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0E72E">
      <w:pPr>
        <w:spacing w:line="360" w:lineRule="auto"/>
        <w:rPr>
          <w:rFonts w:hint="eastAsia" w:ascii="宋体" w:hAnsi="宋体" w:cs="宋体"/>
          <w:color w:val="auto"/>
          <w:sz w:val="66"/>
          <w:szCs w:val="66"/>
          <w:highlight w:val="none"/>
          <w:u w:val="double"/>
        </w:rPr>
      </w:pPr>
      <w:r>
        <w:rPr>
          <w:rFonts w:hint="eastAsia" w:ascii="方正小标宋简体" w:hAnsi="方正小标宋简体" w:eastAsia="方正小标宋简体" w:cs="方正小标宋简体"/>
          <w:b/>
          <w:color w:val="auto"/>
          <w:sz w:val="44"/>
          <w:szCs w:val="44"/>
          <w:highlight w:val="none"/>
        </w:rPr>
        <w:drawing>
          <wp:inline distT="0" distB="0" distL="114300" distR="114300">
            <wp:extent cx="6092190" cy="1050290"/>
            <wp:effectExtent l="0" t="0" r="0" b="0"/>
            <wp:docPr id="2" name="图片 1" descr="900b284d9d752616ddbde50079fc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00b284d9d752616ddbde50079fced2"/>
                    <pic:cNvPicPr>
                      <a:picLocks noChangeAspect="1"/>
                    </pic:cNvPicPr>
                  </pic:nvPicPr>
                  <pic:blipFill>
                    <a:blip r:embed="rId8"/>
                    <a:stretch>
                      <a:fillRect/>
                    </a:stretch>
                  </pic:blipFill>
                  <pic:spPr>
                    <a:xfrm>
                      <a:off x="0" y="0"/>
                      <a:ext cx="6092190" cy="1050290"/>
                    </a:xfrm>
                    <a:prstGeom prst="rect">
                      <a:avLst/>
                    </a:prstGeom>
                    <a:noFill/>
                    <a:ln>
                      <a:noFill/>
                    </a:ln>
                  </pic:spPr>
                </pic:pic>
              </a:graphicData>
            </a:graphic>
          </wp:inline>
        </w:drawing>
      </w:r>
    </w:p>
    <w:p w14:paraId="03F1BEC2">
      <w:pPr>
        <w:spacing w:line="360" w:lineRule="auto"/>
        <w:rPr>
          <w:rFonts w:hint="eastAsia" w:ascii="宋体" w:hAnsi="宋体" w:cs="宋体"/>
          <w:color w:val="auto"/>
          <w:sz w:val="66"/>
          <w:szCs w:val="66"/>
          <w:highlight w:val="none"/>
          <w:u w:val="double"/>
        </w:rPr>
      </w:pPr>
    </w:p>
    <w:p w14:paraId="6C2FD371">
      <w:pPr>
        <w:spacing w:line="360" w:lineRule="auto"/>
        <w:rPr>
          <w:rFonts w:hint="eastAsia" w:ascii="宋体" w:hAnsi="宋体" w:cs="宋体"/>
          <w:color w:val="auto"/>
          <w:sz w:val="66"/>
          <w:szCs w:val="66"/>
          <w:highlight w:val="none"/>
          <w:u w:val="double"/>
        </w:rPr>
      </w:pPr>
    </w:p>
    <w:p w14:paraId="01CF9462">
      <w:pPr>
        <w:pStyle w:val="2"/>
        <w:rPr>
          <w:color w:val="auto"/>
          <w:highlight w:val="none"/>
        </w:rPr>
      </w:pPr>
    </w:p>
    <w:p w14:paraId="137C30AC">
      <w:pPr>
        <w:rPr>
          <w:color w:val="auto"/>
          <w:highlight w:val="none"/>
        </w:rPr>
      </w:pPr>
    </w:p>
    <w:p w14:paraId="1E63EB63">
      <w:pPr>
        <w:spacing w:line="360" w:lineRule="auto"/>
        <w:rPr>
          <w:rFonts w:hint="eastAsia" w:ascii="宋体" w:hAnsi="宋体" w:cs="宋体"/>
          <w:color w:val="auto"/>
          <w:sz w:val="66"/>
          <w:szCs w:val="66"/>
          <w:highlight w:val="none"/>
          <w:u w:val="double"/>
        </w:rPr>
      </w:pPr>
    </w:p>
    <w:p w14:paraId="7A4A0895">
      <w:pPr>
        <w:spacing w:line="360" w:lineRule="auto"/>
        <w:jc w:val="center"/>
        <w:rPr>
          <w:rFonts w:hint="eastAsia" w:ascii="宋体" w:hAnsi="宋体" w:cs="宋体"/>
          <w:b/>
          <w:bCs/>
          <w:color w:val="auto"/>
          <w:sz w:val="76"/>
          <w:szCs w:val="76"/>
          <w:highlight w:val="none"/>
        </w:rPr>
      </w:pPr>
      <w:r>
        <w:rPr>
          <w:rFonts w:hint="eastAsia" w:ascii="宋体" w:hAnsi="宋体" w:cs="宋体"/>
          <w:b/>
          <w:bCs/>
          <w:color w:val="auto"/>
          <w:sz w:val="76"/>
          <w:szCs w:val="76"/>
          <w:highlight w:val="none"/>
        </w:rPr>
        <w:t>竞争性磋商采购文件</w:t>
      </w:r>
    </w:p>
    <w:p w14:paraId="0538313F">
      <w:pPr>
        <w:pStyle w:val="26"/>
        <w:spacing w:line="360" w:lineRule="auto"/>
        <w:ind w:firstLine="560" w:firstLineChars="200"/>
        <w:rPr>
          <w:rFonts w:hint="eastAsia" w:hAnsi="宋体" w:cs="宋体"/>
          <w:color w:val="auto"/>
          <w:sz w:val="28"/>
          <w:szCs w:val="28"/>
          <w:highlight w:val="none"/>
        </w:rPr>
      </w:pPr>
      <w:r>
        <w:rPr>
          <w:rFonts w:hint="eastAsia" w:hAnsi="宋体" w:cs="宋体"/>
          <w:color w:val="auto"/>
          <w:sz w:val="28"/>
          <w:szCs w:val="28"/>
          <w:highlight w:val="none"/>
        </w:rPr>
        <w:t xml:space="preserve">项目名称：《天等县“一县一策”基础设施改造建设方案》编制服务采购 </w:t>
      </w:r>
    </w:p>
    <w:p w14:paraId="57C5EDC4">
      <w:pPr>
        <w:pStyle w:val="26"/>
        <w:spacing w:line="360" w:lineRule="auto"/>
        <w:ind w:firstLine="560" w:firstLineChars="200"/>
        <w:rPr>
          <w:rFonts w:hint="eastAsia" w:hAnsi="宋体" w:eastAsia="宋体" w:cs="宋体"/>
          <w:color w:val="auto"/>
          <w:sz w:val="28"/>
          <w:szCs w:val="28"/>
          <w:highlight w:val="none"/>
          <w:lang w:eastAsia="zh-CN"/>
        </w:rPr>
      </w:pPr>
      <w:r>
        <w:rPr>
          <w:rFonts w:hint="eastAsia" w:hAnsi="宋体" w:cs="宋体"/>
          <w:color w:val="auto"/>
          <w:sz w:val="28"/>
          <w:szCs w:val="28"/>
          <w:highlight w:val="none"/>
        </w:rPr>
        <w:t>项目编号：</w:t>
      </w:r>
      <w:r>
        <w:rPr>
          <w:rFonts w:hint="eastAsia" w:hAnsi="宋体" w:cs="宋体"/>
          <w:color w:val="auto"/>
          <w:sz w:val="28"/>
          <w:szCs w:val="28"/>
          <w:highlight w:val="none"/>
          <w:lang w:eastAsia="zh-CN"/>
        </w:rPr>
        <w:t>CZZC2024-C3-250306-GXCS</w:t>
      </w:r>
    </w:p>
    <w:p w14:paraId="5F3F54AA">
      <w:pPr>
        <w:spacing w:line="360" w:lineRule="auto"/>
        <w:rPr>
          <w:rFonts w:hint="eastAsia" w:ascii="宋体" w:hAnsi="宋体" w:cs="宋体"/>
          <w:b/>
          <w:bCs/>
          <w:color w:val="auto"/>
          <w:sz w:val="40"/>
          <w:szCs w:val="40"/>
          <w:highlight w:val="none"/>
        </w:rPr>
      </w:pPr>
    </w:p>
    <w:p w14:paraId="1B9FDD25">
      <w:pPr>
        <w:spacing w:line="360" w:lineRule="auto"/>
        <w:rPr>
          <w:rFonts w:hint="eastAsia" w:ascii="宋体" w:hAnsi="宋体" w:cs="宋体"/>
          <w:b/>
          <w:bCs/>
          <w:color w:val="auto"/>
          <w:sz w:val="36"/>
          <w:szCs w:val="36"/>
          <w:highlight w:val="none"/>
        </w:rPr>
      </w:pPr>
    </w:p>
    <w:p w14:paraId="5EF390AF">
      <w:pPr>
        <w:spacing w:line="360" w:lineRule="auto"/>
        <w:rPr>
          <w:rFonts w:hint="eastAsia" w:ascii="宋体" w:hAnsi="宋体" w:cs="宋体"/>
          <w:b/>
          <w:bCs/>
          <w:color w:val="auto"/>
          <w:sz w:val="36"/>
          <w:szCs w:val="36"/>
          <w:highlight w:val="none"/>
        </w:rPr>
      </w:pPr>
    </w:p>
    <w:p w14:paraId="410264E9">
      <w:pPr>
        <w:pStyle w:val="60"/>
        <w:spacing w:line="360" w:lineRule="auto"/>
        <w:ind w:firstLine="915"/>
        <w:rPr>
          <w:color w:val="auto"/>
          <w:highlight w:val="none"/>
        </w:rPr>
      </w:pPr>
    </w:p>
    <w:p w14:paraId="13E62899">
      <w:pPr>
        <w:spacing w:line="360" w:lineRule="auto"/>
        <w:jc w:val="center"/>
        <w:rPr>
          <w:rFonts w:hint="eastAsia" w:ascii="宋体" w:hAnsi="宋体" w:cs="宋体"/>
          <w:b/>
          <w:bCs/>
          <w:color w:val="auto"/>
          <w:sz w:val="32"/>
          <w:szCs w:val="32"/>
          <w:highlight w:val="none"/>
        </w:rPr>
      </w:pPr>
    </w:p>
    <w:p w14:paraId="7FB022E9">
      <w:pPr>
        <w:pStyle w:val="60"/>
        <w:ind w:firstLine="915"/>
        <w:rPr>
          <w:color w:val="auto"/>
          <w:highlight w:val="none"/>
        </w:rPr>
      </w:pPr>
    </w:p>
    <w:p w14:paraId="233840BA">
      <w:pPr>
        <w:spacing w:line="360" w:lineRule="auto"/>
        <w:rPr>
          <w:rFonts w:hint="eastAsia" w:ascii="宋体" w:hAnsi="宋体" w:cs="宋体"/>
          <w:b/>
          <w:bCs/>
          <w:color w:val="auto"/>
          <w:sz w:val="32"/>
          <w:szCs w:val="32"/>
          <w:highlight w:val="none"/>
        </w:rPr>
      </w:pPr>
      <w:r>
        <w:rPr>
          <w:rFonts w:hint="eastAsia" w:ascii="宋体" w:hAnsi="宋体" w:cs="宋体"/>
          <w:b/>
          <w:bCs/>
          <w:color w:val="auto"/>
          <w:sz w:val="36"/>
          <w:szCs w:val="36"/>
          <w:highlight w:val="none"/>
        </w:rPr>
        <w:t xml:space="preserve">     </w:t>
      </w:r>
      <w:r>
        <w:rPr>
          <w:rFonts w:hint="eastAsia" w:ascii="宋体" w:hAnsi="宋体" w:cs="宋体"/>
          <w:b/>
          <w:bCs/>
          <w:color w:val="auto"/>
          <w:sz w:val="32"/>
          <w:szCs w:val="32"/>
          <w:highlight w:val="none"/>
        </w:rPr>
        <w:t xml:space="preserve"> 采购单位：天等县住房和城乡建设局</w:t>
      </w:r>
    </w:p>
    <w:p w14:paraId="4017F19E">
      <w:pPr>
        <w:spacing w:line="360" w:lineRule="auto"/>
        <w:ind w:firstLine="964" w:firstLineChars="3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采购代理机构：广西崇善项目咨询有限公司</w:t>
      </w:r>
    </w:p>
    <w:p w14:paraId="719D1043">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2024年</w:t>
      </w:r>
      <w:r>
        <w:rPr>
          <w:rFonts w:hint="eastAsia" w:ascii="宋体" w:hAnsi="宋体" w:cs="宋体"/>
          <w:b/>
          <w:bCs/>
          <w:color w:val="auto"/>
          <w:sz w:val="32"/>
          <w:szCs w:val="32"/>
          <w:highlight w:val="none"/>
          <w:lang w:eastAsia="zh-CN"/>
        </w:rPr>
        <w:t>10月</w:t>
      </w:r>
    </w:p>
    <w:p w14:paraId="3185E0B0">
      <w:pPr>
        <w:spacing w:line="360" w:lineRule="auto"/>
        <w:ind w:firstLine="643" w:firstLineChars="20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目   录</w:t>
      </w:r>
    </w:p>
    <w:p w14:paraId="78098DA3">
      <w:pPr>
        <w:spacing w:line="360" w:lineRule="auto"/>
        <w:jc w:val="center"/>
        <w:rPr>
          <w:rFonts w:hint="eastAsia" w:ascii="宋体" w:hAnsi="宋体" w:cs="宋体"/>
          <w:b/>
          <w:color w:val="auto"/>
          <w:sz w:val="44"/>
          <w:szCs w:val="44"/>
          <w:highlight w:val="none"/>
        </w:rPr>
      </w:pPr>
    </w:p>
    <w:p w14:paraId="218B8DEB">
      <w:pPr>
        <w:pStyle w:val="33"/>
        <w:tabs>
          <w:tab w:val="right" w:leader="dot" w:pos="9660"/>
        </w:tabs>
        <w:rPr>
          <w:color w:val="auto"/>
          <w:sz w:val="24"/>
          <w:szCs w:val="32"/>
          <w:highlight w:val="none"/>
        </w:rPr>
      </w:pPr>
      <w:r>
        <w:rPr>
          <w:rFonts w:hint="eastAsia" w:ascii="宋体" w:hAnsi="宋体" w:cs="宋体"/>
          <w:b/>
          <w:color w:val="auto"/>
          <w:sz w:val="36"/>
          <w:szCs w:val="36"/>
          <w:highlight w:val="none"/>
        </w:rPr>
        <w:fldChar w:fldCharType="begin"/>
      </w:r>
      <w:r>
        <w:rPr>
          <w:rFonts w:hint="eastAsia" w:ascii="宋体" w:hAnsi="宋体" w:cs="宋体"/>
          <w:b/>
          <w:color w:val="auto"/>
          <w:sz w:val="36"/>
          <w:szCs w:val="36"/>
          <w:highlight w:val="none"/>
        </w:rPr>
        <w:instrText xml:space="preserve"> TOC \o "1-3" \h \z \u </w:instrText>
      </w:r>
      <w:r>
        <w:rPr>
          <w:rFonts w:hint="eastAsia" w:ascii="宋体" w:hAnsi="宋体" w:cs="宋体"/>
          <w:b/>
          <w:color w:val="auto"/>
          <w:sz w:val="36"/>
          <w:szCs w:val="36"/>
          <w:highlight w:val="none"/>
        </w:rPr>
        <w:fldChar w:fldCharType="separate"/>
      </w:r>
      <w:r>
        <w:rPr>
          <w:color w:val="auto"/>
          <w:highlight w:val="none"/>
        </w:rPr>
        <w:fldChar w:fldCharType="begin"/>
      </w:r>
      <w:r>
        <w:rPr>
          <w:color w:val="auto"/>
          <w:highlight w:val="none"/>
        </w:rPr>
        <w:instrText xml:space="preserve"> HYPERLINK \l "_Toc19434" </w:instrText>
      </w:r>
      <w:r>
        <w:rPr>
          <w:color w:val="auto"/>
          <w:highlight w:val="none"/>
        </w:rPr>
        <w:fldChar w:fldCharType="separate"/>
      </w:r>
      <w:r>
        <w:rPr>
          <w:rFonts w:hint="eastAsia"/>
          <w:color w:val="auto"/>
          <w:sz w:val="24"/>
          <w:szCs w:val="32"/>
          <w:highlight w:val="none"/>
        </w:rPr>
        <w:t>第一章 竞争性磋商公告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_Toc19434 \h </w:instrText>
      </w:r>
      <w:r>
        <w:rPr>
          <w:color w:val="auto"/>
          <w:sz w:val="24"/>
          <w:szCs w:val="32"/>
          <w:highlight w:val="none"/>
        </w:rPr>
        <w:fldChar w:fldCharType="separate"/>
      </w:r>
      <w:r>
        <w:rPr>
          <w:color w:val="auto"/>
          <w:sz w:val="24"/>
          <w:szCs w:val="32"/>
          <w:highlight w:val="none"/>
        </w:rPr>
        <w:t>1</w:t>
      </w:r>
      <w:r>
        <w:rPr>
          <w:color w:val="auto"/>
          <w:sz w:val="24"/>
          <w:szCs w:val="32"/>
          <w:highlight w:val="none"/>
        </w:rPr>
        <w:fldChar w:fldCharType="end"/>
      </w:r>
      <w:r>
        <w:rPr>
          <w:color w:val="auto"/>
          <w:sz w:val="24"/>
          <w:szCs w:val="32"/>
          <w:highlight w:val="none"/>
        </w:rPr>
        <w:fldChar w:fldCharType="end"/>
      </w:r>
    </w:p>
    <w:p w14:paraId="01D032D6">
      <w:pPr>
        <w:pStyle w:val="33"/>
        <w:tabs>
          <w:tab w:val="right" w:leader="dot" w:pos="9660"/>
        </w:tabs>
        <w:rPr>
          <w:rFonts w:hint="eastAsia" w:ascii="宋体" w:hAnsi="宋体" w:cs="宋体"/>
          <w:color w:val="auto"/>
          <w:sz w:val="24"/>
          <w:szCs w:val="36"/>
          <w:highlight w:val="none"/>
        </w:rPr>
      </w:pPr>
    </w:p>
    <w:p w14:paraId="2B3AF3A4">
      <w:pPr>
        <w:pStyle w:val="33"/>
        <w:tabs>
          <w:tab w:val="right" w:leader="dot" w:pos="9660"/>
        </w:tabs>
        <w:rPr>
          <w:color w:val="auto"/>
          <w:sz w:val="24"/>
          <w:szCs w:val="32"/>
          <w:highlight w:val="none"/>
        </w:rPr>
      </w:pPr>
      <w:r>
        <w:rPr>
          <w:color w:val="auto"/>
          <w:highlight w:val="none"/>
        </w:rPr>
        <w:fldChar w:fldCharType="begin"/>
      </w:r>
      <w:r>
        <w:rPr>
          <w:color w:val="auto"/>
          <w:highlight w:val="none"/>
        </w:rPr>
        <w:instrText xml:space="preserve"> HYPERLINK \l "_Toc27532" </w:instrText>
      </w:r>
      <w:r>
        <w:rPr>
          <w:color w:val="auto"/>
          <w:highlight w:val="none"/>
        </w:rPr>
        <w:fldChar w:fldCharType="separate"/>
      </w:r>
      <w:r>
        <w:rPr>
          <w:rFonts w:hint="eastAsia"/>
          <w:color w:val="auto"/>
          <w:sz w:val="24"/>
          <w:szCs w:val="40"/>
          <w:highlight w:val="none"/>
        </w:rPr>
        <w:t>第二章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_Toc27532 \h </w:instrText>
      </w:r>
      <w:r>
        <w:rPr>
          <w:color w:val="auto"/>
          <w:sz w:val="24"/>
          <w:szCs w:val="32"/>
          <w:highlight w:val="none"/>
        </w:rPr>
        <w:fldChar w:fldCharType="separate"/>
      </w:r>
      <w:r>
        <w:rPr>
          <w:color w:val="auto"/>
          <w:sz w:val="24"/>
          <w:szCs w:val="32"/>
          <w:highlight w:val="none"/>
        </w:rPr>
        <w:t>3</w:t>
      </w:r>
      <w:r>
        <w:rPr>
          <w:color w:val="auto"/>
          <w:sz w:val="24"/>
          <w:szCs w:val="32"/>
          <w:highlight w:val="none"/>
        </w:rPr>
        <w:fldChar w:fldCharType="end"/>
      </w:r>
      <w:r>
        <w:rPr>
          <w:color w:val="auto"/>
          <w:sz w:val="24"/>
          <w:szCs w:val="32"/>
          <w:highlight w:val="none"/>
        </w:rPr>
        <w:fldChar w:fldCharType="end"/>
      </w:r>
    </w:p>
    <w:p w14:paraId="0FA1A164">
      <w:pPr>
        <w:pStyle w:val="33"/>
        <w:rPr>
          <w:rFonts w:hint="eastAsia" w:ascii="宋体" w:hAnsi="宋体" w:cs="宋体"/>
          <w:color w:val="auto"/>
          <w:sz w:val="24"/>
          <w:szCs w:val="36"/>
          <w:highlight w:val="none"/>
        </w:rPr>
      </w:pPr>
    </w:p>
    <w:p w14:paraId="46B93665">
      <w:pPr>
        <w:pStyle w:val="33"/>
        <w:rPr>
          <w:color w:val="auto"/>
          <w:sz w:val="24"/>
          <w:szCs w:val="32"/>
          <w:highlight w:val="none"/>
        </w:rPr>
      </w:pPr>
      <w:r>
        <w:rPr>
          <w:color w:val="auto"/>
          <w:highlight w:val="none"/>
        </w:rPr>
        <w:fldChar w:fldCharType="begin"/>
      </w:r>
      <w:r>
        <w:rPr>
          <w:color w:val="auto"/>
          <w:highlight w:val="none"/>
        </w:rPr>
        <w:instrText xml:space="preserve"> HYPERLINK \l "_Toc3974" </w:instrText>
      </w:r>
      <w:r>
        <w:rPr>
          <w:color w:val="auto"/>
          <w:highlight w:val="none"/>
        </w:rPr>
        <w:fldChar w:fldCharType="separate"/>
      </w:r>
      <w:r>
        <w:rPr>
          <w:rFonts w:hint="eastAsia"/>
          <w:color w:val="auto"/>
          <w:sz w:val="24"/>
          <w:szCs w:val="32"/>
          <w:highlight w:val="none"/>
        </w:rPr>
        <w:t>第三章 采购需求...............................................................................................................................</w:t>
      </w:r>
      <w:r>
        <w:rPr>
          <w:color w:val="auto"/>
          <w:sz w:val="24"/>
          <w:szCs w:val="32"/>
          <w:highlight w:val="none"/>
        </w:rPr>
        <w:fldChar w:fldCharType="begin"/>
      </w:r>
      <w:r>
        <w:rPr>
          <w:color w:val="auto"/>
          <w:sz w:val="24"/>
          <w:szCs w:val="32"/>
          <w:highlight w:val="none"/>
        </w:rPr>
        <w:instrText xml:space="preserve"> PAGEREF _Toc3974 \h </w:instrText>
      </w:r>
      <w:r>
        <w:rPr>
          <w:color w:val="auto"/>
          <w:sz w:val="24"/>
          <w:szCs w:val="32"/>
          <w:highlight w:val="none"/>
        </w:rPr>
        <w:fldChar w:fldCharType="separate"/>
      </w:r>
      <w:r>
        <w:rPr>
          <w:color w:val="auto"/>
          <w:sz w:val="24"/>
          <w:szCs w:val="32"/>
          <w:highlight w:val="none"/>
        </w:rPr>
        <w:t>30</w:t>
      </w:r>
      <w:r>
        <w:rPr>
          <w:color w:val="auto"/>
          <w:sz w:val="24"/>
          <w:szCs w:val="32"/>
          <w:highlight w:val="none"/>
        </w:rPr>
        <w:fldChar w:fldCharType="end"/>
      </w:r>
      <w:r>
        <w:rPr>
          <w:color w:val="auto"/>
          <w:sz w:val="24"/>
          <w:szCs w:val="32"/>
          <w:highlight w:val="none"/>
        </w:rPr>
        <w:fldChar w:fldCharType="end"/>
      </w:r>
    </w:p>
    <w:p w14:paraId="4A689BF4">
      <w:pPr>
        <w:pStyle w:val="33"/>
        <w:tabs>
          <w:tab w:val="right" w:leader="dot" w:pos="9660"/>
        </w:tabs>
        <w:rPr>
          <w:rFonts w:hint="eastAsia" w:ascii="宋体" w:hAnsi="宋体" w:cs="宋体"/>
          <w:color w:val="auto"/>
          <w:sz w:val="24"/>
          <w:szCs w:val="36"/>
          <w:highlight w:val="none"/>
        </w:rPr>
      </w:pPr>
    </w:p>
    <w:p w14:paraId="2A33C29F">
      <w:pPr>
        <w:pStyle w:val="33"/>
        <w:tabs>
          <w:tab w:val="right" w:leader="dot" w:pos="9660"/>
        </w:tabs>
        <w:rPr>
          <w:color w:val="auto"/>
          <w:sz w:val="24"/>
          <w:szCs w:val="32"/>
          <w:highlight w:val="none"/>
        </w:rPr>
      </w:pPr>
      <w:r>
        <w:rPr>
          <w:color w:val="auto"/>
          <w:highlight w:val="none"/>
        </w:rPr>
        <w:fldChar w:fldCharType="begin"/>
      </w:r>
      <w:r>
        <w:rPr>
          <w:color w:val="auto"/>
          <w:highlight w:val="none"/>
        </w:rPr>
        <w:instrText xml:space="preserve"> HYPERLINK \l "_Toc9877" </w:instrText>
      </w:r>
      <w:r>
        <w:rPr>
          <w:color w:val="auto"/>
          <w:highlight w:val="none"/>
        </w:rPr>
        <w:fldChar w:fldCharType="separate"/>
      </w:r>
      <w:r>
        <w:rPr>
          <w:rFonts w:hint="eastAsia"/>
          <w:color w:val="auto"/>
          <w:sz w:val="24"/>
          <w:szCs w:val="32"/>
          <w:highlight w:val="none"/>
        </w:rPr>
        <w:t>第四章 评审程序、评审方法和评审标准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_Toc9877 \h </w:instrText>
      </w:r>
      <w:r>
        <w:rPr>
          <w:color w:val="auto"/>
          <w:sz w:val="24"/>
          <w:szCs w:val="32"/>
          <w:highlight w:val="none"/>
        </w:rPr>
        <w:fldChar w:fldCharType="separate"/>
      </w:r>
      <w:r>
        <w:rPr>
          <w:color w:val="auto"/>
          <w:sz w:val="24"/>
          <w:szCs w:val="32"/>
          <w:highlight w:val="none"/>
        </w:rPr>
        <w:t>39</w:t>
      </w:r>
      <w:r>
        <w:rPr>
          <w:color w:val="auto"/>
          <w:sz w:val="24"/>
          <w:szCs w:val="32"/>
          <w:highlight w:val="none"/>
        </w:rPr>
        <w:fldChar w:fldCharType="end"/>
      </w:r>
      <w:r>
        <w:rPr>
          <w:color w:val="auto"/>
          <w:sz w:val="24"/>
          <w:szCs w:val="32"/>
          <w:highlight w:val="none"/>
        </w:rPr>
        <w:fldChar w:fldCharType="end"/>
      </w:r>
    </w:p>
    <w:p w14:paraId="1EBE2594">
      <w:pPr>
        <w:pStyle w:val="41"/>
        <w:tabs>
          <w:tab w:val="right" w:leader="dot" w:pos="9660"/>
          <w:tab w:val="clear" w:pos="8296"/>
        </w:tabs>
        <w:ind w:left="0" w:leftChars="0"/>
        <w:rPr>
          <w:color w:val="auto"/>
          <w:sz w:val="24"/>
          <w:szCs w:val="32"/>
          <w:highlight w:val="none"/>
        </w:rPr>
      </w:pPr>
    </w:p>
    <w:p w14:paraId="7FB4741B">
      <w:pPr>
        <w:pStyle w:val="41"/>
        <w:tabs>
          <w:tab w:val="right" w:leader="dot" w:pos="9660"/>
          <w:tab w:val="clear" w:pos="8296"/>
        </w:tabs>
        <w:ind w:left="0" w:leftChars="0"/>
        <w:rPr>
          <w:color w:val="auto"/>
          <w:sz w:val="24"/>
          <w:szCs w:val="32"/>
          <w:highlight w:val="none"/>
        </w:rPr>
      </w:pPr>
      <w:r>
        <w:rPr>
          <w:color w:val="auto"/>
          <w:highlight w:val="none"/>
        </w:rPr>
        <w:fldChar w:fldCharType="begin"/>
      </w:r>
      <w:r>
        <w:rPr>
          <w:color w:val="auto"/>
          <w:highlight w:val="none"/>
        </w:rPr>
        <w:instrText xml:space="preserve"> HYPERLINK \l "_Toc29846" </w:instrText>
      </w:r>
      <w:r>
        <w:rPr>
          <w:color w:val="auto"/>
          <w:highlight w:val="none"/>
        </w:rPr>
        <w:fldChar w:fldCharType="separate"/>
      </w:r>
      <w:r>
        <w:rPr>
          <w:rFonts w:hint="eastAsia" w:ascii="宋体" w:hAnsi="宋体" w:cs="宋体"/>
          <w:color w:val="auto"/>
          <w:sz w:val="24"/>
          <w:szCs w:val="32"/>
          <w:highlight w:val="none"/>
        </w:rPr>
        <w:t>第五章 响应文件格式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_Toc29846 \h </w:instrText>
      </w:r>
      <w:r>
        <w:rPr>
          <w:color w:val="auto"/>
          <w:sz w:val="24"/>
          <w:szCs w:val="32"/>
          <w:highlight w:val="none"/>
        </w:rPr>
        <w:fldChar w:fldCharType="separate"/>
      </w:r>
      <w:r>
        <w:rPr>
          <w:color w:val="auto"/>
          <w:sz w:val="24"/>
          <w:szCs w:val="32"/>
          <w:highlight w:val="none"/>
        </w:rPr>
        <w:t>48</w:t>
      </w:r>
      <w:r>
        <w:rPr>
          <w:color w:val="auto"/>
          <w:sz w:val="24"/>
          <w:szCs w:val="32"/>
          <w:highlight w:val="none"/>
        </w:rPr>
        <w:fldChar w:fldCharType="end"/>
      </w:r>
      <w:r>
        <w:rPr>
          <w:color w:val="auto"/>
          <w:sz w:val="24"/>
          <w:szCs w:val="32"/>
          <w:highlight w:val="none"/>
        </w:rPr>
        <w:fldChar w:fldCharType="end"/>
      </w:r>
    </w:p>
    <w:p w14:paraId="48D72BBD">
      <w:pPr>
        <w:pStyle w:val="41"/>
        <w:tabs>
          <w:tab w:val="right" w:leader="dot" w:pos="9660"/>
          <w:tab w:val="clear" w:pos="8296"/>
        </w:tabs>
        <w:ind w:left="0" w:leftChars="0"/>
        <w:rPr>
          <w:color w:val="auto"/>
          <w:sz w:val="24"/>
          <w:szCs w:val="32"/>
          <w:highlight w:val="none"/>
        </w:rPr>
      </w:pPr>
    </w:p>
    <w:p w14:paraId="01B5DC4A">
      <w:pPr>
        <w:pStyle w:val="41"/>
        <w:tabs>
          <w:tab w:val="right" w:leader="dot" w:pos="9660"/>
          <w:tab w:val="clear" w:pos="8296"/>
        </w:tabs>
        <w:ind w:left="0" w:leftChars="0"/>
        <w:rPr>
          <w:color w:val="auto"/>
          <w:sz w:val="24"/>
          <w:szCs w:val="32"/>
          <w:highlight w:val="none"/>
        </w:rPr>
      </w:pPr>
      <w:r>
        <w:rPr>
          <w:color w:val="auto"/>
          <w:highlight w:val="none"/>
        </w:rPr>
        <w:fldChar w:fldCharType="begin"/>
      </w:r>
      <w:r>
        <w:rPr>
          <w:color w:val="auto"/>
          <w:highlight w:val="none"/>
        </w:rPr>
        <w:instrText xml:space="preserve"> HYPERLINK \l "_Toc31094" </w:instrText>
      </w:r>
      <w:r>
        <w:rPr>
          <w:color w:val="auto"/>
          <w:highlight w:val="none"/>
        </w:rPr>
        <w:fldChar w:fldCharType="separate"/>
      </w:r>
      <w:r>
        <w:rPr>
          <w:rFonts w:hint="eastAsia" w:ascii="宋体" w:hAnsi="宋体" w:cs="宋体"/>
          <w:color w:val="auto"/>
          <w:sz w:val="24"/>
          <w:szCs w:val="32"/>
          <w:highlight w:val="none"/>
        </w:rPr>
        <w:t>第六章 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_Toc31094 \h </w:instrText>
      </w:r>
      <w:r>
        <w:rPr>
          <w:color w:val="auto"/>
          <w:sz w:val="24"/>
          <w:szCs w:val="32"/>
          <w:highlight w:val="none"/>
        </w:rPr>
        <w:fldChar w:fldCharType="separate"/>
      </w:r>
      <w:r>
        <w:rPr>
          <w:color w:val="auto"/>
          <w:sz w:val="24"/>
          <w:szCs w:val="32"/>
          <w:highlight w:val="none"/>
        </w:rPr>
        <w:t>72</w:t>
      </w:r>
      <w:r>
        <w:rPr>
          <w:color w:val="auto"/>
          <w:sz w:val="24"/>
          <w:szCs w:val="32"/>
          <w:highlight w:val="none"/>
        </w:rPr>
        <w:fldChar w:fldCharType="end"/>
      </w:r>
      <w:r>
        <w:rPr>
          <w:color w:val="auto"/>
          <w:sz w:val="24"/>
          <w:szCs w:val="32"/>
          <w:highlight w:val="none"/>
        </w:rPr>
        <w:fldChar w:fldCharType="end"/>
      </w:r>
    </w:p>
    <w:p w14:paraId="38D0A234">
      <w:pPr>
        <w:pStyle w:val="41"/>
        <w:tabs>
          <w:tab w:val="left" w:pos="3938"/>
          <w:tab w:val="clear" w:pos="8296"/>
        </w:tabs>
        <w:spacing w:line="600" w:lineRule="auto"/>
        <w:rPr>
          <w:rFonts w:hint="eastAsia" w:ascii="宋体" w:hAnsi="宋体" w:cs="宋体"/>
          <w:color w:val="auto"/>
          <w:sz w:val="28"/>
          <w:szCs w:val="28"/>
          <w:highlight w:val="none"/>
        </w:rPr>
      </w:pPr>
      <w:r>
        <w:rPr>
          <w:rFonts w:hint="eastAsia" w:ascii="宋体" w:hAnsi="宋体" w:cs="宋体"/>
          <w:b/>
          <w:color w:val="auto"/>
          <w:sz w:val="36"/>
          <w:szCs w:val="36"/>
          <w:highlight w:val="none"/>
        </w:rPr>
        <w:fldChar w:fldCharType="end"/>
      </w:r>
      <w:r>
        <w:rPr>
          <w:rFonts w:hint="eastAsia" w:ascii="宋体" w:hAnsi="宋体" w:cs="宋体"/>
          <w:b/>
          <w:color w:val="auto"/>
          <w:sz w:val="28"/>
          <w:szCs w:val="28"/>
          <w:highlight w:val="none"/>
        </w:rPr>
        <w:tab/>
      </w:r>
    </w:p>
    <w:p w14:paraId="36EB7BE3">
      <w:pPr>
        <w:spacing w:line="360" w:lineRule="auto"/>
        <w:jc w:val="left"/>
        <w:rPr>
          <w:rFonts w:hint="eastAsia" w:ascii="宋体" w:hAnsi="宋体" w:cs="宋体"/>
          <w:b/>
          <w:color w:val="auto"/>
          <w:sz w:val="32"/>
          <w:szCs w:val="32"/>
          <w:highlight w:val="none"/>
        </w:rPr>
      </w:pPr>
    </w:p>
    <w:p w14:paraId="02FC7987">
      <w:pPr>
        <w:spacing w:line="360" w:lineRule="auto"/>
        <w:jc w:val="center"/>
        <w:rPr>
          <w:rFonts w:hint="eastAsia" w:ascii="宋体" w:hAnsi="宋体" w:cs="宋体"/>
          <w:b/>
          <w:color w:val="auto"/>
          <w:sz w:val="32"/>
          <w:szCs w:val="32"/>
          <w:highlight w:val="none"/>
        </w:rPr>
      </w:pPr>
    </w:p>
    <w:p w14:paraId="2ACEDD27">
      <w:pPr>
        <w:spacing w:line="360" w:lineRule="auto"/>
        <w:jc w:val="center"/>
        <w:rPr>
          <w:rFonts w:hint="eastAsia" w:ascii="宋体" w:hAnsi="宋体" w:cs="宋体"/>
          <w:b/>
          <w:color w:val="auto"/>
          <w:sz w:val="32"/>
          <w:szCs w:val="32"/>
          <w:highlight w:val="none"/>
        </w:rPr>
      </w:pPr>
    </w:p>
    <w:p w14:paraId="5D06E1FB">
      <w:pPr>
        <w:spacing w:line="360" w:lineRule="auto"/>
        <w:jc w:val="center"/>
        <w:rPr>
          <w:rFonts w:hint="eastAsia" w:ascii="宋体" w:hAnsi="宋体" w:cs="宋体"/>
          <w:b/>
          <w:color w:val="auto"/>
          <w:sz w:val="32"/>
          <w:szCs w:val="32"/>
          <w:highlight w:val="none"/>
        </w:rPr>
      </w:pPr>
    </w:p>
    <w:p w14:paraId="6C184F98">
      <w:pPr>
        <w:spacing w:line="360" w:lineRule="auto"/>
        <w:jc w:val="center"/>
        <w:rPr>
          <w:rFonts w:hint="eastAsia" w:ascii="宋体" w:hAnsi="宋体" w:cs="宋体"/>
          <w:b/>
          <w:color w:val="auto"/>
          <w:sz w:val="32"/>
          <w:szCs w:val="32"/>
          <w:highlight w:val="none"/>
        </w:rPr>
      </w:pPr>
    </w:p>
    <w:p w14:paraId="7CECC38E">
      <w:pPr>
        <w:spacing w:line="360" w:lineRule="auto"/>
        <w:rPr>
          <w:rFonts w:hint="eastAsia" w:ascii="宋体" w:hAnsi="宋体" w:cs="宋体"/>
          <w:b/>
          <w:color w:val="auto"/>
          <w:sz w:val="32"/>
          <w:szCs w:val="32"/>
          <w:highlight w:val="none"/>
        </w:rPr>
        <w:sectPr>
          <w:headerReference r:id="rId3" w:type="default"/>
          <w:pgSz w:w="11906" w:h="16838"/>
          <w:pgMar w:top="1440" w:right="1079" w:bottom="1440" w:left="1167" w:header="1271" w:footer="992" w:gutter="0"/>
          <w:cols w:space="720" w:num="1"/>
          <w:titlePg/>
          <w:docGrid w:type="lines" w:linePitch="312" w:charSpace="0"/>
        </w:sectPr>
      </w:pPr>
    </w:p>
    <w:p w14:paraId="06F00B81">
      <w:pPr>
        <w:pStyle w:val="3"/>
        <w:rPr>
          <w:color w:val="auto"/>
          <w:highlight w:val="none"/>
        </w:rPr>
      </w:pPr>
      <w:bookmarkStart w:id="0" w:name="_Toc9956"/>
      <w:bookmarkStart w:id="1" w:name="_Toc22158"/>
      <w:bookmarkStart w:id="2" w:name="_Toc13216"/>
      <w:bookmarkStart w:id="3" w:name="_Toc19434"/>
      <w:bookmarkStart w:id="4" w:name="_Toc44229877"/>
      <w:r>
        <w:rPr>
          <w:rFonts w:hint="eastAsia"/>
          <w:color w:val="auto"/>
          <w:highlight w:val="none"/>
        </w:rPr>
        <w:t>第一章 竞争性磋商公告</w:t>
      </w:r>
      <w:bookmarkEnd w:id="0"/>
      <w:bookmarkEnd w:id="1"/>
      <w:bookmarkEnd w:id="2"/>
      <w:bookmarkEnd w:id="3"/>
      <w:bookmarkEnd w:id="4"/>
    </w:p>
    <w:p w14:paraId="41F5FA2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广西崇善项目咨询有限公司</w:t>
      </w:r>
    </w:p>
    <w:p w14:paraId="148A7D0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关于《天等县“一县一策”基础设施改造建设方案》编制服务采购（项目编号：</w:t>
      </w:r>
      <w:r>
        <w:rPr>
          <w:rFonts w:hint="eastAsia" w:ascii="宋体" w:hAnsi="宋体" w:cs="宋体"/>
          <w:b/>
          <w:color w:val="auto"/>
          <w:sz w:val="24"/>
          <w:highlight w:val="none"/>
          <w:lang w:eastAsia="zh-CN"/>
        </w:rPr>
        <w:t>CZZC2024-C3-250306-GXCS</w:t>
      </w:r>
      <w:r>
        <w:rPr>
          <w:rFonts w:hint="eastAsia" w:ascii="宋体" w:hAnsi="宋体" w:cs="宋体"/>
          <w:b/>
          <w:color w:val="auto"/>
          <w:sz w:val="24"/>
          <w:highlight w:val="none"/>
        </w:rPr>
        <w:t>）竞争性磋商公告</w:t>
      </w:r>
    </w:p>
    <w:p w14:paraId="1FEBBE6E">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项目概况：</w:t>
      </w:r>
    </w:p>
    <w:p w14:paraId="31F5349D">
      <w:pPr>
        <w:pBdr>
          <w:top w:val="single" w:color="auto" w:sz="4" w:space="1"/>
          <w:left w:val="single" w:color="auto" w:sz="4" w:space="4"/>
          <w:bottom w:val="single" w:color="auto" w:sz="4" w:space="1"/>
          <w:right w:val="single" w:color="auto" w:sz="4" w:space="4"/>
        </w:pBdr>
        <w:spacing w:line="360" w:lineRule="auto"/>
        <w:ind w:left="19" w:leftChars="9" w:firstLine="388" w:firstLineChars="185"/>
        <w:rPr>
          <w:rFonts w:hint="eastAsia" w:ascii="宋体" w:hAnsi="宋体" w:cs="宋体"/>
          <w:color w:val="auto"/>
          <w:szCs w:val="21"/>
          <w:highlight w:val="none"/>
        </w:rPr>
      </w:pPr>
      <w:r>
        <w:rPr>
          <w:rFonts w:hint="eastAsia" w:ascii="宋体" w:hAnsi="宋体" w:cs="宋体"/>
          <w:color w:val="auto"/>
          <w:szCs w:val="21"/>
          <w:highlight w:val="none"/>
          <w:u w:val="single"/>
        </w:rPr>
        <w:t xml:space="preserve"> 《天等县“一县一策”基础设施改造建设方案》编制服务采购</w:t>
      </w:r>
      <w:r>
        <w:rPr>
          <w:rFonts w:hint="eastAsia" w:ascii="宋体" w:hAnsi="宋体" w:cs="宋体"/>
          <w:color w:val="auto"/>
          <w:szCs w:val="21"/>
          <w:highlight w:val="none"/>
        </w:rPr>
        <w:t>应登录</w:t>
      </w:r>
      <w:r>
        <w:rPr>
          <w:rFonts w:hint="eastAsia" w:ascii="宋体" w:hAnsi="宋体" w:cs="宋体"/>
          <w:color w:val="auto"/>
          <w:szCs w:val="21"/>
          <w:highlight w:val="none"/>
          <w:u w:val="single"/>
        </w:rPr>
        <w:t xml:space="preserve">广西政府采购云平台线上 </w:t>
      </w:r>
      <w:r>
        <w:rPr>
          <w:rFonts w:hint="eastAsia" w:ascii="宋体" w:hAnsi="宋体" w:cs="宋体"/>
          <w:color w:val="auto"/>
          <w:szCs w:val="21"/>
          <w:highlight w:val="none"/>
        </w:rPr>
        <w:t>获取采购文件，并于</w:t>
      </w:r>
      <w:r>
        <w:rPr>
          <w:rFonts w:hint="eastAsia" w:ascii="宋体" w:hAnsi="宋体" w:cs="宋体"/>
          <w:color w:val="auto"/>
          <w:szCs w:val="21"/>
          <w:highlight w:val="none"/>
          <w:lang w:eastAsia="zh-CN"/>
        </w:rPr>
        <w:t>2024年11月4日9时00分</w:t>
      </w:r>
      <w:r>
        <w:rPr>
          <w:rFonts w:hint="eastAsia" w:ascii="宋体" w:hAnsi="宋体" w:cs="宋体"/>
          <w:color w:val="auto"/>
          <w:szCs w:val="21"/>
          <w:highlight w:val="none"/>
        </w:rPr>
        <w:t>（北京时间）前提交响应文件。</w:t>
      </w:r>
    </w:p>
    <w:p w14:paraId="26F03CC9">
      <w:pPr>
        <w:spacing w:line="360" w:lineRule="auto"/>
        <w:outlineLvl w:val="0"/>
        <w:rPr>
          <w:rFonts w:hint="eastAsia" w:ascii="宋体" w:hAnsi="宋体" w:cs="宋体"/>
          <w:b/>
          <w:bCs/>
          <w:color w:val="auto"/>
          <w:highlight w:val="none"/>
        </w:rPr>
      </w:pPr>
      <w:bookmarkStart w:id="5" w:name="_Toc28359012"/>
      <w:bookmarkStart w:id="6" w:name="_Toc35393798"/>
      <w:bookmarkStart w:id="7" w:name="_Toc28359089"/>
      <w:bookmarkStart w:id="8" w:name="_Toc35393629"/>
      <w:bookmarkStart w:id="9" w:name="_Toc21897"/>
      <w:bookmarkStart w:id="10" w:name="_Toc23382"/>
      <w:bookmarkStart w:id="11" w:name="_Toc14203"/>
      <w:bookmarkStart w:id="12" w:name="_Toc16728"/>
      <w:bookmarkStart w:id="13" w:name="_Toc20509"/>
      <w:r>
        <w:rPr>
          <w:rFonts w:hint="eastAsia" w:ascii="宋体" w:hAnsi="宋体" w:cs="宋体"/>
          <w:b/>
          <w:bCs/>
          <w:color w:val="auto"/>
          <w:szCs w:val="21"/>
          <w:highlight w:val="none"/>
        </w:rPr>
        <w:t>一</w:t>
      </w:r>
      <w:r>
        <w:rPr>
          <w:rFonts w:hint="eastAsia" w:ascii="宋体" w:hAnsi="宋体" w:cs="宋体"/>
          <w:b/>
          <w:bCs/>
          <w:color w:val="auto"/>
          <w:highlight w:val="none"/>
        </w:rPr>
        <w:t>、项目基本情况</w:t>
      </w:r>
      <w:bookmarkEnd w:id="5"/>
      <w:bookmarkEnd w:id="6"/>
      <w:bookmarkEnd w:id="7"/>
      <w:bookmarkEnd w:id="8"/>
      <w:r>
        <w:rPr>
          <w:rFonts w:hint="eastAsia" w:ascii="宋体" w:hAnsi="宋体" w:cs="宋体"/>
          <w:b/>
          <w:bCs/>
          <w:color w:val="auto"/>
          <w:highlight w:val="none"/>
        </w:rPr>
        <w:t>：</w:t>
      </w:r>
      <w:bookmarkEnd w:id="9"/>
      <w:bookmarkEnd w:id="10"/>
      <w:bookmarkEnd w:id="11"/>
      <w:bookmarkEnd w:id="12"/>
      <w:bookmarkEnd w:id="13"/>
    </w:p>
    <w:p w14:paraId="6958A50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1.项目编号：</w:t>
      </w:r>
      <w:r>
        <w:rPr>
          <w:rFonts w:hint="eastAsia" w:ascii="宋体" w:hAnsi="宋体" w:cs="宋体"/>
          <w:color w:val="auto"/>
          <w:highlight w:val="none"/>
          <w:lang w:eastAsia="zh-CN"/>
        </w:rPr>
        <w:t>CZZC2024-C3-250306-GXCS</w:t>
      </w:r>
      <w:r>
        <w:rPr>
          <w:rFonts w:hint="eastAsia" w:ascii="宋体" w:hAnsi="宋体" w:cs="宋体"/>
          <w:color w:val="auto"/>
          <w:highlight w:val="none"/>
        </w:rPr>
        <w:t xml:space="preserve"> </w:t>
      </w:r>
    </w:p>
    <w:p w14:paraId="08BF549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2.项目名称：《天等县“一县一策”基础设施改造建设方案》编制服务采购 </w:t>
      </w:r>
    </w:p>
    <w:p w14:paraId="2F1BBE1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3.采购方式：竞争性磋商。</w:t>
      </w:r>
    </w:p>
    <w:p w14:paraId="5657CDB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4.预算金额：人民币柒拾伍万元整（¥750000.00）   </w:t>
      </w:r>
    </w:p>
    <w:p w14:paraId="017BFE7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5.最高限价：人民币柒拾伍万元整（¥750000.00） </w:t>
      </w:r>
    </w:p>
    <w:p w14:paraId="0CDEB17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6.采购需求：</w:t>
      </w:r>
      <w:r>
        <w:rPr>
          <w:rFonts w:hint="eastAsia" w:ascii="宋体" w:hAnsi="宋体" w:cs="宋体"/>
          <w:color w:val="auto"/>
          <w:szCs w:val="21"/>
          <w:highlight w:val="none"/>
        </w:rPr>
        <w:t>根据《自治区住房城乡建设厅关于加强县城“一县一策”基础设施改造建设方案编制工作的通知》（桂建函【2024】8号）要求，排查梳理县城基础设施建设存在的短板弱项，编制简捷适用的天等县县城基础设施专项体检，并根据专项体检编制天等县县城“一县一策”基础设施改造建设实施方案，通过专家评审并报送自治区住房城乡建设厅审核通过</w:t>
      </w:r>
      <w:r>
        <w:rPr>
          <w:rFonts w:hint="eastAsia" w:ascii="宋体" w:hAnsi="宋体" w:cs="宋体"/>
          <w:color w:val="auto"/>
          <w:highlight w:val="none"/>
        </w:rPr>
        <w:t>，如需进一步了解详细内容，详见采购文件。</w:t>
      </w:r>
    </w:p>
    <w:p w14:paraId="564A001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7.合同履行期限：</w:t>
      </w:r>
      <w:r>
        <w:rPr>
          <w:rFonts w:hint="eastAsia" w:ascii="宋体" w:hAnsi="宋体"/>
          <w:color w:val="auto"/>
          <w:szCs w:val="21"/>
          <w:highlight w:val="none"/>
        </w:rPr>
        <w:t>自合同签订之日起30天内完成编制工作，通过相关部门审核并提交最终的成果报告</w:t>
      </w:r>
      <w:r>
        <w:rPr>
          <w:rFonts w:hint="eastAsia" w:ascii="宋体" w:hAnsi="宋体" w:cs="宋体"/>
          <w:color w:val="auto"/>
          <w:highlight w:val="none"/>
        </w:rPr>
        <w:t>。</w:t>
      </w:r>
    </w:p>
    <w:p w14:paraId="6FF22EA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8.本项目不接受联合体。</w:t>
      </w:r>
    </w:p>
    <w:p w14:paraId="38F3EEE5">
      <w:pPr>
        <w:spacing w:line="360" w:lineRule="auto"/>
        <w:outlineLvl w:val="0"/>
        <w:rPr>
          <w:rFonts w:hint="eastAsia" w:ascii="宋体" w:hAnsi="宋体" w:cs="宋体"/>
          <w:b/>
          <w:bCs/>
          <w:color w:val="auto"/>
          <w:highlight w:val="none"/>
        </w:rPr>
      </w:pPr>
      <w:bookmarkStart w:id="14" w:name="_Toc4489"/>
      <w:bookmarkStart w:id="15" w:name="_Toc28359013"/>
      <w:bookmarkStart w:id="16" w:name="_Toc31376"/>
      <w:bookmarkStart w:id="17" w:name="_Toc28359090"/>
      <w:bookmarkStart w:id="18" w:name="_Toc25754"/>
      <w:bookmarkStart w:id="19" w:name="_Toc35393799"/>
      <w:bookmarkStart w:id="20" w:name="_Toc8790"/>
      <w:bookmarkStart w:id="21" w:name="_Toc10073"/>
      <w:bookmarkStart w:id="22" w:name="_Toc35393630"/>
      <w:r>
        <w:rPr>
          <w:rFonts w:hint="eastAsia" w:ascii="宋体" w:hAnsi="宋体" w:cs="宋体"/>
          <w:b/>
          <w:bCs/>
          <w:color w:val="auto"/>
          <w:highlight w:val="none"/>
        </w:rPr>
        <w:t>二、申请人的资格要求：</w:t>
      </w:r>
      <w:bookmarkEnd w:id="14"/>
      <w:bookmarkEnd w:id="15"/>
      <w:bookmarkEnd w:id="16"/>
      <w:bookmarkEnd w:id="17"/>
      <w:bookmarkEnd w:id="18"/>
      <w:bookmarkEnd w:id="19"/>
      <w:bookmarkEnd w:id="20"/>
      <w:bookmarkEnd w:id="21"/>
      <w:bookmarkEnd w:id="22"/>
    </w:p>
    <w:p w14:paraId="01208C5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1.满足《中华人民共和国政府采购法》第二十二条规定。</w:t>
      </w:r>
    </w:p>
    <w:p w14:paraId="58B52545">
      <w:pPr>
        <w:spacing w:line="360" w:lineRule="auto"/>
        <w:ind w:firstLine="420" w:firstLineChars="200"/>
        <w:rPr>
          <w:rFonts w:hint="eastAsia" w:ascii="宋体" w:hAnsi="宋体" w:cs="宋体"/>
          <w:color w:val="auto"/>
          <w:highlight w:val="none"/>
        </w:rPr>
      </w:pPr>
      <w:bookmarkStart w:id="23" w:name="_Toc28359091"/>
      <w:bookmarkStart w:id="24" w:name="_Toc28359014"/>
      <w:r>
        <w:rPr>
          <w:rFonts w:hint="eastAsia" w:ascii="宋体" w:hAnsi="宋体" w:cs="宋体"/>
          <w:color w:val="auto"/>
          <w:highlight w:val="none"/>
        </w:rPr>
        <w:t>2.落实政府采购政策需满足的资格要求：</w:t>
      </w:r>
      <w:r>
        <w:rPr>
          <w:rFonts w:hint="eastAsia" w:ascii="宋体" w:hAnsi="宋体" w:cs="宋体"/>
          <w:color w:val="auto"/>
          <w:szCs w:val="21"/>
          <w:highlight w:val="none"/>
        </w:rPr>
        <w:t>本项目为专门预留中小企业采购，预留份额100%</w:t>
      </w:r>
      <w:r>
        <w:rPr>
          <w:rFonts w:hint="eastAsia" w:ascii="宋体" w:hAnsi="宋体" w:cs="宋体"/>
          <w:color w:val="auto"/>
          <w:highlight w:val="none"/>
        </w:rPr>
        <w:t>。</w:t>
      </w:r>
    </w:p>
    <w:p w14:paraId="3863BA56">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bookmarkStart w:id="25" w:name="_Toc35393800"/>
      <w:bookmarkStart w:id="26" w:name="_Toc35393631"/>
      <w:r>
        <w:rPr>
          <w:rFonts w:hint="eastAsia" w:ascii="宋体" w:hAnsi="宋体" w:cs="宋体"/>
          <w:color w:val="auto"/>
          <w:highlight w:val="none"/>
        </w:rPr>
        <w:t>须同时具有工程咨询单位资信证书乙级及以上资质和城乡规划编制乙级</w:t>
      </w:r>
      <w:r>
        <w:rPr>
          <w:rFonts w:hint="eastAsia" w:ascii="宋体" w:hAnsi="宋体" w:cs="宋体"/>
          <w:color w:val="auto"/>
          <w:highlight w:val="none"/>
          <w:lang w:val="en-US" w:eastAsia="zh-CN"/>
        </w:rPr>
        <w:t>及以上</w:t>
      </w:r>
      <w:r>
        <w:rPr>
          <w:rFonts w:hint="eastAsia" w:ascii="宋体" w:hAnsi="宋体" w:cs="宋体"/>
          <w:color w:val="auto"/>
          <w:highlight w:val="none"/>
        </w:rPr>
        <w:t>资质证书复印件，拟投入本项目负责人的资格要求同时具有咨询工程师(投资)登记证书或注册城乡规划师证书和中级及以上技术职称。</w:t>
      </w:r>
    </w:p>
    <w:p w14:paraId="64F03441">
      <w:pPr>
        <w:spacing w:line="360" w:lineRule="auto"/>
        <w:rPr>
          <w:rFonts w:hint="eastAsia" w:ascii="宋体" w:hAnsi="宋体" w:cs="宋体"/>
          <w:b/>
          <w:bCs/>
          <w:color w:val="auto"/>
          <w:highlight w:val="none"/>
        </w:rPr>
      </w:pPr>
      <w:bookmarkStart w:id="27" w:name="_Toc2626"/>
      <w:r>
        <w:rPr>
          <w:rFonts w:hint="eastAsia" w:ascii="宋体" w:hAnsi="宋体" w:cs="宋体"/>
          <w:b/>
          <w:bCs/>
          <w:color w:val="auto"/>
          <w:highlight w:val="none"/>
        </w:rPr>
        <w:t>三、获取采购文件</w:t>
      </w:r>
      <w:bookmarkEnd w:id="23"/>
      <w:bookmarkEnd w:id="24"/>
      <w:bookmarkEnd w:id="25"/>
      <w:bookmarkEnd w:id="26"/>
      <w:bookmarkEnd w:id="27"/>
    </w:p>
    <w:p w14:paraId="6E1198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1.时间：2024年</w:t>
      </w:r>
      <w:r>
        <w:rPr>
          <w:rFonts w:hint="eastAsia" w:ascii="宋体" w:hAnsi="宋体" w:cs="宋体"/>
          <w:color w:val="auto"/>
          <w:szCs w:val="21"/>
          <w:highlight w:val="none"/>
          <w:lang w:eastAsia="zh-CN"/>
        </w:rPr>
        <w:t>10月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日至2024年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p>
    <w:p w14:paraId="34181081">
      <w:pPr>
        <w:spacing w:line="336" w:lineRule="auto"/>
        <w:ind w:firstLine="420" w:firstLineChars="200"/>
        <w:rPr>
          <w:color w:val="auto"/>
          <w:szCs w:val="21"/>
          <w:highlight w:val="none"/>
        </w:rPr>
      </w:pPr>
      <w:r>
        <w:rPr>
          <w:rFonts w:hint="eastAsia"/>
          <w:color w:val="auto"/>
          <w:szCs w:val="21"/>
          <w:highlight w:val="none"/>
        </w:rPr>
        <w:t>2. 地点：</w:t>
      </w:r>
      <w:r>
        <w:rPr>
          <w:rFonts w:hint="eastAsia" w:ascii="宋体" w:hAnsi="宋体" w:cs="宋体"/>
          <w:color w:val="auto"/>
          <w:szCs w:val="21"/>
          <w:highlight w:val="none"/>
        </w:rPr>
        <w:t>广西政府采购云平台线上获取</w:t>
      </w:r>
      <w:r>
        <w:rPr>
          <w:rFonts w:ascii="宋体" w:hAnsi="宋体" w:cs="宋体"/>
          <w:color w:val="auto"/>
          <w:szCs w:val="21"/>
          <w:highlight w:val="none"/>
        </w:rPr>
        <w:t>。</w:t>
      </w:r>
    </w:p>
    <w:p w14:paraId="1A3E067F">
      <w:pPr>
        <w:spacing w:line="327" w:lineRule="auto"/>
        <w:ind w:firstLine="420" w:firstLineChars="200"/>
        <w:rPr>
          <w:color w:val="auto"/>
          <w:szCs w:val="21"/>
          <w:highlight w:val="none"/>
        </w:rPr>
      </w:pPr>
      <w:r>
        <w:rPr>
          <w:rFonts w:hint="eastAsia"/>
          <w:color w:val="auto"/>
          <w:szCs w:val="21"/>
          <w:highlight w:val="none"/>
        </w:rPr>
        <w:t>3. 方式：</w:t>
      </w:r>
      <w:bookmarkStart w:id="28" w:name="_Toc35393632"/>
      <w:bookmarkStart w:id="29" w:name="_Toc28359092"/>
      <w:bookmarkStart w:id="30" w:name="_Toc35393801"/>
      <w:bookmarkStart w:id="31" w:name="_Toc20727"/>
      <w:bookmarkStart w:id="32" w:name="_Toc28359015"/>
      <w:r>
        <w:rPr>
          <w:rFonts w:hint="eastAsia" w:ascii="宋体" w:hAnsi="宋体" w:cs="宋体"/>
          <w:color w:val="auto"/>
          <w:szCs w:val="21"/>
          <w:highlight w:val="none"/>
        </w:rPr>
        <w:t>供应商登录广西政府采购云平台https://www.zcygov.cn/在线申请获取采购文件（进入“项目采购”应用，在获取采购文件菜单中选择项目，申请获取采购文件）</w:t>
      </w:r>
      <w:r>
        <w:rPr>
          <w:rFonts w:hint="eastAsia"/>
          <w:color w:val="auto"/>
          <w:szCs w:val="21"/>
          <w:highlight w:val="none"/>
        </w:rPr>
        <w:t>。</w:t>
      </w:r>
    </w:p>
    <w:p w14:paraId="588C039D">
      <w:pPr>
        <w:spacing w:line="327"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四、响应文件提交</w:t>
      </w:r>
      <w:bookmarkEnd w:id="28"/>
      <w:bookmarkEnd w:id="29"/>
      <w:bookmarkEnd w:id="30"/>
      <w:bookmarkEnd w:id="31"/>
      <w:bookmarkEnd w:id="32"/>
    </w:p>
    <w:p w14:paraId="0E7370D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截止时间：</w:t>
      </w:r>
      <w:r>
        <w:rPr>
          <w:rFonts w:hint="eastAsia" w:ascii="宋体" w:hAnsi="宋体" w:cs="宋体"/>
          <w:color w:val="auto"/>
          <w:szCs w:val="21"/>
          <w:highlight w:val="none"/>
          <w:lang w:eastAsia="zh-CN"/>
        </w:rPr>
        <w:t>2024年11月4日9时00分</w:t>
      </w:r>
      <w:r>
        <w:rPr>
          <w:rFonts w:hint="eastAsia" w:ascii="宋体" w:hAnsi="宋体" w:cs="宋体"/>
          <w:color w:val="auto"/>
          <w:highlight w:val="none"/>
        </w:rPr>
        <w:t>（北京时间）前。</w:t>
      </w:r>
    </w:p>
    <w:p w14:paraId="7DBC6A3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地点：</w:t>
      </w:r>
      <w:bookmarkStart w:id="33" w:name="_Toc35393633"/>
      <w:bookmarkStart w:id="34" w:name="_Toc35393802"/>
      <w:bookmarkStart w:id="35" w:name="_Toc28359016"/>
      <w:bookmarkStart w:id="36" w:name="_Toc22943"/>
      <w:bookmarkStart w:id="37" w:name="_Toc28359093"/>
      <w:r>
        <w:rPr>
          <w:rFonts w:hint="eastAsia"/>
          <w:color w:val="auto"/>
          <w:szCs w:val="21"/>
          <w:highlight w:val="none"/>
        </w:rPr>
        <w:t>请登录广西政府采购云平台投标客户端投标</w:t>
      </w:r>
      <w:r>
        <w:rPr>
          <w:rFonts w:hint="eastAsia" w:ascii="宋体" w:hAnsi="宋体" w:cs="宋体"/>
          <w:color w:val="auto"/>
          <w:highlight w:val="none"/>
        </w:rPr>
        <w:t>。</w:t>
      </w:r>
    </w:p>
    <w:p w14:paraId="40432A07">
      <w:pPr>
        <w:spacing w:line="360" w:lineRule="auto"/>
        <w:rPr>
          <w:rFonts w:hint="eastAsia" w:ascii="宋体" w:hAnsi="宋体" w:cs="宋体"/>
          <w:b/>
          <w:bCs/>
          <w:color w:val="auto"/>
          <w:highlight w:val="none"/>
        </w:rPr>
      </w:pPr>
      <w:r>
        <w:rPr>
          <w:rFonts w:hint="eastAsia" w:ascii="宋体" w:hAnsi="宋体" w:cs="宋体"/>
          <w:b/>
          <w:bCs/>
          <w:color w:val="auto"/>
          <w:highlight w:val="none"/>
        </w:rPr>
        <w:t>五、开启</w:t>
      </w:r>
      <w:bookmarkEnd w:id="33"/>
      <w:bookmarkEnd w:id="34"/>
      <w:bookmarkEnd w:id="35"/>
      <w:bookmarkEnd w:id="36"/>
      <w:bookmarkEnd w:id="37"/>
    </w:p>
    <w:p w14:paraId="6BB01FF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szCs w:val="21"/>
          <w:highlight w:val="none"/>
          <w:lang w:eastAsia="zh-CN"/>
        </w:rPr>
        <w:t>2024年11月4日9时00分</w:t>
      </w:r>
      <w:r>
        <w:rPr>
          <w:rFonts w:hint="eastAsia" w:ascii="宋体" w:hAnsi="宋体" w:cs="宋体"/>
          <w:color w:val="auto"/>
          <w:highlight w:val="none"/>
        </w:rPr>
        <w:t>（北京时间）后。</w:t>
      </w:r>
    </w:p>
    <w:p w14:paraId="5EC817C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地点：本项目采用远程异地评审，主会场在广西崇善项目咨询有限公司【崇左市江州区城南区新城路西段南侧（阳光名邸）第C4栋103号】通过广西政府采购云平台实行在线解密开启，副会场在广西崇善项目咨询有限公司南宁办事处【在南宁市西乡塘区科园大道27号湖南大厦615号房】</w:t>
      </w:r>
      <w:r>
        <w:rPr>
          <w:rFonts w:hint="eastAsia"/>
          <w:color w:val="auto"/>
          <w:highlight w:val="none"/>
        </w:rPr>
        <w:t> </w:t>
      </w:r>
      <w:r>
        <w:rPr>
          <w:rFonts w:hint="eastAsia" w:ascii="宋体" w:hAnsi="宋体" w:cs="宋体"/>
          <w:color w:val="auto"/>
          <w:highlight w:val="none"/>
        </w:rPr>
        <w:t>。</w:t>
      </w:r>
    </w:p>
    <w:p w14:paraId="3D444837">
      <w:pPr>
        <w:spacing w:line="360" w:lineRule="auto"/>
        <w:outlineLvl w:val="0"/>
        <w:rPr>
          <w:rFonts w:hint="eastAsia" w:ascii="宋体" w:hAnsi="宋体" w:cs="宋体"/>
          <w:color w:val="auto"/>
          <w:highlight w:val="none"/>
        </w:rPr>
      </w:pPr>
      <w:bookmarkStart w:id="38" w:name="_Toc28359094"/>
      <w:bookmarkStart w:id="39" w:name="_Toc28359017"/>
      <w:bookmarkStart w:id="40" w:name="_Toc35393634"/>
      <w:bookmarkStart w:id="41" w:name="_Toc35393803"/>
      <w:bookmarkStart w:id="42" w:name="_Toc1732"/>
      <w:bookmarkStart w:id="43" w:name="_Toc1407"/>
      <w:bookmarkStart w:id="44" w:name="_Toc30663"/>
      <w:bookmarkStart w:id="45" w:name="_Toc24769"/>
      <w:bookmarkStart w:id="46" w:name="_Toc3928"/>
      <w:r>
        <w:rPr>
          <w:rFonts w:hint="eastAsia" w:ascii="宋体" w:hAnsi="宋体" w:cs="宋体"/>
          <w:b/>
          <w:bCs/>
          <w:color w:val="auto"/>
          <w:highlight w:val="none"/>
        </w:rPr>
        <w:t>六、公告期限</w:t>
      </w:r>
      <w:bookmarkEnd w:id="38"/>
      <w:bookmarkEnd w:id="39"/>
      <w:bookmarkEnd w:id="40"/>
      <w:bookmarkEnd w:id="41"/>
      <w:r>
        <w:rPr>
          <w:rFonts w:hint="eastAsia" w:ascii="宋体" w:hAnsi="宋体" w:cs="宋体"/>
          <w:b/>
          <w:bCs/>
          <w:color w:val="auto"/>
          <w:highlight w:val="none"/>
        </w:rPr>
        <w:t>：</w:t>
      </w:r>
      <w:r>
        <w:rPr>
          <w:rFonts w:hint="eastAsia" w:ascii="宋体" w:hAnsi="宋体" w:cs="宋体"/>
          <w:color w:val="auto"/>
          <w:highlight w:val="none"/>
        </w:rPr>
        <w:t>自本公告发布之日起5个工作日。</w:t>
      </w:r>
      <w:bookmarkEnd w:id="42"/>
      <w:bookmarkEnd w:id="43"/>
      <w:bookmarkEnd w:id="44"/>
      <w:bookmarkEnd w:id="45"/>
      <w:bookmarkEnd w:id="46"/>
    </w:p>
    <w:p w14:paraId="7F933E8B">
      <w:pPr>
        <w:widowControl/>
        <w:spacing w:line="360" w:lineRule="auto"/>
        <w:jc w:val="left"/>
        <w:outlineLvl w:val="0"/>
        <w:rPr>
          <w:rFonts w:hint="eastAsia" w:ascii="宋体" w:hAnsi="宋体" w:cs="宋体"/>
          <w:b/>
          <w:bCs/>
          <w:color w:val="auto"/>
          <w:highlight w:val="none"/>
        </w:rPr>
      </w:pPr>
      <w:bookmarkStart w:id="47" w:name="_Toc35393804"/>
      <w:bookmarkStart w:id="48" w:name="_Toc35393635"/>
      <w:bookmarkStart w:id="49" w:name="_Toc31074"/>
      <w:bookmarkStart w:id="50" w:name="_Toc691"/>
      <w:bookmarkStart w:id="51" w:name="_Toc32169"/>
      <w:bookmarkStart w:id="52" w:name="_Toc26853"/>
      <w:bookmarkStart w:id="53" w:name="_Toc444"/>
      <w:r>
        <w:rPr>
          <w:rFonts w:hint="eastAsia" w:ascii="宋体" w:hAnsi="宋体" w:cs="宋体"/>
          <w:b/>
          <w:bCs/>
          <w:color w:val="auto"/>
          <w:highlight w:val="none"/>
        </w:rPr>
        <w:t>七、其他补充事宜</w:t>
      </w:r>
      <w:bookmarkEnd w:id="47"/>
      <w:bookmarkEnd w:id="48"/>
      <w:r>
        <w:rPr>
          <w:rFonts w:hint="eastAsia" w:ascii="宋体" w:hAnsi="宋体" w:cs="宋体"/>
          <w:b/>
          <w:bCs/>
          <w:color w:val="auto"/>
          <w:highlight w:val="none"/>
        </w:rPr>
        <w:t>：</w:t>
      </w:r>
      <w:bookmarkEnd w:id="49"/>
      <w:bookmarkEnd w:id="50"/>
      <w:bookmarkEnd w:id="51"/>
      <w:bookmarkEnd w:id="52"/>
      <w:bookmarkEnd w:id="53"/>
    </w:p>
    <w:p w14:paraId="4ED34F29">
      <w:pPr>
        <w:spacing w:line="360" w:lineRule="auto"/>
        <w:ind w:firstLine="420" w:firstLineChars="200"/>
        <w:rPr>
          <w:color w:val="auto"/>
          <w:szCs w:val="21"/>
          <w:highlight w:val="none"/>
        </w:rPr>
      </w:pPr>
      <w:r>
        <w:rPr>
          <w:rFonts w:hint="eastAsia"/>
          <w:color w:val="auto"/>
          <w:szCs w:val="21"/>
          <w:highlight w:val="none"/>
        </w:rPr>
        <w:t>1.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1B90AAB1">
      <w:pPr>
        <w:spacing w:line="360" w:lineRule="auto"/>
        <w:ind w:firstLine="420" w:firstLineChars="200"/>
        <w:rPr>
          <w:color w:val="auto"/>
          <w:szCs w:val="21"/>
          <w:highlight w:val="none"/>
        </w:rPr>
      </w:pPr>
      <w:r>
        <w:rPr>
          <w:rFonts w:hint="eastAsia"/>
          <w:color w:val="auto"/>
          <w:szCs w:val="21"/>
          <w:highlight w:val="none"/>
        </w:rPr>
        <w:t>2.</w:t>
      </w:r>
      <w:r>
        <w:rPr>
          <w:rFonts w:hint="eastAsia" w:ascii="宋体" w:hAnsi="宋体" w:cs="宋体"/>
          <w:color w:val="auto"/>
          <w:szCs w:val="21"/>
          <w:highlight w:val="none"/>
        </w:rPr>
        <w:t>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等渠道列入失信被执行人、重大税收违法案件当事人名单、政府采购严重违法失信行为记录名单及其他不符合《中华人民共和国政府采购法》第二十二条规定条件的供应商，不得参与采购活动</w:t>
      </w:r>
      <w:r>
        <w:rPr>
          <w:rFonts w:hint="eastAsia"/>
          <w:color w:val="auto"/>
          <w:szCs w:val="21"/>
          <w:highlight w:val="none"/>
        </w:rPr>
        <w:t>。</w:t>
      </w:r>
    </w:p>
    <w:p w14:paraId="17F1172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color w:val="auto"/>
          <w:szCs w:val="21"/>
          <w:highlight w:val="none"/>
        </w:rPr>
        <w:t>落实政府采购政策：</w:t>
      </w:r>
      <w:r>
        <w:rPr>
          <w:rFonts w:hint="eastAsia" w:ascii="宋体" w:hAnsi="宋体" w:cs="宋体"/>
          <w:color w:val="auto"/>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p>
    <w:p w14:paraId="171103C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4.本次招标公告同时在中国政府采购网（http://pub.ccgp.gov.cn/）、广西壮族自治区政府采购网（http://www.ccgp-guangxi.gov.cn/）上发布。  </w:t>
      </w:r>
    </w:p>
    <w:p w14:paraId="02CA2137">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5.</w:t>
      </w:r>
      <w:r>
        <w:rPr>
          <w:rFonts w:hint="eastAsia" w:ascii="宋体" w:hAnsi="宋体" w:cs="宋体"/>
          <w:color w:val="auto"/>
          <w:kern w:val="0"/>
          <w:szCs w:val="21"/>
          <w:highlight w:val="none"/>
        </w:rPr>
        <w:t>在线投标响应（电子投标）说明：本项目通过广西政府采购云平台实行在线投标响应（电子投标），供应商需要先安装“广西政府采购云平台电子交易客户端”，并按照本采购文件和广西政府采购云平台的要求，通过“广西政府采购云平台电子交易客户端”编制并加密投标文件。供应商未按规定编制并加密的投标文件，广西政府采购云平台将予以拒收。</w:t>
      </w:r>
    </w:p>
    <w:p w14:paraId="1F68F880">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为加大政府采购支持中小企业力度，帮助政府采购成交供应商解决融资难、融资贵的问题，进一步做好线上“政采贷”融资业务工作，如供应商有需要的，详见采购文件中附件《崇左市线上“政采贷”政策告知函》、附件《崇左市线上“政采贷”业务流程图》、附件《崇左市金融机构线上“政采贷”业务办理联络表》。</w:t>
      </w:r>
    </w:p>
    <w:p w14:paraId="1911FEDA">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7.本项目不收取磋商保证金。</w:t>
      </w:r>
    </w:p>
    <w:p w14:paraId="626AAC16">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3158BF5B">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本项目采用远程异地评审，主会场在广西崇善项目咨询有限公司【崇左市江州区城南区新城路西段南侧（阳光名邸）第C4栋103号】，副会场在广西崇善项目咨询有限公司南宁办事处【在南宁市西乡塘区科园大道27号湖南大厦615号房】。</w:t>
      </w:r>
    </w:p>
    <w:p w14:paraId="34B1C719">
      <w:pPr>
        <w:spacing w:line="360" w:lineRule="auto"/>
        <w:outlineLvl w:val="0"/>
        <w:rPr>
          <w:rFonts w:hint="eastAsia" w:ascii="宋体" w:hAnsi="宋体" w:cs="宋体"/>
          <w:b/>
          <w:bCs/>
          <w:color w:val="auto"/>
          <w:highlight w:val="none"/>
        </w:rPr>
      </w:pPr>
      <w:bookmarkStart w:id="54" w:name="_Toc28359018"/>
      <w:bookmarkStart w:id="55" w:name="_Toc25429"/>
      <w:bookmarkStart w:id="56" w:name="_Toc2375"/>
      <w:bookmarkStart w:id="57" w:name="_Toc13334"/>
      <w:bookmarkStart w:id="58" w:name="_Toc28315"/>
      <w:bookmarkStart w:id="59" w:name="_Toc35393636"/>
      <w:bookmarkStart w:id="60" w:name="_Toc27681"/>
      <w:bookmarkStart w:id="61" w:name="_Toc28359095"/>
      <w:bookmarkStart w:id="62" w:name="_Toc35393805"/>
      <w:r>
        <w:rPr>
          <w:rFonts w:hint="eastAsia" w:ascii="宋体" w:hAnsi="宋体" w:cs="宋体"/>
          <w:b/>
          <w:bCs/>
          <w:color w:val="auto"/>
          <w:highlight w:val="none"/>
        </w:rPr>
        <w:t>八、凡对本次采购提出询问，请按以下方式联系。</w:t>
      </w:r>
      <w:bookmarkEnd w:id="54"/>
      <w:bookmarkEnd w:id="55"/>
      <w:bookmarkEnd w:id="56"/>
      <w:bookmarkEnd w:id="57"/>
      <w:bookmarkEnd w:id="58"/>
      <w:bookmarkEnd w:id="59"/>
      <w:bookmarkEnd w:id="60"/>
      <w:bookmarkEnd w:id="61"/>
      <w:bookmarkEnd w:id="62"/>
    </w:p>
    <w:p w14:paraId="232FD709">
      <w:pPr>
        <w:spacing w:line="360" w:lineRule="auto"/>
        <w:ind w:firstLine="420" w:firstLineChars="200"/>
        <w:rPr>
          <w:color w:val="auto"/>
          <w:szCs w:val="21"/>
          <w:highlight w:val="none"/>
        </w:rPr>
      </w:pPr>
      <w:bookmarkStart w:id="63" w:name="_Toc28812_WPSOffice_Level1"/>
      <w:bookmarkStart w:id="64" w:name="_Toc2920_WPSOffice_Level1"/>
      <w:r>
        <w:rPr>
          <w:rFonts w:hint="eastAsia"/>
          <w:color w:val="auto"/>
          <w:szCs w:val="21"/>
          <w:highlight w:val="none"/>
        </w:rPr>
        <w:t>1. 采购人信息</w:t>
      </w:r>
    </w:p>
    <w:p w14:paraId="7D593CA6">
      <w:pPr>
        <w:spacing w:line="360" w:lineRule="auto"/>
        <w:ind w:firstLine="420" w:firstLineChars="200"/>
        <w:rPr>
          <w:color w:val="auto"/>
          <w:szCs w:val="21"/>
          <w:highlight w:val="none"/>
        </w:rPr>
      </w:pPr>
      <w:r>
        <w:rPr>
          <w:rFonts w:hint="eastAsia"/>
          <w:color w:val="auto"/>
          <w:szCs w:val="21"/>
          <w:highlight w:val="none"/>
        </w:rPr>
        <w:t>名 称：天等县住房和城乡建设局</w:t>
      </w:r>
    </w:p>
    <w:p w14:paraId="637897FA">
      <w:pPr>
        <w:widowControl/>
        <w:spacing w:line="360" w:lineRule="auto"/>
        <w:ind w:firstLine="420" w:firstLineChars="200"/>
        <w:rPr>
          <w:color w:val="auto"/>
          <w:szCs w:val="21"/>
          <w:highlight w:val="none"/>
        </w:rPr>
      </w:pPr>
      <w:r>
        <w:rPr>
          <w:rFonts w:hint="eastAsia"/>
          <w:color w:val="auto"/>
          <w:szCs w:val="21"/>
          <w:highlight w:val="none"/>
        </w:rPr>
        <w:t xml:space="preserve">地址：崇左市天等县天宝北路398号财政大楼五楼城镇振兴办 </w:t>
      </w:r>
    </w:p>
    <w:p w14:paraId="246B2C69">
      <w:pPr>
        <w:spacing w:line="360" w:lineRule="auto"/>
        <w:ind w:firstLine="420" w:firstLineChars="200"/>
        <w:rPr>
          <w:color w:val="auto"/>
          <w:szCs w:val="21"/>
          <w:highlight w:val="none"/>
        </w:rPr>
      </w:pPr>
      <w:r>
        <w:rPr>
          <w:rFonts w:hint="eastAsia"/>
          <w:color w:val="auto"/>
          <w:szCs w:val="21"/>
          <w:highlight w:val="none"/>
        </w:rPr>
        <w:t xml:space="preserve">项目联系人：陆伟毅   </w:t>
      </w:r>
    </w:p>
    <w:p w14:paraId="3E9382C6">
      <w:pPr>
        <w:widowControl/>
        <w:spacing w:line="360" w:lineRule="auto"/>
        <w:ind w:firstLine="420" w:firstLineChars="200"/>
        <w:rPr>
          <w:color w:val="auto"/>
          <w:szCs w:val="21"/>
          <w:highlight w:val="none"/>
        </w:rPr>
      </w:pPr>
      <w:r>
        <w:rPr>
          <w:rFonts w:hint="eastAsia"/>
          <w:color w:val="auto"/>
          <w:szCs w:val="21"/>
          <w:highlight w:val="none"/>
        </w:rPr>
        <w:t>联系方式：0771-3521287</w:t>
      </w:r>
    </w:p>
    <w:p w14:paraId="3C0CBC79">
      <w:pPr>
        <w:spacing w:line="360" w:lineRule="auto"/>
        <w:ind w:firstLine="420" w:firstLineChars="200"/>
        <w:rPr>
          <w:color w:val="auto"/>
          <w:szCs w:val="21"/>
          <w:highlight w:val="none"/>
        </w:rPr>
      </w:pPr>
      <w:r>
        <w:rPr>
          <w:rFonts w:hint="eastAsia"/>
          <w:color w:val="auto"/>
          <w:szCs w:val="21"/>
          <w:highlight w:val="none"/>
        </w:rPr>
        <w:t>2. 采购代理机构信息</w:t>
      </w:r>
    </w:p>
    <w:p w14:paraId="4FA73FEE">
      <w:pPr>
        <w:spacing w:line="360" w:lineRule="auto"/>
        <w:ind w:firstLine="420" w:firstLineChars="200"/>
        <w:rPr>
          <w:color w:val="auto"/>
          <w:szCs w:val="21"/>
          <w:highlight w:val="none"/>
        </w:rPr>
      </w:pPr>
      <w:r>
        <w:rPr>
          <w:rFonts w:hint="eastAsia"/>
          <w:color w:val="auto"/>
          <w:szCs w:val="21"/>
          <w:highlight w:val="none"/>
        </w:rPr>
        <w:t>名 称：广西崇善项目咨询有限公司</w:t>
      </w:r>
    </w:p>
    <w:p w14:paraId="5E4C5C5C">
      <w:pPr>
        <w:spacing w:line="360" w:lineRule="auto"/>
        <w:ind w:firstLine="420" w:firstLineChars="200"/>
        <w:rPr>
          <w:color w:val="auto"/>
          <w:szCs w:val="21"/>
          <w:highlight w:val="none"/>
        </w:rPr>
      </w:pPr>
      <w:r>
        <w:rPr>
          <w:rFonts w:hint="eastAsia"/>
          <w:color w:val="auto"/>
          <w:szCs w:val="21"/>
          <w:highlight w:val="none"/>
        </w:rPr>
        <w:t>地址：崇左市江州区城南区新城路西段南侧（阳光名邸）第C4栋103号</w:t>
      </w:r>
    </w:p>
    <w:p w14:paraId="32801987">
      <w:pPr>
        <w:spacing w:line="360" w:lineRule="auto"/>
        <w:ind w:firstLine="420" w:firstLineChars="200"/>
        <w:rPr>
          <w:color w:val="auto"/>
          <w:szCs w:val="21"/>
          <w:highlight w:val="none"/>
        </w:rPr>
      </w:pPr>
      <w:r>
        <w:rPr>
          <w:rFonts w:hint="eastAsia"/>
          <w:color w:val="auto"/>
          <w:szCs w:val="21"/>
          <w:highlight w:val="none"/>
        </w:rPr>
        <w:t>项目联系人：庞青青</w:t>
      </w:r>
    </w:p>
    <w:p w14:paraId="77601D4A">
      <w:pPr>
        <w:spacing w:line="360" w:lineRule="auto"/>
        <w:ind w:firstLine="420" w:firstLineChars="200"/>
        <w:rPr>
          <w:color w:val="auto"/>
          <w:szCs w:val="21"/>
          <w:highlight w:val="none"/>
        </w:rPr>
      </w:pPr>
      <w:r>
        <w:rPr>
          <w:rFonts w:hint="eastAsia"/>
          <w:color w:val="auto"/>
          <w:szCs w:val="21"/>
          <w:highlight w:val="none"/>
        </w:rPr>
        <w:t>项目联系方式：0771-5945100</w:t>
      </w:r>
    </w:p>
    <w:p w14:paraId="3D50AA80">
      <w:pPr>
        <w:spacing w:line="360" w:lineRule="auto"/>
        <w:ind w:firstLine="420" w:firstLineChars="200"/>
        <w:rPr>
          <w:color w:val="auto"/>
          <w:szCs w:val="21"/>
          <w:highlight w:val="none"/>
        </w:rPr>
      </w:pPr>
      <w:r>
        <w:rPr>
          <w:rFonts w:hint="eastAsia"/>
          <w:color w:val="auto"/>
          <w:szCs w:val="21"/>
          <w:highlight w:val="none"/>
        </w:rPr>
        <w:t>3. 项目联系方式</w:t>
      </w:r>
    </w:p>
    <w:p w14:paraId="5AA9CBD6">
      <w:pPr>
        <w:spacing w:line="360" w:lineRule="auto"/>
        <w:ind w:firstLine="420" w:firstLineChars="200"/>
        <w:rPr>
          <w:color w:val="auto"/>
          <w:szCs w:val="21"/>
          <w:highlight w:val="none"/>
        </w:rPr>
      </w:pPr>
      <w:r>
        <w:rPr>
          <w:rFonts w:hint="eastAsia"/>
          <w:color w:val="auto"/>
          <w:szCs w:val="21"/>
          <w:highlight w:val="none"/>
        </w:rPr>
        <w:t>项目联系人：庞青青</w:t>
      </w:r>
    </w:p>
    <w:p w14:paraId="3EFDBAB1">
      <w:pPr>
        <w:spacing w:line="360" w:lineRule="auto"/>
        <w:ind w:firstLine="420" w:firstLineChars="200"/>
        <w:rPr>
          <w:color w:val="auto"/>
          <w:szCs w:val="21"/>
          <w:highlight w:val="none"/>
        </w:rPr>
      </w:pPr>
      <w:r>
        <w:rPr>
          <w:rFonts w:hint="eastAsia"/>
          <w:color w:val="auto"/>
          <w:szCs w:val="21"/>
          <w:highlight w:val="none"/>
        </w:rPr>
        <w:t>项目联系方式：0771-5945100</w:t>
      </w:r>
    </w:p>
    <w:p w14:paraId="26EFEBFF">
      <w:pPr>
        <w:spacing w:line="360" w:lineRule="auto"/>
        <w:ind w:firstLine="420" w:firstLineChars="200"/>
        <w:rPr>
          <w:color w:val="auto"/>
          <w:szCs w:val="21"/>
          <w:highlight w:val="none"/>
        </w:rPr>
      </w:pPr>
      <w:r>
        <w:rPr>
          <w:rFonts w:hint="eastAsia"/>
          <w:color w:val="auto"/>
          <w:szCs w:val="21"/>
          <w:highlight w:val="none"/>
        </w:rPr>
        <w:t>4. 监督部门：天等县财政局采购监督管理股  电话：0771-8812665</w:t>
      </w:r>
    </w:p>
    <w:bookmarkEnd w:id="63"/>
    <w:bookmarkEnd w:id="64"/>
    <w:p w14:paraId="184C541C">
      <w:pPr>
        <w:pStyle w:val="60"/>
        <w:ind w:firstLine="915"/>
        <w:rPr>
          <w:rFonts w:hint="eastAsia" w:ascii="宋体" w:hAnsi="宋体" w:cs="宋体"/>
          <w:color w:val="auto"/>
          <w:szCs w:val="21"/>
          <w:highlight w:val="none"/>
        </w:rPr>
      </w:pPr>
    </w:p>
    <w:p w14:paraId="434365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采购单位：天等县住房和城乡建设局</w:t>
      </w:r>
    </w:p>
    <w:p w14:paraId="0BA07DD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采购代理机构：广西崇善项目咨询有限公司</w:t>
      </w:r>
    </w:p>
    <w:p w14:paraId="27082202">
      <w:pPr>
        <w:spacing w:line="360" w:lineRule="auto"/>
        <w:ind w:firstLine="4200" w:firstLineChars="2000"/>
        <w:jc w:val="center"/>
        <w:rPr>
          <w:b/>
          <w:color w:val="auto"/>
          <w:sz w:val="28"/>
          <w:szCs w:val="20"/>
          <w:highlight w:val="none"/>
        </w:rPr>
      </w:pPr>
      <w:bookmarkStart w:id="65" w:name="_Toc27532"/>
      <w:r>
        <w:rPr>
          <w:rFonts w:hint="eastAsia" w:ascii="宋体" w:hAnsi="宋体" w:cs="宋体"/>
          <w:color w:val="auto"/>
          <w:szCs w:val="21"/>
          <w:highlight w:val="none"/>
          <w:lang w:val="en-US" w:eastAsia="zh-CN"/>
        </w:rPr>
        <w:t>日  期：</w:t>
      </w: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10月23</w:t>
      </w:r>
      <w:r>
        <w:rPr>
          <w:rFonts w:hint="eastAsia" w:ascii="宋体" w:hAnsi="宋体" w:cs="宋体"/>
          <w:color w:val="auto"/>
          <w:szCs w:val="21"/>
          <w:highlight w:val="none"/>
        </w:rPr>
        <w:t>日</w:t>
      </w:r>
      <w:r>
        <w:rPr>
          <w:rFonts w:hint="eastAsia" w:ascii="宋体" w:hAnsi="宋体" w:cs="宋体"/>
          <w:color w:val="auto"/>
          <w:szCs w:val="21"/>
          <w:highlight w:val="none"/>
        </w:rPr>
        <w:br w:type="page"/>
      </w:r>
      <w:bookmarkStart w:id="66" w:name="_Toc44229894"/>
      <w:r>
        <w:rPr>
          <w:rFonts w:hint="eastAsia"/>
          <w:b/>
          <w:color w:val="auto"/>
          <w:sz w:val="32"/>
          <w:szCs w:val="32"/>
          <w:highlight w:val="none"/>
        </w:rPr>
        <w:t>第二章 供应商须知</w:t>
      </w:r>
      <w:bookmarkEnd w:id="65"/>
      <w:bookmarkEnd w:id="66"/>
    </w:p>
    <w:p w14:paraId="7E0D6118">
      <w:pPr>
        <w:pStyle w:val="3"/>
        <w:rPr>
          <w:color w:val="auto"/>
          <w:highlight w:val="none"/>
        </w:rPr>
      </w:pPr>
      <w:bookmarkStart w:id="67" w:name="_Toc23278"/>
      <w:r>
        <w:rPr>
          <w:rFonts w:hint="eastAsia"/>
          <w:color w:val="auto"/>
          <w:highlight w:val="none"/>
        </w:rPr>
        <w:t>供应商须知前附表</w:t>
      </w:r>
      <w:bookmarkEnd w:id="67"/>
    </w:p>
    <w:tbl>
      <w:tblPr>
        <w:tblStyle w:val="50"/>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3373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252C2A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1C02D1CC">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6A25D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6018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6CA752F1">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2AD17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4D4A7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582F54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4CF42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16BE8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7D98225F">
            <w:pPr>
              <w:pStyle w:val="1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☑不允许分包</w:t>
            </w:r>
          </w:p>
          <w:p w14:paraId="506B94D7">
            <w:pPr>
              <w:pStyle w:val="1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□允许分包</w:t>
            </w:r>
          </w:p>
          <w:p w14:paraId="4A39DF89">
            <w:pPr>
              <w:pStyle w:val="19"/>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29416609">
            <w:pPr>
              <w:pStyle w:val="1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37F95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11934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7912" w:type="dxa"/>
            <w:vAlign w:val="center"/>
          </w:tcPr>
          <w:p w14:paraId="364C0680">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1DA23212">
            <w:pPr>
              <w:pStyle w:val="181"/>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崇左市政府采购供应商信用承诺函</w:t>
            </w:r>
            <w:r>
              <w:rPr>
                <w:rFonts w:ascii="宋体" w:hAnsi="宋体"/>
                <w:color w:val="auto"/>
                <w:szCs w:val="21"/>
                <w:highlight w:val="none"/>
              </w:rPr>
              <w:t>；</w:t>
            </w:r>
            <w:r>
              <w:rPr>
                <w:rFonts w:hint="eastAsia" w:ascii="宋体" w:hAnsi="宋体"/>
                <w:b/>
                <w:bCs/>
                <w:color w:val="auto"/>
                <w:szCs w:val="21"/>
                <w:highlight w:val="none"/>
              </w:rPr>
              <w:t>（格式</w:t>
            </w:r>
            <w:r>
              <w:rPr>
                <w:rFonts w:hint="eastAsia" w:ascii="宋体" w:hAnsi="宋体" w:cs="宋体"/>
                <w:b/>
                <w:bCs/>
                <w:color w:val="auto"/>
                <w:szCs w:val="21"/>
                <w:highlight w:val="none"/>
              </w:rPr>
              <w:t>后附，必须提供，否则响应文件按无效响应处理）</w:t>
            </w:r>
          </w:p>
          <w:p w14:paraId="7267A0A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2.有效的资质证书副本复印件和</w:t>
            </w:r>
            <w:r>
              <w:rPr>
                <w:rFonts w:hint="eastAsia" w:ascii="宋体" w:hAnsi="宋体"/>
                <w:color w:val="auto"/>
                <w:szCs w:val="21"/>
                <w:highlight w:val="none"/>
              </w:rPr>
              <w:t>资信证书复印件</w:t>
            </w:r>
            <w:r>
              <w:rPr>
                <w:rFonts w:hint="eastAsia" w:ascii="宋体" w:hAnsi="宋体" w:cs="宋体"/>
                <w:b/>
                <w:bCs/>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C8ADE6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3.供应商直接控股、管理关系信息表</w:t>
            </w:r>
            <w:r>
              <w:rPr>
                <w:rFonts w:hint="eastAsia" w:ascii="宋体" w:hAnsi="宋体" w:cs="宋体"/>
                <w:b/>
                <w:bCs/>
                <w:color w:val="auto"/>
                <w:szCs w:val="21"/>
                <w:highlight w:val="none"/>
              </w:rPr>
              <w:t>（格式后附）；（必须提供，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468367B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A2FB8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5.中小企业声明函；</w:t>
            </w:r>
            <w:r>
              <w:rPr>
                <w:rFonts w:hint="eastAsia" w:ascii="宋体" w:hAnsi="宋体" w:cs="宋体"/>
                <w:b/>
                <w:color w:val="auto"/>
                <w:szCs w:val="21"/>
                <w:highlight w:val="none"/>
              </w:rPr>
              <w:t>（必须提供</w:t>
            </w:r>
            <w:r>
              <w:rPr>
                <w:rFonts w:hint="eastAsia" w:ascii="宋体" w:hAnsi="宋体" w:cs="宋体"/>
                <w:b/>
                <w:color w:val="auto"/>
                <w:szCs w:val="21"/>
                <w:highlight w:val="none"/>
              </w:rPr>
              <w:t>中小企业声明函</w:t>
            </w:r>
            <w:r>
              <w:rPr>
                <w:rFonts w:hint="eastAsia" w:ascii="宋体" w:hAnsi="宋体" w:cs="宋体"/>
                <w:b/>
                <w:color w:val="auto"/>
                <w:szCs w:val="21"/>
                <w:highlight w:val="none"/>
                <w:lang w:val="en-US" w:eastAsia="zh-CN"/>
              </w:rPr>
              <w:t>或</w:t>
            </w:r>
            <w:r>
              <w:rPr>
                <w:rFonts w:hint="eastAsia" w:ascii="宋体" w:hAnsi="宋体" w:cs="宋体"/>
                <w:b/>
                <w:color w:val="auto"/>
                <w:szCs w:val="21"/>
                <w:highlight w:val="none"/>
              </w:rPr>
              <w:t>《政府采购促进中小企业发展管理办法 财库〔2020〕46号》规定的证明文件，否则投标无效</w:t>
            </w:r>
            <w:r>
              <w:rPr>
                <w:rFonts w:hint="eastAsia" w:ascii="宋体" w:hAnsi="宋体" w:cs="宋体"/>
                <w:color w:val="auto"/>
                <w:szCs w:val="21"/>
                <w:highlight w:val="none"/>
              </w:rPr>
              <w:t>）</w:t>
            </w:r>
          </w:p>
          <w:p w14:paraId="53CD41E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6.除磋商文件规定必须提供以外，供应商认为需要提供的其他证明材料（如有，请提供）；</w:t>
            </w:r>
          </w:p>
          <w:p w14:paraId="04653DF1">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3B05FAED">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6F782EA9">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2.竞标声明必须由法定代表人在规定签章处签字或盖章并加盖供应商公章，否则响应文件按无效响应处理。</w:t>
            </w:r>
          </w:p>
          <w:p w14:paraId="70A2FE0E">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tc>
      </w:tr>
      <w:tr w14:paraId="69D01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BB37C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7057FE1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商务报价文件</w:t>
            </w:r>
          </w:p>
          <w:p w14:paraId="7ABCDE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ABF1B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096AA9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F1C749F">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1B2CF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3E095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6.供应商认为需要提供的其他有关资料（如有，请提供）。</w:t>
            </w:r>
          </w:p>
          <w:p w14:paraId="59D2B731">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03CABF27">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1413E14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2.以上标明“必须提供”的材料属于复印件的，必须加盖供应商公章，否则响应文件按无效响应处理。</w:t>
            </w:r>
          </w:p>
          <w:p w14:paraId="59B758A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3.以上材料未附格式的，由供应商自行拟定。</w:t>
            </w:r>
          </w:p>
        </w:tc>
      </w:tr>
      <w:tr w14:paraId="445B1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F108B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12.1.3</w:t>
            </w:r>
          </w:p>
        </w:tc>
        <w:tc>
          <w:tcPr>
            <w:tcW w:w="7912" w:type="dxa"/>
            <w:vAlign w:val="center"/>
          </w:tcPr>
          <w:p w14:paraId="0CE8C6B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技术文件</w:t>
            </w:r>
          </w:p>
          <w:p w14:paraId="591C8A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1.服务方案；（</w:t>
            </w:r>
            <w:r>
              <w:rPr>
                <w:rFonts w:hint="eastAsia" w:ascii="宋体" w:hAnsi="宋体" w:cs="宋体"/>
                <w:b/>
                <w:color w:val="auto"/>
                <w:szCs w:val="21"/>
                <w:highlight w:val="none"/>
              </w:rPr>
              <w:t>格式自拟</w:t>
            </w:r>
            <w:r>
              <w:rPr>
                <w:rFonts w:hint="eastAsia" w:ascii="宋体" w:hAnsi="宋体" w:cs="宋体"/>
                <w:color w:val="auto"/>
                <w:szCs w:val="21"/>
                <w:highlight w:val="none"/>
              </w:rPr>
              <w:t>）</w:t>
            </w:r>
          </w:p>
          <w:p w14:paraId="36F9AA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317D9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3.项目实施人员一览表（格式自拟）； </w:t>
            </w:r>
          </w:p>
          <w:p w14:paraId="65009A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4.对应采购需求的技术需求、商务条款提供的其他文件资料（如有，请提供）；</w:t>
            </w:r>
          </w:p>
          <w:p w14:paraId="632F7D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5.供应商认为需要提供的其他有关资料（如有，请提供）。</w:t>
            </w:r>
          </w:p>
          <w:p w14:paraId="30012B54">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37E7F5E1">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58D093B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2.以上标明“必须提供”的材料属于复印件的，必须加盖供应商公章，否则响应文件按无效响应处理。</w:t>
            </w:r>
          </w:p>
          <w:p w14:paraId="54BF277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3.以上材料未附格式的，由供应商自行拟定。</w:t>
            </w:r>
          </w:p>
        </w:tc>
      </w:tr>
      <w:tr w14:paraId="3CC8C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386B8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12.2</w:t>
            </w:r>
          </w:p>
        </w:tc>
        <w:tc>
          <w:tcPr>
            <w:tcW w:w="7912" w:type="dxa"/>
            <w:vAlign w:val="center"/>
          </w:tcPr>
          <w:p w14:paraId="6D82240F">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提供响应文件电子版。供应商在递交响应文件时，同时递交响应文件电子版。</w:t>
            </w:r>
          </w:p>
          <w:p w14:paraId="34AE43C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1.响应文件电子版内容：与纸质响应文件全部内容一致。</w:t>
            </w:r>
          </w:p>
          <w:p w14:paraId="1C6A9AD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2.响应文件电子版形式： 1份（word版或pdf版）</w:t>
            </w:r>
          </w:p>
          <w:p w14:paraId="40C2B50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3.响应文件电子版密封方式：响应文件电子版光盘（或者U盘）与纸质版响应文件一并装入响应文件袋中。</w:t>
            </w:r>
          </w:p>
          <w:p w14:paraId="08A854C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不提供响应文件电子版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供应商可视自身情况自愿提供</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c>
      </w:tr>
      <w:tr w14:paraId="3039B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A179C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59CB05B7">
            <w:pPr>
              <w:snapToGrid w:val="0"/>
              <w:spacing w:line="360" w:lineRule="auto"/>
              <w:ind w:firstLine="420" w:firstLineChars="200"/>
              <w:jc w:val="left"/>
              <w:rPr>
                <w:rFonts w:hint="eastAsia" w:ascii="宋体" w:hAnsi="宋体" w:cs="宋体"/>
                <w:color w:val="auto"/>
                <w:szCs w:val="21"/>
                <w:highlight w:val="none"/>
              </w:rPr>
            </w:pPr>
            <w:r>
              <w:rPr>
                <w:rFonts w:hint="eastAsia" w:hAnsi="宋体" w:cs="宋体"/>
                <w:color w:val="auto"/>
                <w:szCs w:val="21"/>
                <w:highlight w:val="none"/>
              </w:rPr>
              <w:t>供应商可就第三章《采购需求》中的全部服务内容作完整唯一报价，</w:t>
            </w:r>
            <w:r>
              <w:rPr>
                <w:rFonts w:hint="eastAsia" w:ascii="宋体" w:hAnsi="宋体" w:cs="宋体"/>
                <w:color w:val="auto"/>
                <w:szCs w:val="21"/>
                <w:highlight w:val="none"/>
              </w:rPr>
              <w:t>竞标报价必须包含满足本次竞标全部采购需求所应提供的服务，以及伴随的货物和工程（如有）的价格；包含竞标服务、货物、工程的成本、运输（含保险）、安装（如有）、调试、检验、技术服务、咨询、评审、培训、税费等所有费用，</w:t>
            </w:r>
            <w:r>
              <w:rPr>
                <w:rFonts w:hint="eastAsia" w:hAnsi="宋体" w:cs="宋体"/>
                <w:color w:val="auto"/>
                <w:szCs w:val="21"/>
                <w:highlight w:val="none"/>
              </w:rPr>
              <w:t>任何有选择的报价将不被接受。</w:t>
            </w:r>
          </w:p>
          <w:p w14:paraId="5CA71FB6">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☑竞标报价包含验收、评审、咨询等相关费用</w:t>
            </w:r>
          </w:p>
          <w:p w14:paraId="127867FB">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□竞标报价不包含验收、评审、咨询等相关费用</w:t>
            </w:r>
          </w:p>
        </w:tc>
      </w:tr>
      <w:tr w14:paraId="31A60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A1D6E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7912" w:type="dxa"/>
            <w:vAlign w:val="center"/>
          </w:tcPr>
          <w:p w14:paraId="28BE8FF9">
            <w:pPr>
              <w:pStyle w:val="15"/>
              <w:widowControl w:val="0"/>
              <w:tabs>
                <w:tab w:val="clear" w:pos="454"/>
              </w:tabs>
              <w:snapToGrid w:val="0"/>
              <w:spacing w:afterLines="0" w:line="360" w:lineRule="auto"/>
              <w:ind w:left="283"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45</w:t>
            </w:r>
            <w:r>
              <w:rPr>
                <w:rFonts w:hint="eastAsia" w:ascii="宋体" w:hAnsi="宋体" w:cs="宋体"/>
                <w:color w:val="auto"/>
                <w:kern w:val="2"/>
                <w:sz w:val="21"/>
                <w:szCs w:val="21"/>
                <w:highlight w:val="none"/>
              </w:rPr>
              <w:t>日。</w:t>
            </w:r>
          </w:p>
        </w:tc>
      </w:tr>
      <w:tr w14:paraId="24546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C500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25B30C86">
            <w:pPr>
              <w:numPr>
                <w:ilvl w:val="0"/>
                <w:numId w:val="2"/>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磋商保证金金额为：无。</w:t>
            </w:r>
          </w:p>
          <w:p w14:paraId="60F4285A">
            <w:pPr>
              <w:numPr>
                <w:ilvl w:val="0"/>
                <w:numId w:val="2"/>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投标保证金应在投标有效期内保持有效。</w:t>
            </w:r>
          </w:p>
          <w:p w14:paraId="11BCDCF7">
            <w:pPr>
              <w:numPr>
                <w:ilvl w:val="0"/>
                <w:numId w:val="2"/>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磋商保证金交纳方式：应当以银行转账、支票、汇票、本票或者金融机构、担保机构出具的保函等非现金形式提交。</w:t>
            </w:r>
          </w:p>
          <w:p w14:paraId="1575A229">
            <w:pPr>
              <w:numPr>
                <w:ilvl w:val="0"/>
                <w:numId w:val="2"/>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保证金以银行转账方式的必须从供应商基本银行账户转出并于截标时间前到达以下指定银行账户，缴纳时必须在银行转账单上注明所缴保证金对应的项目名称或编号，不得简单书写“保证金”，否则视为无效。</w:t>
            </w:r>
          </w:p>
          <w:p w14:paraId="5CDABB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开户名称：广西崇善项目咨询有限公司；</w:t>
            </w:r>
          </w:p>
          <w:p w14:paraId="4E6108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开户银行：中国建设银行股份有限公司崇左友谊大道支行；</w:t>
            </w:r>
          </w:p>
          <w:p w14:paraId="7B7D70C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银行账号：4505 0159 8054 0000 1508</w:t>
            </w:r>
            <w:r>
              <w:rPr>
                <w:rFonts w:hint="eastAsia" w:ascii="宋体" w:hAnsi="宋体" w:cs="宋体"/>
                <w:color w:val="auto"/>
                <w:kern w:val="0"/>
                <w:szCs w:val="21"/>
                <w:highlight w:val="none"/>
              </w:rPr>
              <w:t>；</w:t>
            </w:r>
          </w:p>
          <w:p w14:paraId="165D18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凡未在规定时间内足额交纳或以其它方式交纳的磋商保证金均视为无效，其响应文件一律作无效处理。</w:t>
            </w:r>
          </w:p>
          <w:p w14:paraId="0C8D507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按上述要求交纳磋商保证金,并自行考虑到账时间，妥善安排磋商保证金交纳工作，确保按时到账。供应商应将磋商保证金交纳凭证复印件放入响应文件中，确保按时递交响应文件。否则，其响应文件作无效处理。</w:t>
            </w:r>
          </w:p>
        </w:tc>
      </w:tr>
      <w:tr w14:paraId="5D2B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DEE0B8">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18.2</w:t>
            </w:r>
          </w:p>
        </w:tc>
        <w:tc>
          <w:tcPr>
            <w:tcW w:w="7912" w:type="dxa"/>
            <w:vAlign w:val="center"/>
          </w:tcPr>
          <w:p w14:paraId="055FDFCB">
            <w:pPr>
              <w:widowControl/>
              <w:spacing w:line="360" w:lineRule="auto"/>
              <w:ind w:firstLine="420" w:firstLineChars="200"/>
              <w:jc w:val="left"/>
              <w:rPr>
                <w:color w:val="auto"/>
                <w:highlight w:val="none"/>
              </w:rPr>
            </w:pPr>
            <w:r>
              <w:rPr>
                <w:rFonts w:hint="eastAsia" w:ascii="宋体" w:hAnsi="宋体" w:cs="宋体"/>
                <w:color w:val="auto"/>
                <w:szCs w:val="21"/>
                <w:highlight w:val="none"/>
              </w:rPr>
              <w:t>响应文件份数：</w:t>
            </w:r>
            <w:r>
              <w:rPr>
                <w:rFonts w:hint="eastAsia" w:ascii="宋体" w:hAnsi="宋体" w:cs="宋体"/>
                <w:color w:val="auto"/>
                <w:kern w:val="0"/>
                <w:szCs w:val="21"/>
                <w:highlight w:val="none"/>
                <w:lang w:bidi="ar"/>
              </w:rPr>
              <w:t xml:space="preserve">1.电子响应文件，电子响应文件按广西政府采购云平台要求及本竞争性磋商文件要求制作、加密并递交。 </w:t>
            </w:r>
          </w:p>
          <w:p w14:paraId="4A192645">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lang w:bidi="ar"/>
              </w:rPr>
              <w:t xml:space="preserve">2.以介质存储的数据电文形式的电子备份响应文件，按广西政府采购云平台项目采购-电子招投标操作指南中上传的电子响应文件格式，以DVD光盘或者U盘等形式提供。数量为1份。 </w:t>
            </w:r>
          </w:p>
          <w:p w14:paraId="41DDEF65">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lang w:bidi="ar"/>
              </w:rPr>
              <w:t xml:space="preserve">3.响应文件启用顺序和效力：响应文件的启用，按先后顺位分别为电子响应文件、以介质存储的数据电文形式的电子备份响应文件。顺位在先的响应文件已按时解密的，下一顺位响应文件自动失效。在下一顺位的响应文件启用时，前一顺位的响应文件自动失效。 </w:t>
            </w:r>
          </w:p>
          <w:p w14:paraId="7A35D6B8">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lang w:bidi="ar"/>
              </w:rPr>
              <w:t xml:space="preserve">▲未传输递交电子响应文件的，竞标无效。 </w:t>
            </w:r>
          </w:p>
          <w:p w14:paraId="7E7B59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▲未按规定提供相应的备份响应文件，造成项目开评标活动无法进行下去的，竞标无效。 </w:t>
            </w:r>
          </w:p>
        </w:tc>
      </w:tr>
      <w:tr w14:paraId="236A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185C89">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5AA2EBC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首次响应文件提交起止时间：从公告发布之日起至投标截止时间止。</w:t>
            </w:r>
          </w:p>
          <w:p w14:paraId="373D176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3DB69A0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2140352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子响应文件解密时间：截标时间后30分钟内，供应商必须在此时间段内登录广西政府采购云平台，用“项目采购-开标评标”功能完成电子响应文件的解密。若供应商在规定时间内未按时解密的，视为响应文件撤回。</w:t>
            </w:r>
          </w:p>
          <w:p w14:paraId="3743992B">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备注：</w:t>
            </w:r>
          </w:p>
          <w:p w14:paraId="3757E076">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本项目通过广西政府采购云平台实行在线投标响应（电子投标），供应商需要先安装“广西政府采购云平台电子交易客户端”，并按照本采购文件和广西政府采购云平台的要求，通过“广西政府采购云平台电子交易客户端”编制并加密响应文件。供应商未按规定编制并加密的响应文件，广西政府采购云平台将予以拒收。</w:t>
            </w:r>
          </w:p>
          <w:p w14:paraId="414AE08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2、“广西政府采购云平台电子交易客户端”请自行前往广西政府采购网下载并安装；电子投标具体操作流程如有问题请通过广西政府采购云平台参与在线投标时如遇平台技术问题详询400-881-7190。</w:t>
            </w:r>
          </w:p>
          <w:p w14:paraId="7094E78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为确保网上操作合法、有效和安全，供应商应当在投标截止时间前完成在“政府采购云平台”的身份认证，确保在电子投标过程中能够对相关数据电文进行加密和使用电子签章。使用“广西政府采购云平台电子交易客户端”需要提前申领CA数字证书，申领流程请自行前往广西政府采购云平台下载查阅。</w:t>
            </w:r>
          </w:p>
          <w:p w14:paraId="1B82CDE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供应商应当在投标截止时间前，将生成的“电子加密响应文件”上传递交至广西政府采购云平台。投标截止时间前可以补充、修改或者撤回电子响应文件。补充或者修改电子响应文件的，应当先行撤回原文件，补充、修改后重新传输递交，投标截止时间前未完成传输的，视为撤回响应文件。</w:t>
            </w:r>
          </w:p>
          <w:p w14:paraId="0422090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供应商可以视情况提供以介质（U盘或光盘等）存储的数据电文形成的电子备份响应文件，电子备份响应文件应当在投标截止时间前按要求密封并送达开标地址，逾期送达或未按要求密封将被拒收。电子备份响应文件应当密封包装并在包装上标注投标项目名称、投标单位名称并加盖公章。</w:t>
            </w:r>
          </w:p>
          <w:p w14:paraId="28C16A4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邮寄地址：（详见公告）。拒收到付邮件，通过邮寄方式送达的，请合理安排邮寄时间，因邮寄原因未能在规定时间内送达的后果由供应商自行承担。</w:t>
            </w:r>
          </w:p>
          <w:p w14:paraId="1F15D3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6、通过“政府采购云平台”上传递交的“电子加密响应文件”无法按时解密，供应商递交了电子备份响应文件的，以电子备份响应文件为依据，否则视为响应文件撤回。通过广西政府采购云平台上传递交的电子加密响应文件已按时解密的，电子备份响应文件自动失效。供应商仅递交电子备份响应文件的，投标无效。</w:t>
            </w:r>
          </w:p>
        </w:tc>
      </w:tr>
      <w:tr w14:paraId="19CE5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B87EA3">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24DEFE4C">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人。在政府采购监督部门规定的专家库中上随机抽取政府采购评审专家与采购人代表共3人及以上组成竞争性磋商小组。</w:t>
            </w:r>
          </w:p>
        </w:tc>
      </w:tr>
      <w:tr w14:paraId="0443D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1CDBA668">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7912" w:type="dxa"/>
            <w:vAlign w:val="center"/>
          </w:tcPr>
          <w:p w14:paraId="318BB4E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57A8DD6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221A0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984D02F">
            <w:pPr>
              <w:spacing w:line="360" w:lineRule="auto"/>
              <w:ind w:firstLine="420" w:firstLineChars="200"/>
              <w:jc w:val="center"/>
              <w:rPr>
                <w:rFonts w:hint="eastAsia" w:ascii="宋体" w:hAnsi="宋体" w:cs="宋体"/>
                <w:color w:val="auto"/>
                <w:szCs w:val="21"/>
                <w:highlight w:val="none"/>
              </w:rPr>
            </w:pPr>
          </w:p>
        </w:tc>
        <w:tc>
          <w:tcPr>
            <w:tcW w:w="7912" w:type="dxa"/>
            <w:vAlign w:val="center"/>
          </w:tcPr>
          <w:p w14:paraId="37337FB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4DB6F40E">
            <w:pPr>
              <w:pStyle w:val="1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7EBDAAD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☑随机排序。</w:t>
            </w:r>
          </w:p>
          <w:p w14:paraId="4D50715E">
            <w:pPr>
              <w:pStyle w:val="19"/>
              <w:spacing w:line="360" w:lineRule="auto"/>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按照首次响应文件的解密顺序，如出现某供应商不能按时参加磋商的情形，则该供应商的磋商次序往后延，具体由磋商小组确定。</w:t>
            </w:r>
          </w:p>
        </w:tc>
      </w:tr>
      <w:tr w14:paraId="1B555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6CAC2A">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28.1</w:t>
            </w:r>
          </w:p>
        </w:tc>
        <w:tc>
          <w:tcPr>
            <w:tcW w:w="7912" w:type="dxa"/>
            <w:vAlign w:val="center"/>
          </w:tcPr>
          <w:p w14:paraId="5015A95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☑不需要缴纳履约保证金。</w:t>
            </w:r>
          </w:p>
          <w:p w14:paraId="6A0E3F87">
            <w:pPr>
              <w:snapToGrid w:val="0"/>
              <w:spacing w:line="360" w:lineRule="auto"/>
              <w:ind w:firstLine="420" w:firstLineChars="200"/>
              <w:rPr>
                <w:rFonts w:hint="eastAsia" w:ascii="宋体" w:hAnsi="宋体" w:cs="宋体"/>
                <w:color w:val="auto"/>
                <w:szCs w:val="21"/>
                <w:highlight w:val="none"/>
              </w:rPr>
            </w:pPr>
            <w:r>
              <w:rPr>
                <w:rFonts w:hint="eastAsia" w:ascii="MS Mincho" w:hAnsi="MS Mincho" w:cs="MS Mincho"/>
                <w:color w:val="auto"/>
                <w:szCs w:val="21"/>
                <w:highlight w:val="none"/>
              </w:rPr>
              <w:t>□</w:t>
            </w:r>
            <w:r>
              <w:rPr>
                <w:rFonts w:hint="eastAsia" w:ascii="宋体" w:hAnsi="宋体" w:cs="宋体"/>
                <w:color w:val="auto"/>
                <w:szCs w:val="21"/>
                <w:highlight w:val="none"/>
              </w:rPr>
              <w:t>需要缴纳履约保证金，履约保证金金额：按成交金额的</w:t>
            </w:r>
            <w:r>
              <w:rPr>
                <w:rFonts w:hint="eastAsia" w:ascii="宋体" w:hAnsi="宋体" w:cs="宋体"/>
                <w:color w:val="auto"/>
                <w:szCs w:val="21"/>
                <w:highlight w:val="none"/>
                <w:u w:val="single"/>
              </w:rPr>
              <w:t xml:space="preserve">5 </w:t>
            </w:r>
            <w:r>
              <w:rPr>
                <w:rFonts w:hint="eastAsia" w:ascii="宋体" w:hAnsi="宋体" w:cs="宋体"/>
                <w:color w:val="auto"/>
                <w:szCs w:val="21"/>
                <w:highlight w:val="none"/>
              </w:rPr>
              <w:t>%（注：履约保证金不超过成交金额的5%）。</w:t>
            </w:r>
          </w:p>
          <w:p w14:paraId="3FA7FE7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履约保证金缴纳时间和方式：在签订合同前，成交人以银行转账、支票、汇票、本票、银行出具的保函或保险机构出具的保函、保险单的方式。</w:t>
            </w:r>
          </w:p>
          <w:p w14:paraId="2ADA5F65">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验收合格后28内无息退还   。</w:t>
            </w:r>
          </w:p>
          <w:p w14:paraId="168A6DB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579F34D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11BBA4A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66A968FF">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1. </w:t>
            </w:r>
            <w:bookmarkStart w:id="68" w:name="_Hlk54170335"/>
            <w:r>
              <w:rPr>
                <w:rFonts w:hint="eastAsia" w:ascii="宋体" w:hAnsi="宋体" w:cs="宋体"/>
                <w:b/>
                <w:color w:val="auto"/>
                <w:szCs w:val="21"/>
                <w:highlight w:val="none"/>
              </w:rPr>
              <w:t>根据《广西壮族自治区财政厅关于贯彻落实政府采购优化营商环境百日攻坚行动方案的通知》（桂财采〔2020〕49号）规定，采购人在与中小微企业签订政府采购合同时，免于收取履约保证金。</w:t>
            </w:r>
            <w:bookmarkEnd w:id="68"/>
          </w:p>
          <w:p w14:paraId="0C2DEAE9">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5899B22D">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w:t>
            </w:r>
            <w:r>
              <w:rPr>
                <w:rFonts w:hint="eastAsia"/>
                <w:color w:val="auto"/>
                <w:highlight w:val="none"/>
              </w:rPr>
              <w:t xml:space="preserve"> </w:t>
            </w:r>
            <w:r>
              <w:rPr>
                <w:rFonts w:hint="eastAsia" w:ascii="宋体" w:hAnsi="宋体" w:cs="宋体"/>
                <w:b/>
                <w:color w:val="auto"/>
                <w:szCs w:val="21"/>
                <w:highlight w:val="none"/>
              </w:rPr>
              <w:t>采用银行出具的保函或保险机构出具的保函的，必须为无条件保函，否则视为未按规定提交履约保证金。</w:t>
            </w:r>
          </w:p>
        </w:tc>
      </w:tr>
      <w:tr w14:paraId="7DF7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14D7DD">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29.1</w:t>
            </w:r>
          </w:p>
        </w:tc>
        <w:tc>
          <w:tcPr>
            <w:tcW w:w="7912" w:type="dxa"/>
            <w:vAlign w:val="center"/>
          </w:tcPr>
          <w:p w14:paraId="1EAA1513">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签订合同携带的证明材料： 委托代理人负责签订合同的，须携带授权委托书及委托代理人身份证原件等其他资格证件。法定代表人负责签订合同的，须携带法定代表人身份证明原件及身份证原件等其他证明材料。</w:t>
            </w:r>
          </w:p>
        </w:tc>
      </w:tr>
      <w:tr w14:paraId="4D00B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82F229">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7912" w:type="dxa"/>
            <w:vAlign w:val="center"/>
          </w:tcPr>
          <w:p w14:paraId="6790C09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37388B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质疑联系部门及联系方式：详见竞争性磋商公告</w:t>
            </w:r>
          </w:p>
          <w:p w14:paraId="0F445F17">
            <w:p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业务时间：上午8时00分到12时00分，下午3时00分到6时00分，业务时间以外、双休日和法定节假日不办理业务。</w:t>
            </w:r>
          </w:p>
        </w:tc>
      </w:tr>
      <w:tr w14:paraId="7F697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030667">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7912" w:type="dxa"/>
            <w:vAlign w:val="center"/>
          </w:tcPr>
          <w:p w14:paraId="7F196532">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1.采购代理费支付方式：</w:t>
            </w:r>
          </w:p>
          <w:p w14:paraId="0C4C2FD2">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☑本项目代理服务费由成交供应商领取成交通知书前，一次性向采购代理机构支付。</w:t>
            </w:r>
          </w:p>
          <w:p w14:paraId="61D33A1E">
            <w:pPr>
              <w:pStyle w:val="26"/>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2.采购代理费收取标准：参照原国家发展计划委员会计价格[2002]1980号《招标代理服务费管理管理办法》、原发改办价格[2003]857号、原发改价格[2011]534号规定按差额定率累进法计取标准</w:t>
            </w:r>
            <w:r>
              <w:rPr>
                <w:rFonts w:hint="eastAsia" w:hAnsi="宋体" w:cs="宋体"/>
                <w:color w:val="auto"/>
                <w:sz w:val="21"/>
                <w:highlight w:val="none"/>
                <w:lang w:val="en-US" w:eastAsia="zh-CN"/>
              </w:rPr>
              <w:t>下浮20%</w:t>
            </w:r>
            <w:r>
              <w:rPr>
                <w:rFonts w:hint="eastAsia" w:hAnsi="宋体" w:cs="宋体"/>
                <w:color w:val="auto"/>
                <w:sz w:val="21"/>
                <w:highlight w:val="none"/>
              </w:rPr>
              <w:t>计取。</w:t>
            </w:r>
          </w:p>
        </w:tc>
      </w:tr>
      <w:tr w14:paraId="7B9A1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35E38C">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7912" w:type="dxa"/>
            <w:vAlign w:val="center"/>
          </w:tcPr>
          <w:p w14:paraId="676728EE">
            <w:pPr>
              <w:pStyle w:val="26"/>
              <w:snapToGrid w:val="0"/>
              <w:spacing w:line="360" w:lineRule="auto"/>
              <w:ind w:firstLine="420" w:firstLineChars="200"/>
              <w:rPr>
                <w:rFonts w:hint="eastAsia"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F23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BF3626">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5C8D3016">
            <w:pPr>
              <w:snapToGrid w:val="0"/>
              <w:spacing w:line="360" w:lineRule="auto"/>
              <w:ind w:firstLine="420" w:firstLineChars="200"/>
              <w:jc w:val="left"/>
              <w:rPr>
                <w:rFonts w:ascii="Calibri" w:hAnsi="Calibri"/>
                <w:color w:val="auto"/>
                <w:szCs w:val="21"/>
                <w:highlight w:val="none"/>
              </w:rPr>
            </w:pPr>
            <w:r>
              <w:rPr>
                <w:rFonts w:hint="eastAsia" w:ascii="Calibri" w:hAnsi="Calibri"/>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2F7AA57E">
            <w:pPr>
              <w:pStyle w:val="26"/>
              <w:snapToGrid w:val="0"/>
              <w:spacing w:line="360" w:lineRule="auto"/>
              <w:ind w:firstLine="420" w:firstLineChars="200"/>
              <w:rPr>
                <w:rFonts w:ascii="Calibri" w:hAnsi="Calibri"/>
                <w:color w:val="auto"/>
                <w:kern w:val="2"/>
                <w:sz w:val="21"/>
                <w:highlight w:val="none"/>
              </w:rPr>
            </w:pPr>
            <w:r>
              <w:rPr>
                <w:rFonts w:hint="eastAsia" w:ascii="Calibri" w:hAnsi="Calibri"/>
                <w:color w:val="auto"/>
                <w:kern w:val="2"/>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F2BA306">
            <w:pPr>
              <w:pStyle w:val="26"/>
              <w:snapToGrid w:val="0"/>
              <w:spacing w:line="360" w:lineRule="auto"/>
              <w:ind w:firstLine="420" w:firstLineChars="200"/>
              <w:rPr>
                <w:rFonts w:ascii="Calibri" w:hAnsi="Calibri"/>
                <w:color w:val="auto"/>
                <w:kern w:val="2"/>
                <w:sz w:val="21"/>
                <w:highlight w:val="none"/>
              </w:rPr>
            </w:pPr>
            <w:r>
              <w:rPr>
                <w:rFonts w:hint="eastAsia" w:ascii="Calibri" w:hAnsi="Calibri"/>
                <w:color w:val="auto"/>
                <w:kern w:val="2"/>
                <w:sz w:val="21"/>
                <w:highlight w:val="none"/>
              </w:rPr>
              <w:t>3.本磋商文件中描述供应商的“签字”是指供应商的法定代表人或者委托代理人亲自在文件规定签署处亲笔写上个人的名字的行为，私章、签字章、印鉴、影印等其他形式均不能代替亲笔签字。（注：本项目实行电子化投标，文件中描述供应商的“签字”是指供应商通过指定电子化政府采购平台办理数字证书（个人CA认证证书签字章）获得的以供应商法定代表人（负责人、自然人）或者委托代理人姓名制作的个人电子印章或手写签字。没有办理个人CA认证证书签字章的，可以为手写签字的形式。）</w:t>
            </w:r>
          </w:p>
          <w:p w14:paraId="1819E543">
            <w:pPr>
              <w:pStyle w:val="26"/>
              <w:snapToGrid w:val="0"/>
              <w:spacing w:line="360" w:lineRule="auto"/>
              <w:ind w:firstLine="420" w:firstLineChars="200"/>
              <w:rPr>
                <w:rFonts w:ascii="Calibri" w:hAnsi="Calibri"/>
                <w:color w:val="auto"/>
                <w:kern w:val="2"/>
                <w:sz w:val="21"/>
                <w:highlight w:val="none"/>
              </w:rPr>
            </w:pPr>
            <w:r>
              <w:rPr>
                <w:rFonts w:hint="eastAsia" w:ascii="Calibri" w:hAnsi="Calibri"/>
                <w:color w:val="auto"/>
                <w:kern w:val="2"/>
                <w:sz w:val="21"/>
                <w:highlight w:val="none"/>
              </w:rPr>
              <w:t>4.自然人竞标的，磋商文件规定盖公章处由自然人摁手指指印。</w:t>
            </w:r>
          </w:p>
          <w:p w14:paraId="347D0B24">
            <w:pPr>
              <w:wordWrap w:val="0"/>
              <w:spacing w:line="360" w:lineRule="auto"/>
              <w:ind w:firstLine="420" w:firstLineChars="200"/>
              <w:rPr>
                <w:rFonts w:ascii="Calibri" w:hAnsi="Calibri"/>
                <w:color w:val="auto"/>
                <w:szCs w:val="21"/>
                <w:highlight w:val="none"/>
              </w:rPr>
            </w:pPr>
            <w:r>
              <w:rPr>
                <w:rFonts w:hint="eastAsia" w:ascii="Calibri" w:hAnsi="Calibri"/>
                <w:color w:val="auto"/>
                <w:szCs w:val="21"/>
                <w:highlight w:val="none"/>
              </w:rPr>
              <w:t>5.本磋商文件所称的“以上”“以下”“以内”“届满”，包括本数；所称的“不满”“超过”“以外”，不包括本数。</w:t>
            </w:r>
          </w:p>
          <w:p w14:paraId="3C2128B7">
            <w:pPr>
              <w:spacing w:line="360" w:lineRule="auto"/>
              <w:ind w:firstLine="420" w:firstLineChars="200"/>
              <w:rPr>
                <w:rFonts w:ascii="Calibri" w:hAnsi="Calibri"/>
                <w:color w:val="auto"/>
                <w:szCs w:val="21"/>
                <w:highlight w:val="none"/>
              </w:rPr>
            </w:pPr>
            <w:r>
              <w:rPr>
                <w:rFonts w:hint="eastAsia" w:ascii="Calibri" w:hAnsi="Calibri"/>
                <w:color w:val="auto"/>
                <w:szCs w:val="21"/>
                <w:highlight w:val="none"/>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bl>
    <w:p w14:paraId="78229A53">
      <w:pPr>
        <w:spacing w:line="360" w:lineRule="auto"/>
        <w:jc w:val="center"/>
        <w:rPr>
          <w:rFonts w:hint="eastAsia" w:ascii="宋体" w:hAnsi="宋体" w:cs="宋体"/>
          <w:b/>
          <w:color w:val="auto"/>
          <w:sz w:val="32"/>
          <w:szCs w:val="32"/>
          <w:highlight w:val="none"/>
        </w:rPr>
      </w:pPr>
    </w:p>
    <w:p w14:paraId="62875FCE">
      <w:pPr>
        <w:pStyle w:val="49"/>
        <w:ind w:firstLine="643"/>
        <w:rPr>
          <w:rFonts w:hint="eastAsia" w:ascii="宋体" w:hAnsi="宋体" w:cs="宋体"/>
          <w:b/>
          <w:color w:val="auto"/>
          <w:szCs w:val="32"/>
          <w:highlight w:val="none"/>
        </w:rPr>
      </w:pPr>
    </w:p>
    <w:p w14:paraId="7E735333">
      <w:pPr>
        <w:rPr>
          <w:rFonts w:hint="eastAsia" w:ascii="宋体" w:hAnsi="宋体" w:cs="宋体"/>
          <w:b/>
          <w:color w:val="auto"/>
          <w:sz w:val="32"/>
          <w:szCs w:val="32"/>
          <w:highlight w:val="none"/>
        </w:rPr>
      </w:pPr>
    </w:p>
    <w:p w14:paraId="294BC4EA">
      <w:pPr>
        <w:pStyle w:val="49"/>
        <w:ind w:firstLine="643"/>
        <w:rPr>
          <w:rFonts w:hint="eastAsia" w:ascii="宋体" w:hAnsi="宋体" w:cs="宋体"/>
          <w:b/>
          <w:color w:val="auto"/>
          <w:szCs w:val="32"/>
          <w:highlight w:val="none"/>
        </w:rPr>
      </w:pPr>
    </w:p>
    <w:p w14:paraId="5ACE025F">
      <w:pPr>
        <w:rPr>
          <w:rFonts w:hint="eastAsia" w:ascii="宋体" w:hAnsi="宋体" w:cs="宋体"/>
          <w:b/>
          <w:color w:val="auto"/>
          <w:sz w:val="32"/>
          <w:szCs w:val="32"/>
          <w:highlight w:val="none"/>
        </w:rPr>
      </w:pPr>
    </w:p>
    <w:p w14:paraId="2C3DEDA6">
      <w:pPr>
        <w:pStyle w:val="49"/>
        <w:ind w:firstLine="643"/>
        <w:rPr>
          <w:rFonts w:hint="eastAsia" w:ascii="宋体" w:hAnsi="宋体" w:cs="宋体"/>
          <w:b/>
          <w:color w:val="auto"/>
          <w:szCs w:val="32"/>
          <w:highlight w:val="none"/>
        </w:rPr>
      </w:pPr>
    </w:p>
    <w:p w14:paraId="5ED2CBCD">
      <w:pPr>
        <w:rPr>
          <w:rFonts w:hint="eastAsia" w:ascii="宋体" w:hAnsi="宋体" w:cs="宋体"/>
          <w:b/>
          <w:color w:val="auto"/>
          <w:sz w:val="32"/>
          <w:szCs w:val="32"/>
          <w:highlight w:val="none"/>
        </w:rPr>
      </w:pPr>
    </w:p>
    <w:p w14:paraId="57E150C9">
      <w:pPr>
        <w:pStyle w:val="49"/>
        <w:ind w:firstLine="640"/>
        <w:rPr>
          <w:color w:val="auto"/>
          <w:highlight w:val="none"/>
        </w:rPr>
      </w:pPr>
    </w:p>
    <w:p w14:paraId="79E51CA3">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供应商须知正文</w:t>
      </w:r>
    </w:p>
    <w:p w14:paraId="65888F73">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一、总则</w:t>
      </w:r>
    </w:p>
    <w:p w14:paraId="42F420E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14:paraId="2A9EBD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管理办法》《财政部关于政府采购竞争性磋商采购方式管理管理办法有关问题的补充通知》及本项目本级和上级财政部门政府采购有关规定的约束和保护。</w:t>
      </w:r>
    </w:p>
    <w:p w14:paraId="26CBFB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7A7C586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14:paraId="0F577D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2A6CA50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250451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1BAE9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6A96A6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307DFB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是指：供应商根据本磋商文件要求，编制包含资格证明、报价、商务技术和服务等所有内容的文件。</w:t>
      </w:r>
    </w:p>
    <w:p w14:paraId="6C1BB6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7E3697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0F50EC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2E99AB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586743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0C8525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6AE9E0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2.13“评审价”是指供应商提交的最后报价并经修正（如有）和政策功能价格扣除（如有）后的价格。</w:t>
      </w:r>
    </w:p>
    <w:p w14:paraId="295B094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2.14“供应商公章”详见供应商须知前附表</w:t>
      </w:r>
    </w:p>
    <w:p w14:paraId="247EE63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14:paraId="3351CF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47F0DB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4.竞标费用</w:t>
      </w:r>
    </w:p>
    <w:p w14:paraId="793EE4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7CC6535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14:paraId="5F7936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5.1本项目不接受联合体竞标，详见“供应商须知前附表”。</w:t>
      </w:r>
    </w:p>
    <w:p w14:paraId="4825439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589F28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6CE8B5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367BD6B1">
      <w:pPr>
        <w:spacing w:line="360" w:lineRule="auto"/>
        <w:ind w:firstLine="482" w:firstLineChars="200"/>
        <w:rPr>
          <w:rFonts w:hint="eastAsia" w:ascii="宋体" w:hAnsi="宋体" w:cs="宋体"/>
          <w:b/>
          <w:bCs/>
          <w:color w:val="auto"/>
          <w:sz w:val="24"/>
          <w:highlight w:val="none"/>
        </w:rPr>
      </w:pPr>
      <w:bookmarkStart w:id="69" w:name="_Toc254970532"/>
      <w:bookmarkStart w:id="70" w:name="_Toc254970673"/>
      <w:r>
        <w:rPr>
          <w:rFonts w:hint="eastAsia" w:ascii="宋体" w:hAnsi="宋体" w:cs="宋体"/>
          <w:b/>
          <w:bCs/>
          <w:color w:val="auto"/>
          <w:sz w:val="24"/>
          <w:highlight w:val="none"/>
        </w:rPr>
        <w:t>7.特别说明</w:t>
      </w:r>
      <w:bookmarkEnd w:id="69"/>
      <w:bookmarkEnd w:id="70"/>
    </w:p>
    <w:p w14:paraId="47E81FA3">
      <w:pPr>
        <w:spacing w:line="360" w:lineRule="auto"/>
        <w:ind w:firstLine="420" w:firstLineChars="200"/>
        <w:rPr>
          <w:rFonts w:hint="eastAsia" w:ascii="宋体" w:hAnsi="宋体" w:cs="宋体"/>
          <w:color w:val="auto"/>
          <w:szCs w:val="21"/>
          <w:highlight w:val="none"/>
        </w:rPr>
      </w:pPr>
      <w:bookmarkStart w:id="71" w:name="_8.1提供相同品牌产品且通过资格审查、符合性审查的不同投标人参加同一合"/>
      <w:bookmarkEnd w:id="71"/>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2F129A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77B110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EE436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740639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DD786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04E3D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48704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AC6E0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AAB06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E1876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3B857A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0AC17D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BE702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8591F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E093B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3386D54">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66C70F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7D992F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8CF84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C0851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6395E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11FD98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8DFA7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73B84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515AC190">
      <w:pPr>
        <w:spacing w:line="360" w:lineRule="auto"/>
        <w:jc w:val="center"/>
        <w:rPr>
          <w:rFonts w:hint="eastAsia" w:ascii="宋体" w:hAnsi="宋体" w:cs="宋体"/>
          <w:color w:val="auto"/>
          <w:sz w:val="20"/>
          <w:szCs w:val="20"/>
          <w:highlight w:val="none"/>
        </w:rPr>
      </w:pPr>
      <w:bookmarkStart w:id="72" w:name="_Toc254970534"/>
      <w:bookmarkStart w:id="73" w:name="_Toc254970675"/>
      <w:r>
        <w:rPr>
          <w:rFonts w:hint="eastAsia" w:ascii="宋体" w:hAnsi="宋体" w:cs="宋体"/>
          <w:b/>
          <w:bCs/>
          <w:color w:val="auto"/>
          <w:sz w:val="28"/>
          <w:szCs w:val="28"/>
          <w:highlight w:val="none"/>
        </w:rPr>
        <w:t>二、磋商文件</w:t>
      </w:r>
      <w:bookmarkEnd w:id="72"/>
      <w:bookmarkEnd w:id="73"/>
    </w:p>
    <w:p w14:paraId="21C0A54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14:paraId="76925BB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（1）竞争性磋商公告或者邀请函；</w:t>
      </w:r>
    </w:p>
    <w:p w14:paraId="67D4F55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（2）供应商须知； </w:t>
      </w:r>
    </w:p>
    <w:p w14:paraId="6FD4C24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（3）采购需求；</w:t>
      </w:r>
    </w:p>
    <w:p w14:paraId="502DF60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（4）评审程序、评审方法和评审标准；</w:t>
      </w:r>
    </w:p>
    <w:p w14:paraId="0E45766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（5）响应文件格式；</w:t>
      </w:r>
    </w:p>
    <w:p w14:paraId="19DBA51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（6）合同文本。</w:t>
      </w:r>
    </w:p>
    <w:p w14:paraId="1A59E14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14:paraId="05249D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68BF5FA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10C699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E00CC9F">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8"/>
          <w:szCs w:val="28"/>
          <w:highlight w:val="none"/>
        </w:rPr>
        <w:t>三、响应文件的编制</w:t>
      </w:r>
    </w:p>
    <w:p w14:paraId="6FB6B165">
      <w:pPr>
        <w:spacing w:line="360" w:lineRule="auto"/>
        <w:rPr>
          <w:rFonts w:hint="eastAsia" w:ascii="宋体" w:hAnsi="宋体" w:cs="宋体"/>
          <w:color w:val="auto"/>
          <w:szCs w:val="21"/>
          <w:highlight w:val="none"/>
        </w:rPr>
      </w:pPr>
    </w:p>
    <w:p w14:paraId="4EC0746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483DEE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AE729F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14:paraId="614289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12.1响应文件由资格证明文件、商务报价文件和技术文件组成。</w:t>
      </w:r>
    </w:p>
    <w:p w14:paraId="509395FF">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48EE3DC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12.1.2商务报价文件：详见须知前附表</w:t>
      </w:r>
    </w:p>
    <w:p w14:paraId="76C451C8">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12.1.3技术文件:详见须知前附表</w:t>
      </w:r>
    </w:p>
    <w:p w14:paraId="64824DBB">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75ECE44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14:paraId="1BFFA1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8EAA17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14:paraId="1C4266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A6A812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22EA4BE7">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116EAB5F">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5DB115CE">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6D9E65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70B4BE9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60FFB0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4C35E4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15.3.2竞标报价（包含首次报价、最后报价）超过所竞标分标规定的采购预算金额或者最高限价的，其响应文件将作无效处理。</w:t>
      </w:r>
    </w:p>
    <w:p w14:paraId="4A9B49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74"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74"/>
    <w:p w14:paraId="4262C6E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14:paraId="627543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7A630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4D9FD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709FB5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17.磋商保证金</w:t>
      </w:r>
    </w:p>
    <w:p w14:paraId="24FB49B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747AB8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738D11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05DD58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179D6E4E">
      <w:pPr>
        <w:pStyle w:val="8"/>
        <w:spacing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2）采用支票、汇票、本票、银行出具的保函或保险机构出具的保函、保险单的方式的，由供应商代表持相关授权证明材料至采购人或者采购代理机构办理支票、汇票、本票、银行出具的保函或保险机构出具的保函、保险单原件退还手续。</w:t>
      </w:r>
    </w:p>
    <w:p w14:paraId="0D9D76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14:paraId="6CC7017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299091F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A3C994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71D03B5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5C8236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0A61684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55E9F21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（5）磋商文件规定的其他情形。</w:t>
      </w:r>
    </w:p>
    <w:p w14:paraId="0AF919B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115C9EF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18.1本项目实行电子投标响应：</w:t>
      </w:r>
    </w:p>
    <w:p w14:paraId="294BD5AE">
      <w:pPr>
        <w:numPr>
          <w:ilvl w:val="0"/>
          <w:numId w:val="3"/>
        </w:num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电子响应文件按广西政府采购云平台要求及本竞争性磋商文件要求制作、加密并递交。具体操作流程</w:t>
      </w:r>
    </w:p>
    <w:p w14:paraId="5D514D8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可参考《政府采购项目电子交易管理操作指南-供应商》。</w:t>
      </w:r>
    </w:p>
    <w:p w14:paraId="1317FB4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（2）电子备份响应文件系上传广西政府采购云平台的响应文件电子版，按照本竞争性磋商文件要求制作。</w:t>
      </w:r>
    </w:p>
    <w:p w14:paraId="1A1088D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w:t>
      </w:r>
    </w:p>
    <w:p w14:paraId="075EB8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57D65EB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18.2供应商提交的竞争性磋商响应文件以及供应商与采购代理机构和采购人就有关磋商的所有</w:t>
      </w:r>
    </w:p>
    <w:p w14:paraId="55FCEE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来往函电均应使用中文。供应商提交的支持文件和印刷的文献可以使用别的语言，但其相应内容必须附有中文翻译文本，在解释竞争性磋商响应文件时以翻译文本为主。</w:t>
      </w:r>
    </w:p>
    <w:p w14:paraId="635DF66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18.3供应商应认真阅读、并充分理解本文件的全部内容（包括所有的澄清、更改、补充、答疑等</w:t>
      </w:r>
    </w:p>
    <w:p w14:paraId="26C3DD0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内容），承诺并履行本文件中各项条款规定及要求。</w:t>
      </w:r>
    </w:p>
    <w:p w14:paraId="43028A0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18.4竞争性磋商响应文件必须按本文件的全部内容，包括所有的澄清、更改、补充、答疑等内容</w:t>
      </w:r>
    </w:p>
    <w:p w14:paraId="537591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及附件进行编制。</w:t>
      </w:r>
    </w:p>
    <w:p w14:paraId="6063362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18.5如因供应商只填写和提供了本文件要求的部分内容和附件，而给磋商小组评审造成困难，其</w:t>
      </w:r>
    </w:p>
    <w:p w14:paraId="592049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可能导致的结果和责任由供应商自行承担。</w:t>
      </w:r>
    </w:p>
    <w:p w14:paraId="469DB45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2B1BFC3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6BA7B3E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CA签章上目前没有法人（负责人）或授权代表签字信息，供应商在磋商响应文件中涉及到签字的位置线下签好字然后扫描或者拍照做成PDF的格式即可。</w:t>
      </w:r>
    </w:p>
    <w:p w14:paraId="1BAE852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19.3磋商响应文件不得涂改，若有修改错漏处，须法定代表人（负责人）或授权委托人签字。磋商响应文件因字迹潦草或表达不清所引起的后果由供应商负责。</w:t>
      </w:r>
    </w:p>
    <w:p w14:paraId="1137255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供应商应将电子备份响应文件装入到一个响应文件袋内加以密封（要求文件袋无明显缝隙露出袋内文件）；电子备份响应文件袋在每一封贴处密封签章【公章、密封章、法定代表人（负责人）、委托代理人签字等均可】。</w:t>
      </w:r>
    </w:p>
    <w:p w14:paraId="0B9FBA2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电子备份响应文件袋的包装封面上应注明供应商名称、供应商地址、响应文件名称（电子备份响应文件）、竞标项目名称、项目编号、并加盖供应商公章，并注明“截标时才能启封”。</w:t>
      </w:r>
    </w:p>
    <w:p w14:paraId="09B5D55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19.5逾期送达或者未按照竞争性磋商文件要求密封的电子备份响应文件将被拒绝，由此造成电子备份响应文件被误投或提前拆封的风险由供应商承担。</w:t>
      </w:r>
    </w:p>
    <w:p w14:paraId="1FC7578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w:t>
      </w:r>
    </w:p>
    <w:p w14:paraId="3D74E0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20.1供应商必须在“供应商须知前附表”规定的时间和地点提交响应文件，本项目采用电子标进行竞标，有关事项详见“供应商须知前附表”。</w:t>
      </w:r>
    </w:p>
    <w:p w14:paraId="47CEE9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14:paraId="67CDBA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20.3在首次响应文件提交截止时间后送达的或者不符合本须知正文第19.3条的响应文件为无效文件，采购人或者采购代理机构应当拒收。</w:t>
      </w:r>
    </w:p>
    <w:p w14:paraId="5A6C69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20.4电子投标文件的相关说明</w:t>
      </w:r>
    </w:p>
    <w:p w14:paraId="0C1278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3B95CE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（2）供应商在电子交易平台传输递交响应文件后，还可以在响应文件递交截止时间前提交电子备份响应文件，若供应商未提交电子备份响应文件，其后果由供应商自行承担。</w:t>
      </w:r>
    </w:p>
    <w:p w14:paraId="7D1BA9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14:paraId="294143F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47D895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5AF4A8E1">
      <w:pPr>
        <w:spacing w:line="360" w:lineRule="auto"/>
        <w:ind w:firstLine="482" w:firstLineChars="200"/>
        <w:rPr>
          <w:rFonts w:hint="eastAsia" w:ascii="宋体" w:hAnsi="宋体" w:cs="宋体"/>
          <w:b/>
          <w:bCs/>
          <w:color w:val="auto"/>
          <w:sz w:val="24"/>
          <w:highlight w:val="none"/>
        </w:rPr>
      </w:pPr>
      <w:bookmarkStart w:id="75" w:name="_Hlk45702405"/>
      <w:r>
        <w:rPr>
          <w:rFonts w:hint="eastAsia" w:ascii="宋体" w:hAnsi="宋体" w:cs="宋体"/>
          <w:b/>
          <w:bCs/>
          <w:color w:val="auto"/>
          <w:sz w:val="24"/>
          <w:highlight w:val="none"/>
        </w:rPr>
        <w:t>22. 首次响应文件的退回</w:t>
      </w:r>
    </w:p>
    <w:p w14:paraId="76FFB5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在首次响应文件提交截止时间止提交响应文件的供应商不足3家时，应当由供应商签字领回响应文件，除此之外采购人和采购代理机构对已提交的响应文件概不退回。</w:t>
      </w:r>
    </w:p>
    <w:bookmarkEnd w:id="75"/>
    <w:p w14:paraId="4ADB2496">
      <w:pPr>
        <w:spacing w:line="360" w:lineRule="auto"/>
        <w:ind w:firstLine="482" w:firstLineChars="200"/>
        <w:rPr>
          <w:rFonts w:hint="eastAsia" w:ascii="宋体" w:hAnsi="宋体" w:cs="宋体"/>
          <w:b/>
          <w:bCs/>
          <w:color w:val="auto"/>
          <w:sz w:val="24"/>
          <w:highlight w:val="none"/>
        </w:rPr>
      </w:pPr>
      <w:bookmarkStart w:id="76" w:name="_Toc74156212"/>
      <w:r>
        <w:rPr>
          <w:rFonts w:hint="eastAsia" w:ascii="宋体" w:hAnsi="宋体" w:cs="宋体"/>
          <w:b/>
          <w:bCs/>
          <w:color w:val="auto"/>
          <w:sz w:val="24"/>
          <w:highlight w:val="none"/>
        </w:rPr>
        <w:t>23.开标</w:t>
      </w:r>
    </w:p>
    <w:p w14:paraId="5417719F">
      <w:pPr>
        <w:autoSpaceDE w:val="0"/>
        <w:autoSpaceDN w:val="0"/>
        <w:adjustRightIn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23.1采购人将于规定的时间和地点举行开标会议。</w:t>
      </w:r>
    </w:p>
    <w:p w14:paraId="226EC684">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开标会议在采购管理机构的监督下，由采购代理机构组织并主持。</w:t>
      </w:r>
    </w:p>
    <w:p w14:paraId="0EC2830F">
      <w:pPr>
        <w:autoSpaceDE w:val="0"/>
        <w:autoSpaceDN w:val="0"/>
        <w:adjustRightInd w:val="0"/>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开标会议程序。</w:t>
      </w:r>
    </w:p>
    <w:p w14:paraId="572A8667">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（1）宣布开标会议开始和会场纪律。</w:t>
      </w:r>
    </w:p>
    <w:p w14:paraId="157300DA">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(2)宣布采购人、唱标人、记录人、监标人等有关人员姓名；</w:t>
      </w:r>
    </w:p>
    <w:p w14:paraId="77F46017">
      <w:pPr>
        <w:autoSpaceDE w:val="0"/>
        <w:autoSpaceDN w:val="0"/>
        <w:adjustRightInd w:val="0"/>
        <w:spacing w:line="360" w:lineRule="auto"/>
        <w:ind w:firstLine="420" w:firstLineChars="200"/>
        <w:jc w:val="left"/>
        <w:outlineLvl w:val="0"/>
        <w:rPr>
          <w:rFonts w:ascii="宋体" w:cs="宋体"/>
          <w:color w:val="auto"/>
          <w:kern w:val="0"/>
          <w:szCs w:val="21"/>
          <w:highlight w:val="none"/>
        </w:rPr>
      </w:pPr>
      <w:bookmarkStart w:id="77" w:name="_Toc8617"/>
      <w:bookmarkStart w:id="78" w:name="_Toc24957"/>
      <w:bookmarkStart w:id="79" w:name="_Toc243584261"/>
      <w:bookmarkStart w:id="80" w:name="_Toc28622"/>
      <w:bookmarkStart w:id="81" w:name="_Toc30290"/>
      <w:r>
        <w:rPr>
          <w:rFonts w:hint="eastAsia" w:ascii="宋体" w:hAnsi="宋体" w:cs="宋体"/>
          <w:color w:val="auto"/>
          <w:kern w:val="0"/>
          <w:szCs w:val="21"/>
          <w:highlight w:val="none"/>
        </w:rPr>
        <w:t>(3)公布在投标截止时间前递交投标文件的磋商单位名称。</w:t>
      </w:r>
      <w:bookmarkEnd w:id="77"/>
      <w:bookmarkEnd w:id="78"/>
      <w:bookmarkEnd w:id="79"/>
      <w:bookmarkEnd w:id="80"/>
      <w:bookmarkEnd w:id="81"/>
    </w:p>
    <w:p w14:paraId="75175BB2">
      <w:pPr>
        <w:autoSpaceDE w:val="0"/>
        <w:autoSpaceDN w:val="0"/>
        <w:adjustRightInd w:val="0"/>
        <w:spacing w:line="360" w:lineRule="auto"/>
        <w:ind w:firstLine="420" w:firstLineChars="200"/>
        <w:outlineLvl w:val="0"/>
        <w:rPr>
          <w:rFonts w:ascii="宋体" w:cs="宋体"/>
          <w:color w:val="auto"/>
          <w:kern w:val="0"/>
          <w:szCs w:val="21"/>
          <w:highlight w:val="none"/>
        </w:rPr>
      </w:pPr>
      <w:bookmarkStart w:id="82" w:name="_Toc28370"/>
      <w:bookmarkStart w:id="83" w:name="_Toc11358"/>
      <w:bookmarkStart w:id="84" w:name="_Toc18561"/>
      <w:bookmarkStart w:id="85" w:name="_Toc5409"/>
      <w:r>
        <w:rPr>
          <w:rFonts w:hint="eastAsia" w:ascii="宋体" w:hAnsi="宋体" w:cs="宋体"/>
          <w:color w:val="auto"/>
          <w:kern w:val="0"/>
          <w:szCs w:val="21"/>
          <w:highlight w:val="none"/>
        </w:rPr>
        <w:t>(4)各磋商单位代表检验各响应文件的密封情况，并签字确认。</w:t>
      </w:r>
      <w:bookmarkEnd w:id="82"/>
      <w:bookmarkEnd w:id="83"/>
      <w:bookmarkEnd w:id="84"/>
      <w:bookmarkEnd w:id="85"/>
    </w:p>
    <w:p w14:paraId="1C25B9EC">
      <w:pPr>
        <w:autoSpaceDE w:val="0"/>
        <w:autoSpaceDN w:val="0"/>
        <w:adjustRightInd w:val="0"/>
        <w:spacing w:line="360" w:lineRule="auto"/>
        <w:ind w:firstLine="420" w:firstLineChars="200"/>
        <w:outlineLvl w:val="0"/>
        <w:rPr>
          <w:rFonts w:ascii="宋体" w:cs="宋体"/>
          <w:color w:val="auto"/>
          <w:kern w:val="0"/>
          <w:szCs w:val="21"/>
          <w:highlight w:val="none"/>
        </w:rPr>
      </w:pPr>
      <w:bookmarkStart w:id="86" w:name="_Toc1534"/>
      <w:bookmarkStart w:id="87" w:name="_Toc19960"/>
      <w:bookmarkStart w:id="88" w:name="_Toc32475"/>
      <w:bookmarkStart w:id="89" w:name="_Toc30162"/>
      <w:r>
        <w:rPr>
          <w:rFonts w:hint="eastAsia" w:ascii="宋体" w:hAnsi="宋体" w:cs="宋体"/>
          <w:color w:val="auto"/>
          <w:kern w:val="0"/>
          <w:szCs w:val="21"/>
          <w:highlight w:val="none"/>
        </w:rPr>
        <w:t>(5)宣布评标期间的有关事项。</w:t>
      </w:r>
      <w:bookmarkEnd w:id="86"/>
      <w:bookmarkEnd w:id="87"/>
      <w:bookmarkEnd w:id="88"/>
      <w:bookmarkEnd w:id="89"/>
    </w:p>
    <w:p w14:paraId="6E5A48C1">
      <w:pPr>
        <w:autoSpaceDE w:val="0"/>
        <w:autoSpaceDN w:val="0"/>
        <w:adjustRightIn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(6)开标会议结束。</w:t>
      </w:r>
    </w:p>
    <w:p w14:paraId="18A612E5">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(7)采购代理机构对开标过程进行记录，并存档备查。</w:t>
      </w:r>
    </w:p>
    <w:bookmarkEnd w:id="76"/>
    <w:p w14:paraId="362F9B8E">
      <w:pPr>
        <w:spacing w:line="360" w:lineRule="auto"/>
        <w:ind w:left="420" w:firstLine="42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四、评审及磋商</w:t>
      </w:r>
    </w:p>
    <w:p w14:paraId="5B6F718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14:paraId="5D63F5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EC77F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67F48C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7C1791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14:paraId="2F2B018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1FE5D5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26.1本项目的评审方法为综合评分法。</w:t>
      </w:r>
    </w:p>
    <w:p w14:paraId="4F340B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14:paraId="1A9951D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06E53D3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27.1</w:t>
      </w:r>
      <w:r>
        <w:rPr>
          <w:rFonts w:hint="eastAsia" w:ascii="宋体" w:hAnsi="宋体" w:cs="宋体"/>
          <w:b/>
          <w:bCs/>
          <w:color w:val="auto"/>
          <w:kern w:val="0"/>
          <w:szCs w:val="21"/>
          <w:highlight w:val="none"/>
        </w:rPr>
        <w:t xml:space="preserve"> </w:t>
      </w:r>
      <w:r>
        <w:rPr>
          <w:rFonts w:hint="eastAsia" w:ascii="宋体" w:hAnsi="宋体" w:cs="宋体"/>
          <w:b/>
          <w:bCs/>
          <w:color w:val="auto"/>
          <w:szCs w:val="21"/>
          <w:highlight w:val="none"/>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36AED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581320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0DD047F">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A0281A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14:paraId="7D34FE3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750A862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14:paraId="2FC9B3A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67FCEE2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14:paraId="6D48E64B">
      <w:pPr>
        <w:spacing w:line="360" w:lineRule="auto"/>
        <w:ind w:firstLine="426" w:firstLineChars="202"/>
        <w:rPr>
          <w:rFonts w:hint="eastAsia" w:ascii="宋体" w:hAnsi="宋体" w:cs="宋体"/>
          <w:b/>
          <w:bCs/>
          <w:color w:val="auto"/>
          <w:szCs w:val="21"/>
          <w:highlight w:val="none"/>
        </w:rPr>
      </w:pPr>
      <w:r>
        <w:rPr>
          <w:rFonts w:hint="eastAsia" w:ascii="宋体" w:hAnsi="宋体" w:cs="宋体"/>
          <w:b/>
          <w:bCs/>
          <w:color w:val="auto"/>
          <w:szCs w:val="21"/>
          <w:highlight w:val="none"/>
        </w:rPr>
        <w:t>29.1成交供应商必须在成交通知书发布之日起15日内和采购人签订合同，签订合同时向采购人出示相关证明材料，具体内容详见 “供应商须知前附表”，经采购人核验合格后方可签订合同。</w:t>
      </w:r>
    </w:p>
    <w:p w14:paraId="20B7B7D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w:t>
      </w:r>
    </w:p>
    <w:p w14:paraId="4313AE6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6516B1A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14:paraId="32AB61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3CC921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 询问、质疑和投诉</w:t>
      </w:r>
    </w:p>
    <w:p w14:paraId="0A0E205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AFBF0F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E59010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0788A78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08FE54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B5B72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E3A76C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73EAE03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4A7B15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004AFBB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57A6B22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310C8D5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4997BD7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5D4C5D2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59EF36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DED1D9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C9451B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110A87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71C7B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AB34C8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32.其他内容</w:t>
      </w:r>
    </w:p>
    <w:p w14:paraId="6B8AEF44">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32.1代理服务收费标准及缴费账户详见“供应商须知前附表”。</w:t>
      </w:r>
    </w:p>
    <w:p w14:paraId="4C09EDF3">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50"/>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58E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33FA72F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2A1A73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53D99780">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5D95F86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5D670DE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4718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72FAD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5B175069">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2874C14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2226D72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3F04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157635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08A6FB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9EDD13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7381361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0892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2686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68FBBDC5">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1CAC216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128B644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1518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763495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670200D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52E7680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128F0DF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5CC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AAF9E4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6E58F63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65EB958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19D4DA6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01C1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ADD0D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6D50D64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5139B0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2D35BDD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1114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8B71B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53B8E3C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7707C6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0053273A">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772B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C5B04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ADA4CC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13BF700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323A0700">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3560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597AB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369A9C4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6469F64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501AF61C">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438C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21A00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AA032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7EB2711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1EA88F4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0EAEBFC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6100B71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737DFB1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14:paraId="4315E77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3A5C7DF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 万元 ×l.5 ％＝ 1.5 万元</w:t>
      </w:r>
    </w:p>
    <w:p w14:paraId="0958609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150 － 100 ）万元 ×0.8％＝ 0.4万元</w:t>
      </w:r>
    </w:p>
    <w:p w14:paraId="1E7F4D9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合计收费＝ 1.5 ＋ 0.4＝ 1.9 万元</w:t>
      </w:r>
    </w:p>
    <w:p w14:paraId="14D14D1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3C862E2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33.1本磋商文件解释规则详见“供应商须知前附表”。</w:t>
      </w:r>
    </w:p>
    <w:p w14:paraId="02A5C2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33.2 其他事项详见“供应商须知前附表”。</w:t>
      </w:r>
      <w:r>
        <w:rPr>
          <w:rFonts w:hint="eastAsia" w:ascii="宋体" w:hAnsi="宋体" w:cs="宋体"/>
          <w:b/>
          <w:color w:val="auto"/>
          <w:highlight w:val="none"/>
        </w:rPr>
        <w:br w:type="page"/>
      </w:r>
      <w:r>
        <w:rPr>
          <w:rFonts w:hint="eastAsia" w:ascii="宋体" w:hAnsi="宋体" w:cs="宋体"/>
          <w:bCs/>
          <w:color w:val="auto"/>
          <w:sz w:val="32"/>
          <w:szCs w:val="32"/>
          <w:highlight w:val="none"/>
        </w:rPr>
        <w:t xml:space="preserve">附件1：  </w:t>
      </w:r>
    </w:p>
    <w:p w14:paraId="2C216A4E">
      <w:pPr>
        <w:widowControl/>
        <w:shd w:val="clear" w:color="auto" w:fill="FFFFFF"/>
        <w:spacing w:line="360" w:lineRule="auto"/>
        <w:jc w:val="center"/>
        <w:rPr>
          <w:rFonts w:hint="eastAsia"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18F7F27B">
      <w:pPr>
        <w:widowControl/>
        <w:shd w:val="clear" w:color="auto" w:fill="FFFFFF"/>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50"/>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4D12771">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B1E0F61">
            <w:pPr>
              <w:widowControl/>
              <w:snapToGrid w:val="0"/>
              <w:spacing w:before="100" w:beforeAutospacing="1" w:after="100" w:afterAutospacing="1" w:line="360" w:lineRule="auto"/>
              <w:ind w:firstLine="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4B40ED01">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14:paraId="7A235BAB">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36E2D8FE">
            <w:pPr>
              <w:widowControl/>
              <w:snapToGrid w:val="0"/>
              <w:spacing w:before="100" w:beforeAutospacing="1" w:after="100" w:afterAutospacing="1" w:line="360" w:lineRule="auto"/>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37AB51EE">
            <w:pPr>
              <w:widowControl/>
              <w:snapToGrid w:val="0"/>
              <w:spacing w:before="100" w:beforeAutospacing="1" w:after="100" w:afterAutospacing="1" w:line="360" w:lineRule="auto"/>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272E024">
            <w:pPr>
              <w:widowControl/>
              <w:snapToGrid w:val="0"/>
              <w:spacing w:before="100" w:beforeAutospacing="1" w:after="100" w:afterAutospacing="1" w:line="360" w:lineRule="auto"/>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C0DA642">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42B0225F">
            <w:pPr>
              <w:widowControl/>
              <w:snapToGrid w:val="0"/>
              <w:spacing w:before="100" w:beforeAutospacing="1" w:after="100" w:afterAutospacing="1" w:line="360" w:lineRule="auto"/>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5636A52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980A210">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6D60BDE">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C920523">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8DBE01C">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6318E8E">
            <w:pPr>
              <w:widowControl/>
              <w:spacing w:before="100" w:beforeAutospacing="1" w:after="100" w:afterAutospacing="1" w:line="360" w:lineRule="auto"/>
              <w:jc w:val="center"/>
              <w:rPr>
                <w:rFonts w:hint="eastAsia" w:ascii="宋体" w:hAnsi="宋体" w:cs="宋体"/>
                <w:color w:val="auto"/>
                <w:kern w:val="0"/>
                <w:szCs w:val="21"/>
                <w:highlight w:val="none"/>
              </w:rPr>
            </w:pPr>
          </w:p>
        </w:tc>
      </w:tr>
      <w:tr w14:paraId="119FA3A8">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096A41D4">
            <w:pPr>
              <w:widowControl/>
              <w:snapToGrid w:val="0"/>
              <w:spacing w:before="100" w:beforeAutospacing="1" w:after="100" w:afterAutospacing="1" w:line="360" w:lineRule="auto"/>
              <w:ind w:firstLine="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C6C1D22">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AA68740">
            <w:pPr>
              <w:widowControl/>
              <w:spacing w:before="100" w:beforeAutospacing="1" w:after="100" w:afterAutospacing="1" w:line="360" w:lineRule="auto"/>
              <w:jc w:val="center"/>
              <w:rPr>
                <w:rFonts w:hint="eastAsia" w:ascii="宋体" w:hAnsi="宋体" w:cs="宋体"/>
                <w:color w:val="auto"/>
                <w:kern w:val="0"/>
                <w:szCs w:val="21"/>
                <w:highlight w:val="none"/>
              </w:rPr>
            </w:pPr>
          </w:p>
        </w:tc>
      </w:tr>
      <w:tr w14:paraId="640D5C33">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4560BBF">
            <w:pPr>
              <w:widowControl/>
              <w:snapToGrid w:val="0"/>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7C6B8594">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F970B1C">
            <w:pPr>
              <w:widowControl/>
              <w:snapToGrid w:val="0"/>
              <w:spacing w:before="100" w:beforeAutospacing="1" w:after="100" w:afterAutospacing="1" w:line="360" w:lineRule="auto"/>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092114F">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4EAEB8F9">
            <w:pPr>
              <w:widowControl/>
              <w:snapToGrid w:val="0"/>
              <w:spacing w:before="100" w:beforeAutospacing="1" w:after="100" w:afterAutospacing="1" w:line="360" w:lineRule="auto"/>
              <w:ind w:firstLine="46"/>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1FFB07EB">
            <w:pPr>
              <w:widowControl/>
              <w:spacing w:before="100" w:beforeAutospacing="1" w:after="100" w:afterAutospacing="1" w:line="360" w:lineRule="auto"/>
              <w:jc w:val="center"/>
              <w:rPr>
                <w:rFonts w:hint="eastAsia" w:ascii="宋体" w:hAnsi="宋体" w:cs="宋体"/>
                <w:color w:val="auto"/>
                <w:kern w:val="0"/>
                <w:szCs w:val="21"/>
                <w:highlight w:val="none"/>
              </w:rPr>
            </w:pPr>
          </w:p>
        </w:tc>
      </w:tr>
      <w:tr w14:paraId="3ACCDB6C">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F07C58">
            <w:pPr>
              <w:widowControl/>
              <w:snapToGrid w:val="0"/>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BDF264A">
            <w:pPr>
              <w:widowControl/>
              <w:snapToGrid w:val="0"/>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1B614EA8">
        <w:tblPrEx>
          <w:tblCellMar>
            <w:top w:w="0" w:type="dxa"/>
            <w:left w:w="0" w:type="dxa"/>
            <w:bottom w:w="0" w:type="dxa"/>
            <w:right w:w="0" w:type="dxa"/>
          </w:tblCellMar>
        </w:tblPrEx>
        <w:trPr>
          <w:trHeight w:val="844"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0A7F7F">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0DCA0CFF">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1BB6FF50">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F134976">
            <w:pPr>
              <w:widowControl/>
              <w:spacing w:line="360" w:lineRule="auto"/>
              <w:jc w:val="left"/>
              <w:rPr>
                <w:rFonts w:hint="eastAsia"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21F62A2E">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7BBCF95B">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p>
        </w:tc>
      </w:tr>
      <w:tr w14:paraId="3CEB12A1">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6D5F3A">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C7545EC">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21368D2C">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44D28CED">
            <w:pPr>
              <w:widowControl/>
              <w:spacing w:before="100" w:beforeAutospacing="1" w:after="100" w:afterAutospacing="1" w:line="360" w:lineRule="auto"/>
              <w:ind w:firstLine="7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6E3B11CA">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08692B">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4FB768D1">
            <w:pPr>
              <w:widowControl/>
              <w:spacing w:before="100" w:beforeAutospacing="1" w:after="100" w:afterAutospacing="1" w:line="360" w:lineRule="auto"/>
              <w:jc w:val="left"/>
              <w:rPr>
                <w:rFonts w:hint="eastAsia" w:ascii="宋体" w:hAnsi="宋体" w:cs="宋体"/>
                <w:color w:val="auto"/>
                <w:kern w:val="0"/>
                <w:szCs w:val="21"/>
                <w:highlight w:val="none"/>
              </w:rPr>
            </w:pPr>
          </w:p>
          <w:p w14:paraId="4A3CFDBB">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14:paraId="20DEC6AD">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1D78A93A">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p>
          <w:p w14:paraId="3900C966">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36170E52">
      <w:pPr>
        <w:spacing w:line="360" w:lineRule="auto"/>
        <w:jc w:val="left"/>
        <w:rPr>
          <w:rFonts w:hint="eastAsia" w:ascii="宋体" w:hAnsi="宋体" w:eastAsia="宋体" w:cs="宋体"/>
          <w:b/>
          <w:bCs/>
          <w:color w:val="auto"/>
          <w:sz w:val="28"/>
          <w:szCs w:val="28"/>
          <w:highlight w:val="none"/>
          <w:lang w:eastAsia="zh-CN"/>
        </w:rPr>
      </w:pPr>
      <w:r>
        <w:rPr>
          <w:rFonts w:hint="eastAsia" w:hAnsi="宋体" w:cs="宋体"/>
          <w:color w:val="auto"/>
          <w:highlight w:val="none"/>
        </w:rPr>
        <w:br w:type="page"/>
      </w: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2</w:t>
      </w:r>
    </w:p>
    <w:p w14:paraId="2D8D2CD1">
      <w:pPr>
        <w:pStyle w:val="178"/>
        <w:ind w:firstLine="480"/>
        <w:rPr>
          <w:color w:val="auto"/>
          <w:highlight w:val="none"/>
        </w:rPr>
      </w:pPr>
    </w:p>
    <w:p w14:paraId="1BFD1D47">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5858EDFB">
      <w:pPr>
        <w:spacing w:line="360" w:lineRule="auto"/>
        <w:ind w:firstLine="420" w:firstLineChars="200"/>
        <w:rPr>
          <w:rFonts w:hint="eastAsia" w:ascii="宋体" w:hAnsi="宋体" w:cs="宋体"/>
          <w:color w:val="auto"/>
          <w:szCs w:val="21"/>
          <w:highlight w:val="none"/>
        </w:rPr>
      </w:pPr>
    </w:p>
    <w:p w14:paraId="66AE91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20046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欢迎贵公司参与崇左市政府采购活动！</w:t>
      </w:r>
    </w:p>
    <w:p w14:paraId="6F8BDA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3391E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56"/>
          <w:rFonts w:hint="eastAsia" w:ascii="宋体" w:hAnsi="宋体" w:cs="宋体"/>
          <w:color w:val="auto"/>
          <w:szCs w:val="21"/>
          <w:highlight w:val="none"/>
        </w:rPr>
        <w:t>https://www.crcrfsp.com/</w:t>
      </w:r>
      <w:r>
        <w:rPr>
          <w:rStyle w:val="56"/>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215614EA">
      <w:pPr>
        <w:pStyle w:val="178"/>
        <w:ind w:firstLine="420"/>
        <w:rPr>
          <w:rFonts w:hint="eastAsia" w:ascii="宋体" w:hAnsi="宋体" w:cs="宋体"/>
          <w:color w:val="auto"/>
          <w:sz w:val="21"/>
          <w:szCs w:val="21"/>
          <w:highlight w:val="none"/>
        </w:rPr>
      </w:pPr>
    </w:p>
    <w:p w14:paraId="7E6D1AFD">
      <w:pPr>
        <w:spacing w:line="360" w:lineRule="auto"/>
        <w:rPr>
          <w:rFonts w:hint="eastAsia" w:ascii="宋体" w:hAnsi="宋体" w:cs="宋体"/>
          <w:color w:val="auto"/>
          <w:szCs w:val="21"/>
          <w:highlight w:val="none"/>
        </w:rPr>
      </w:pPr>
    </w:p>
    <w:p w14:paraId="3AB14EC7">
      <w:pPr>
        <w:pStyle w:val="178"/>
        <w:ind w:firstLine="420"/>
        <w:rPr>
          <w:rFonts w:hint="eastAsia" w:ascii="宋体" w:hAnsi="宋体" w:cs="宋体"/>
          <w:color w:val="auto"/>
          <w:sz w:val="21"/>
          <w:szCs w:val="21"/>
          <w:highlight w:val="none"/>
        </w:rPr>
      </w:pPr>
    </w:p>
    <w:p w14:paraId="3F27ED4D">
      <w:pPr>
        <w:spacing w:line="360" w:lineRule="auto"/>
        <w:rPr>
          <w:rFonts w:hint="eastAsia" w:ascii="宋体" w:hAnsi="宋体" w:cs="宋体"/>
          <w:color w:val="auto"/>
          <w:szCs w:val="21"/>
          <w:highlight w:val="none"/>
        </w:rPr>
      </w:pPr>
    </w:p>
    <w:p w14:paraId="79C787F9">
      <w:pPr>
        <w:spacing w:line="360" w:lineRule="auto"/>
        <w:rPr>
          <w:rFonts w:hint="eastAsia" w:ascii="宋体" w:hAnsi="宋体" w:cs="宋体"/>
          <w:color w:val="auto"/>
          <w:szCs w:val="21"/>
          <w:highlight w:val="none"/>
        </w:rPr>
      </w:pPr>
    </w:p>
    <w:p w14:paraId="76B855F6">
      <w:pPr>
        <w:pStyle w:val="178"/>
        <w:ind w:firstLine="420"/>
        <w:rPr>
          <w:rFonts w:hint="eastAsia" w:ascii="宋体" w:hAnsi="宋体" w:cs="宋体"/>
          <w:color w:val="auto"/>
          <w:sz w:val="21"/>
          <w:szCs w:val="21"/>
          <w:highlight w:val="none"/>
        </w:rPr>
      </w:pPr>
    </w:p>
    <w:p w14:paraId="18C6BDF9">
      <w:pPr>
        <w:spacing w:line="360" w:lineRule="auto"/>
        <w:rPr>
          <w:rFonts w:hint="eastAsia" w:ascii="宋体" w:hAnsi="宋体" w:cs="宋体"/>
          <w:color w:val="auto"/>
          <w:szCs w:val="21"/>
          <w:highlight w:val="none"/>
        </w:rPr>
      </w:pPr>
    </w:p>
    <w:p w14:paraId="1B72B9D3">
      <w:pPr>
        <w:spacing w:line="360" w:lineRule="auto"/>
        <w:rPr>
          <w:rFonts w:hint="eastAsia" w:ascii="宋体" w:hAnsi="宋体" w:cs="宋体"/>
          <w:color w:val="auto"/>
          <w:szCs w:val="21"/>
          <w:highlight w:val="none"/>
        </w:rPr>
      </w:pPr>
    </w:p>
    <w:p w14:paraId="1B4F8841">
      <w:pPr>
        <w:pStyle w:val="178"/>
        <w:ind w:firstLine="420"/>
        <w:rPr>
          <w:rFonts w:hint="eastAsia" w:ascii="宋体" w:hAnsi="宋体" w:cs="宋体"/>
          <w:color w:val="auto"/>
          <w:sz w:val="21"/>
          <w:szCs w:val="21"/>
          <w:highlight w:val="none"/>
        </w:rPr>
      </w:pPr>
    </w:p>
    <w:p w14:paraId="552AECB8">
      <w:pPr>
        <w:spacing w:line="360" w:lineRule="auto"/>
        <w:rPr>
          <w:rFonts w:hint="eastAsia" w:ascii="宋体" w:hAnsi="宋体" w:cs="宋体"/>
          <w:color w:val="auto"/>
          <w:szCs w:val="21"/>
          <w:highlight w:val="none"/>
        </w:rPr>
      </w:pPr>
    </w:p>
    <w:p w14:paraId="6AC83724">
      <w:pPr>
        <w:pStyle w:val="178"/>
        <w:ind w:firstLine="420"/>
        <w:rPr>
          <w:rFonts w:hint="eastAsia" w:ascii="宋体" w:hAnsi="宋体" w:cs="宋体"/>
          <w:color w:val="auto"/>
          <w:sz w:val="21"/>
          <w:szCs w:val="21"/>
          <w:highlight w:val="none"/>
        </w:rPr>
      </w:pPr>
    </w:p>
    <w:p w14:paraId="1DF85A4A">
      <w:pPr>
        <w:rPr>
          <w:rFonts w:hint="eastAsia" w:ascii="黑体" w:hAnsi="黑体" w:eastAsia="黑体" w:cs="黑体"/>
          <w:color w:val="auto"/>
          <w:szCs w:val="32"/>
          <w:highlight w:val="none"/>
        </w:rPr>
      </w:pPr>
    </w:p>
    <w:p w14:paraId="5BAC863F">
      <w:pPr>
        <w:spacing w:line="540" w:lineRule="exact"/>
        <w:rPr>
          <w:rFonts w:hint="eastAsia" w:ascii="黑体" w:hAnsi="黑体" w:eastAsia="黑体" w:cs="黑体"/>
          <w:b/>
          <w:bCs/>
          <w:color w:val="auto"/>
          <w:sz w:val="28"/>
          <w:szCs w:val="44"/>
          <w:highlight w:val="none"/>
        </w:rPr>
      </w:pPr>
    </w:p>
    <w:p w14:paraId="09537174">
      <w:pPr>
        <w:pStyle w:val="2"/>
        <w:rPr>
          <w:rFonts w:hint="eastAsia"/>
          <w:color w:val="auto"/>
          <w:highlight w:val="none"/>
        </w:rPr>
      </w:pPr>
    </w:p>
    <w:p w14:paraId="04A71607">
      <w:pPr>
        <w:spacing w:line="540" w:lineRule="exact"/>
        <w:rPr>
          <w:rFonts w:hint="eastAsia" w:ascii="黑体" w:hAnsi="黑体" w:eastAsia="黑体" w:cs="黑体"/>
          <w:b/>
          <w:bCs/>
          <w:color w:val="auto"/>
          <w:sz w:val="28"/>
          <w:szCs w:val="44"/>
          <w:highlight w:val="none"/>
          <w:lang w:val="en-US"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3</w:t>
      </w:r>
    </w:p>
    <w:p w14:paraId="1904B6AE">
      <w:pPr>
        <w:pStyle w:val="178"/>
        <w:ind w:firstLine="480"/>
        <w:rPr>
          <w:color w:val="auto"/>
          <w:highlight w:val="none"/>
        </w:rPr>
      </w:pPr>
    </w:p>
    <w:p w14:paraId="64E0E429">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229DE684">
      <w:pPr>
        <w:rPr>
          <w:color w:val="auto"/>
          <w:highlight w:val="none"/>
        </w:rPr>
      </w:pPr>
      <w:r>
        <w:rPr>
          <w:rFonts w:hint="eastAsia" w:eastAsia="仿宋_GB2312"/>
          <w:color w:val="auto"/>
          <w:highlight w:val="none"/>
        </w:rPr>
        <w:drawing>
          <wp:inline distT="0" distB="0" distL="114300" distR="114300">
            <wp:extent cx="4926965" cy="7002780"/>
            <wp:effectExtent l="0" t="0" r="1079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9"/>
                    <a:stretch>
                      <a:fillRect/>
                    </a:stretch>
                  </pic:blipFill>
                  <pic:spPr>
                    <a:xfrm>
                      <a:off x="0" y="0"/>
                      <a:ext cx="4926965" cy="7002780"/>
                    </a:xfrm>
                    <a:prstGeom prst="rect">
                      <a:avLst/>
                    </a:prstGeom>
                    <a:noFill/>
                    <a:ln>
                      <a:noFill/>
                    </a:ln>
                  </pic:spPr>
                </pic:pic>
              </a:graphicData>
            </a:graphic>
          </wp:inline>
        </w:drawing>
      </w:r>
    </w:p>
    <w:p w14:paraId="1EA125D4">
      <w:pPr>
        <w:widowControl/>
        <w:ind w:firstLine="420" w:firstLineChars="200"/>
        <w:rPr>
          <w:color w:val="auto"/>
          <w:highlight w:val="none"/>
        </w:rPr>
      </w:pPr>
    </w:p>
    <w:p w14:paraId="2735019F">
      <w:pPr>
        <w:pStyle w:val="178"/>
        <w:ind w:firstLine="480"/>
        <w:rPr>
          <w:color w:val="auto"/>
          <w:highlight w:val="none"/>
        </w:rPr>
      </w:pPr>
    </w:p>
    <w:p w14:paraId="378BEECE">
      <w:pPr>
        <w:rPr>
          <w:color w:val="auto"/>
          <w:highlight w:val="none"/>
        </w:rPr>
      </w:pPr>
    </w:p>
    <w:p w14:paraId="0E55179A">
      <w:pPr>
        <w:rPr>
          <w:color w:val="auto"/>
          <w:highlight w:val="none"/>
        </w:rPr>
      </w:pPr>
    </w:p>
    <w:p w14:paraId="71771C59">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4</w:t>
      </w:r>
    </w:p>
    <w:p w14:paraId="01878563">
      <w:pPr>
        <w:pStyle w:val="178"/>
        <w:ind w:firstLine="480"/>
        <w:rPr>
          <w:color w:val="auto"/>
          <w:highlight w:val="none"/>
        </w:rPr>
      </w:pPr>
    </w:p>
    <w:p w14:paraId="4714CE9A">
      <w:pPr>
        <w:pStyle w:val="178"/>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50"/>
        <w:tblW w:w="8314" w:type="dxa"/>
        <w:tblInd w:w="96" w:type="dxa"/>
        <w:tblLayout w:type="fixed"/>
        <w:tblCellMar>
          <w:top w:w="0" w:type="dxa"/>
          <w:left w:w="108" w:type="dxa"/>
          <w:bottom w:w="0" w:type="dxa"/>
          <w:right w:w="108" w:type="dxa"/>
        </w:tblCellMar>
      </w:tblPr>
      <w:tblGrid>
        <w:gridCol w:w="2674"/>
        <w:gridCol w:w="3515"/>
        <w:gridCol w:w="2125"/>
      </w:tblGrid>
      <w:tr w14:paraId="7BAE78EB">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446C729">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2A532D56">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53FF13FB">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165F4C69">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F61CF6C">
            <w:pPr>
              <w:widowControl/>
              <w:jc w:val="left"/>
              <w:textAlignment w:val="center"/>
              <w:rPr>
                <w:rFonts w:cs="宋体"/>
                <w:color w:val="auto"/>
                <w:szCs w:val="21"/>
                <w:highlight w:val="none"/>
              </w:rPr>
            </w:pPr>
            <w:r>
              <w:rPr>
                <w:rFonts w:hint="eastAsia" w:cs="宋体"/>
                <w:b/>
                <w:bCs/>
                <w:color w:val="auto"/>
                <w:szCs w:val="21"/>
                <w:highlight w:val="none"/>
              </w:rPr>
              <w:t>崇左市本级及江州区</w:t>
            </w:r>
          </w:p>
        </w:tc>
      </w:tr>
      <w:tr w14:paraId="3163B5DB">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031A7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1ACAD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51E3F61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1465F13A">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44579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E03AA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E37F95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4FFAC32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E3F76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968F7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C09D34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648C824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1D74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F1B860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7DF2BEB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4240C0E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6F807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9F38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C57E03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6E970B6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35E0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2F7FBA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E7DE3B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1366314B">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9E23F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4D5E28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C60A9F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7CC0BB8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7DD0A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FBB732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153DBE7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17CABA2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E67A1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E6949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4DFC66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4C7B075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53489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115E4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FE3AD4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216722B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D61F5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7D8BB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0E67063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325AE8F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AB5DB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36CE6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29A3E7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00994119">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4A7489B">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23927643">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6306F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C0E217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527D13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50F470F4">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CFBA2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0259E3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E33B6B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41E80559">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9E139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623E4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EFB188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63F7E94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22042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D06C17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2739803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095664D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BE722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2E6F6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9749A7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2843F7E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66E94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10F9DC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F24F7D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59FD383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8B014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BC29B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2999BD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0B22D1D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2620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357CBC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A30BF2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7E234D3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D8797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B9E1E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E1CB39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6AE890F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557C1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9863AD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7D8B7A8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6563A28B">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0F352A">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D7784D2">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0D2F29CF">
            <w:pPr>
              <w:widowControl/>
              <w:jc w:val="center"/>
              <w:textAlignment w:val="center"/>
              <w:rPr>
                <w:rFonts w:hint="eastAsia" w:ascii="宋体" w:hAnsi="宋体" w:cs="宋体"/>
                <w:color w:val="auto"/>
                <w:szCs w:val="21"/>
                <w:highlight w:val="none"/>
              </w:rPr>
            </w:pPr>
          </w:p>
        </w:tc>
      </w:tr>
      <w:tr w14:paraId="6E0F52EB">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5F9F1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67F59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C45D52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1221F50C">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ED029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89047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27C35A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5F506A2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C2907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22E2863">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FD0260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3F72F5E4">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056B8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9FB02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D9E5D6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1715E7DF">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4FF6D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EBD1C6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7F758C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5B418207">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6D091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0372B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3755379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013C3B33">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B2623E6">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13D92CB3">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B7C4C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B0406E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扶绥县桃城镇民生街98号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8A2C7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673BA2C1">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94837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84BED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扶绥县桃城镇伦理路223号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09AA1B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04B358D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DFB0C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8EE83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扶绥县民生街7号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26F58E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077BD22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64C4D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7DF6F0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扶绥县城养利路131号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1B3BD8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71AD13B1">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399BF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209032">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崇左市扶绥县桃城镇民生街7号东盟商业广场1楼桂林银行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9489C9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6AD58A72">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D9536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7626C9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崇左市扶绥县桃城镇伦理路230号1楼铺面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65EDB21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42D6A6E7">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2D27C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崇左扶绥长江村镇银行营业部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85CF55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扶绥县桃城镇德天大道74-1号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13D96F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71E3F897">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CDC5D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崇左扶绥长江村镇银行百汇支行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42B550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扶绥县桃城镇伦那路8号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69761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53E7F13E">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C4A773">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0058C484">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6877B858">
            <w:pPr>
              <w:widowControl/>
              <w:jc w:val="center"/>
              <w:textAlignment w:val="center"/>
              <w:rPr>
                <w:rFonts w:hint="eastAsia" w:ascii="宋体" w:hAnsi="宋体" w:cs="宋体"/>
                <w:color w:val="auto"/>
                <w:szCs w:val="21"/>
                <w:highlight w:val="none"/>
              </w:rPr>
            </w:pPr>
          </w:p>
        </w:tc>
      </w:tr>
      <w:tr w14:paraId="448766A3">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1EC79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BDCC8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FF3516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51E00B32">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79633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E0135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F51D83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11B6240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1A61D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E2960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45F93C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649FE18A">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90BA1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24002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CA297A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028F656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9C541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C537C0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09C9174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6F5B97B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32BD8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9D76A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56DCCAC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0D471F3A">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D94C5C">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56533478">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5110D1A2">
            <w:pPr>
              <w:widowControl/>
              <w:jc w:val="center"/>
              <w:textAlignment w:val="center"/>
              <w:rPr>
                <w:rFonts w:hint="eastAsia" w:ascii="宋体" w:hAnsi="宋体" w:cs="宋体"/>
                <w:color w:val="auto"/>
                <w:szCs w:val="21"/>
                <w:highlight w:val="none"/>
              </w:rPr>
            </w:pPr>
          </w:p>
        </w:tc>
      </w:tr>
      <w:tr w14:paraId="43806F6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85B2B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025C44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E7179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7A21085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3F2FD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1C22E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272D34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76327939">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49C38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8DDF3E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5E17AD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43EA05F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6167D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DA28F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462F8A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5FABED4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F4CDA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81194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0B30AA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25B708BF">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1B98884">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59CB1322">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D7443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6151C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A8BA1C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0CE8873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A9DB4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4E7AD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ECBD64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2F1C074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98E50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9754C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39B125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5DE0AF5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4FD69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EE7D6E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F2C9F1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6E43A80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B28E7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10557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AC18E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28E932B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93415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3F2E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2DF3B0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099199B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4BA43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1E8D1D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BC6ED7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5D38CDD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C3025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3E47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D39CB4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21CDB64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3DA9F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3AE42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F288D9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6BD66708">
      <w:pPr>
        <w:pStyle w:val="180"/>
        <w:rPr>
          <w:rFonts w:hint="eastAsia"/>
          <w:color w:val="auto"/>
          <w:highlight w:val="none"/>
        </w:rPr>
      </w:pPr>
    </w:p>
    <w:p w14:paraId="1B3B8250">
      <w:pPr>
        <w:pStyle w:val="181"/>
        <w:rPr>
          <w:color w:val="auto"/>
          <w:highlight w:val="none"/>
        </w:rPr>
      </w:pPr>
    </w:p>
    <w:p w14:paraId="5502F9D3">
      <w:pPr>
        <w:pStyle w:val="180"/>
        <w:rPr>
          <w:rFonts w:hint="eastAsia"/>
          <w:color w:val="auto"/>
          <w:highlight w:val="none"/>
        </w:rPr>
      </w:pPr>
    </w:p>
    <w:p w14:paraId="6E36E76B">
      <w:pPr>
        <w:pStyle w:val="181"/>
        <w:rPr>
          <w:color w:val="auto"/>
          <w:highlight w:val="none"/>
        </w:rPr>
      </w:pPr>
    </w:p>
    <w:p w14:paraId="4B58F6EC">
      <w:pPr>
        <w:pStyle w:val="180"/>
        <w:rPr>
          <w:rFonts w:hint="eastAsia"/>
          <w:color w:val="auto"/>
          <w:highlight w:val="none"/>
        </w:rPr>
      </w:pPr>
    </w:p>
    <w:p w14:paraId="2F0589BC">
      <w:pPr>
        <w:pStyle w:val="181"/>
        <w:rPr>
          <w:color w:val="auto"/>
          <w:highlight w:val="none"/>
        </w:rPr>
      </w:pPr>
    </w:p>
    <w:p w14:paraId="0281CE83">
      <w:pPr>
        <w:pStyle w:val="180"/>
        <w:rPr>
          <w:rFonts w:hint="eastAsia"/>
          <w:color w:val="auto"/>
          <w:highlight w:val="none"/>
        </w:rPr>
      </w:pPr>
    </w:p>
    <w:p w14:paraId="48DC2991">
      <w:pPr>
        <w:pStyle w:val="181"/>
        <w:rPr>
          <w:color w:val="auto"/>
          <w:highlight w:val="none"/>
        </w:rPr>
      </w:pPr>
    </w:p>
    <w:p w14:paraId="41337F70">
      <w:pPr>
        <w:pStyle w:val="180"/>
        <w:rPr>
          <w:rFonts w:hint="eastAsia"/>
          <w:color w:val="auto"/>
          <w:highlight w:val="none"/>
        </w:rPr>
      </w:pPr>
    </w:p>
    <w:p w14:paraId="6FACBB69">
      <w:pPr>
        <w:pStyle w:val="3"/>
        <w:rPr>
          <w:color w:val="auto"/>
          <w:highlight w:val="none"/>
        </w:rPr>
      </w:pPr>
      <w:bookmarkStart w:id="90" w:name="_Toc12281"/>
      <w:bookmarkStart w:id="91" w:name="_Toc30806"/>
      <w:bookmarkStart w:id="92" w:name="_Toc44229895"/>
      <w:bookmarkStart w:id="93" w:name="_Toc3974"/>
      <w:bookmarkStart w:id="94" w:name="_Toc31551"/>
      <w:r>
        <w:rPr>
          <w:rFonts w:hint="eastAsia"/>
          <w:color w:val="auto"/>
          <w:highlight w:val="none"/>
        </w:rPr>
        <w:t>第三章 采购需求</w:t>
      </w:r>
      <w:bookmarkEnd w:id="90"/>
      <w:bookmarkEnd w:id="91"/>
      <w:bookmarkEnd w:id="92"/>
      <w:bookmarkEnd w:id="93"/>
      <w:bookmarkEnd w:id="94"/>
    </w:p>
    <w:p w14:paraId="509E8F2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采购项目技术规格、参数及要求</w:t>
      </w:r>
    </w:p>
    <w:p w14:paraId="6DE777B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63E823BB">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5BAFBA23">
      <w:pPr>
        <w:spacing w:line="276" w:lineRule="auto"/>
        <w:ind w:left="424" w:leftChars="202"/>
        <w:jc w:val="left"/>
        <w:rPr>
          <w:rFonts w:hint="eastAsia" w:hAnsi="宋体"/>
          <w:bCs/>
          <w:color w:val="auto"/>
          <w:spacing w:val="10"/>
          <w:kern w:val="0"/>
          <w:szCs w:val="21"/>
          <w:highlight w:val="none"/>
        </w:rPr>
      </w:pPr>
      <w:r>
        <w:rPr>
          <w:rFonts w:hint="eastAsia" w:ascii="宋体" w:hAnsi="宋体" w:cs="宋体"/>
          <w:color w:val="auto"/>
          <w:szCs w:val="21"/>
          <w:highlight w:val="none"/>
        </w:rPr>
        <w:t>2.“实质性要求”是指磋商文件中已经指明不满足则响应文件按无效响应处理的条款，或者不能负偏离的条款，或者采购需求中带“▲”的条款。</w:t>
      </w:r>
      <w:r>
        <w:rPr>
          <w:rFonts w:hint="eastAsia" w:hAnsi="宋体"/>
          <w:bCs/>
          <w:color w:val="auto"/>
          <w:spacing w:val="10"/>
          <w:kern w:val="0"/>
          <w:szCs w:val="21"/>
          <w:highlight w:val="none"/>
        </w:rPr>
        <w:t>本项目标记“▲”号的条款为实质性要求和条件，要求必须满足或优于，否则磋商响应无效。</w:t>
      </w:r>
    </w:p>
    <w:p w14:paraId="7F84BE8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 服务项目中伴随货物的，采购需求中出现的品牌、型号或者生产供应商仅起参考作用，不属于指定品牌、型号或者生产供应商的情形。供应商可参照或者选用其他相当的品牌、型号或者生产供应商替代。</w:t>
      </w:r>
      <w:r>
        <w:rPr>
          <w:rFonts w:hint="eastAsia" w:hAnsi="宋体"/>
          <w:bCs/>
          <w:color w:val="auto"/>
          <w:spacing w:val="10"/>
          <w:kern w:val="0"/>
          <w:szCs w:val="21"/>
          <w:highlight w:val="none"/>
        </w:rPr>
        <w:t>供应商提供的产品的技术参数应实质上相当于或优于本需求表中的服务内容及要求。</w:t>
      </w:r>
    </w:p>
    <w:p w14:paraId="228F58BB">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4.</w:t>
      </w:r>
      <w:r>
        <w:rPr>
          <w:rFonts w:hint="eastAsia" w:ascii="宋体" w:hAnsi="宋体" w:cs="宋体"/>
          <w:color w:val="auto"/>
          <w:highlight w:val="none"/>
        </w:rPr>
        <w:t>供应商必须自行为其磋商产品侵犯他人的知识产权或者专利成果的行为承担相应法律责任。</w:t>
      </w:r>
    </w:p>
    <w:p w14:paraId="704BBD3F">
      <w:pPr>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5.本项目面向中小企业采购，预留份额100%。</w:t>
      </w:r>
    </w:p>
    <w:p w14:paraId="24A80663">
      <w:pPr>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6.本项目属于其他未列明行业。</w:t>
      </w:r>
    </w:p>
    <w:p w14:paraId="5D09B80A">
      <w:pPr>
        <w:pStyle w:val="49"/>
        <w:ind w:firstLine="640"/>
        <w:rPr>
          <w:rFonts w:hint="eastAsia" w:ascii="宋体" w:hAnsi="宋体" w:cs="宋体"/>
          <w:color w:val="auto"/>
          <w:highlight w:val="none"/>
        </w:rPr>
      </w:pPr>
    </w:p>
    <w:p w14:paraId="58E63AB0">
      <w:pPr>
        <w:rPr>
          <w:rFonts w:hint="eastAsia" w:ascii="宋体" w:hAnsi="宋体" w:cs="宋体"/>
          <w:color w:val="auto"/>
          <w:highlight w:val="none"/>
        </w:rPr>
      </w:pPr>
    </w:p>
    <w:p w14:paraId="136650BA">
      <w:pPr>
        <w:pStyle w:val="49"/>
        <w:ind w:firstLine="640"/>
        <w:rPr>
          <w:rFonts w:hint="eastAsia" w:ascii="宋体" w:hAnsi="宋体" w:cs="宋体"/>
          <w:color w:val="auto"/>
          <w:highlight w:val="none"/>
        </w:rPr>
      </w:pPr>
    </w:p>
    <w:p w14:paraId="57339A6E">
      <w:pPr>
        <w:rPr>
          <w:rFonts w:hint="eastAsia" w:ascii="宋体" w:hAnsi="宋体" w:cs="宋体"/>
          <w:color w:val="auto"/>
          <w:highlight w:val="none"/>
        </w:rPr>
      </w:pPr>
    </w:p>
    <w:p w14:paraId="71B843E7">
      <w:pPr>
        <w:pStyle w:val="49"/>
        <w:ind w:firstLine="640"/>
        <w:rPr>
          <w:rFonts w:hint="eastAsia" w:ascii="宋体" w:hAnsi="宋体" w:cs="宋体"/>
          <w:color w:val="auto"/>
          <w:highlight w:val="none"/>
        </w:rPr>
      </w:pPr>
    </w:p>
    <w:p w14:paraId="4511DBDF">
      <w:pPr>
        <w:rPr>
          <w:rFonts w:hint="eastAsia" w:ascii="宋体" w:hAnsi="宋体" w:cs="宋体"/>
          <w:color w:val="auto"/>
          <w:highlight w:val="none"/>
        </w:rPr>
      </w:pPr>
    </w:p>
    <w:p w14:paraId="592CC3AA">
      <w:pPr>
        <w:pStyle w:val="49"/>
        <w:ind w:firstLine="640"/>
        <w:rPr>
          <w:rFonts w:hint="eastAsia" w:ascii="宋体" w:hAnsi="宋体" w:cs="宋体"/>
          <w:color w:val="auto"/>
          <w:highlight w:val="none"/>
        </w:rPr>
      </w:pPr>
    </w:p>
    <w:p w14:paraId="255B3FCE">
      <w:pPr>
        <w:rPr>
          <w:rFonts w:hint="eastAsia" w:ascii="宋体" w:hAnsi="宋体" w:cs="宋体"/>
          <w:color w:val="auto"/>
          <w:highlight w:val="none"/>
        </w:rPr>
      </w:pPr>
    </w:p>
    <w:p w14:paraId="38AB7CA8">
      <w:pPr>
        <w:pStyle w:val="49"/>
        <w:ind w:firstLine="640"/>
        <w:rPr>
          <w:color w:val="auto"/>
          <w:highlight w:val="none"/>
        </w:rPr>
      </w:pPr>
    </w:p>
    <w:p w14:paraId="25DA0310">
      <w:pPr>
        <w:spacing w:line="360" w:lineRule="auto"/>
        <w:ind w:firstLine="446" w:firstLineChars="202"/>
        <w:rPr>
          <w:rFonts w:hint="eastAsia" w:ascii="宋体" w:hAnsi="宋体" w:cs="宋体"/>
          <w:b/>
          <w:bCs/>
          <w:color w:val="auto"/>
          <w:sz w:val="22"/>
          <w:szCs w:val="28"/>
          <w:highlight w:val="none"/>
        </w:rPr>
      </w:pPr>
      <w:r>
        <w:rPr>
          <w:rFonts w:hint="eastAsia" w:ascii="宋体" w:hAnsi="宋体" w:cs="宋体"/>
          <w:b/>
          <w:bCs/>
          <w:color w:val="auto"/>
          <w:sz w:val="22"/>
          <w:szCs w:val="28"/>
          <w:highlight w:val="none"/>
        </w:rPr>
        <w:t>一、采购技术需求</w:t>
      </w:r>
    </w:p>
    <w:p w14:paraId="37B441F9">
      <w:pPr>
        <w:pStyle w:val="145"/>
        <w:jc w:val="center"/>
        <w:rPr>
          <w:rFonts w:ascii="宋体" w:hAnsi="宋体" w:cs="宋体"/>
          <w:color w:val="auto"/>
          <w:szCs w:val="21"/>
          <w:highlight w:val="none"/>
        </w:rPr>
      </w:pPr>
    </w:p>
    <w:tbl>
      <w:tblPr>
        <w:tblStyle w:val="50"/>
        <w:tblW w:w="8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450"/>
        <w:gridCol w:w="99"/>
        <w:gridCol w:w="32"/>
        <w:gridCol w:w="6700"/>
      </w:tblGrid>
      <w:tr w14:paraId="1D34A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6" w:type="dxa"/>
            <w:vAlign w:val="center"/>
          </w:tcPr>
          <w:p w14:paraId="1953BA09">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81" w:type="dxa"/>
            <w:gridSpan w:val="3"/>
            <w:vAlign w:val="center"/>
          </w:tcPr>
          <w:p w14:paraId="3C14B72C">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6700" w:type="dxa"/>
            <w:vAlign w:val="center"/>
          </w:tcPr>
          <w:p w14:paraId="54640C32">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r>
      <w:tr w14:paraId="0C5E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656" w:type="dxa"/>
          </w:tcPr>
          <w:p w14:paraId="093B1AEE">
            <w:pPr>
              <w:tabs>
                <w:tab w:val="left" w:pos="180"/>
                <w:tab w:val="left" w:pos="162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1581" w:type="dxa"/>
            <w:gridSpan w:val="3"/>
          </w:tcPr>
          <w:p w14:paraId="3B84DBA0">
            <w:pPr>
              <w:tabs>
                <w:tab w:val="left" w:pos="180"/>
                <w:tab w:val="left" w:pos="162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《天等县“一县一策”基础设施改造建设方案》编制服务采购</w:t>
            </w:r>
          </w:p>
        </w:tc>
        <w:tc>
          <w:tcPr>
            <w:tcW w:w="6700" w:type="dxa"/>
          </w:tcPr>
          <w:p w14:paraId="41C3B72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一、服务范围及内容：在天等城市体检的初稿基础上，进一步梳理天等县城基础设施短板弱项，完成天等县“一县一策”基础设施改造建设方案编制服务。</w:t>
            </w:r>
          </w:p>
          <w:p w14:paraId="259887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服务要求：根据《自治区住房城乡建设厅关于加强县城“一县一策”基础设施改造建设方案编制工作的通知》（桂建函【2024】8号）要求，排查梳理县城基础设施建设存在的短板弱项，编制简捷适用的天等县县城基础设施专项体检，并根据专项体检编制天等县县城“一县一策”基础设施改造建设实施方案，通过专家评审并报送自治区住房城乡建设厅审核通过。</w:t>
            </w:r>
          </w:p>
          <w:p w14:paraId="6789AA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（一）目标</w:t>
            </w:r>
          </w:p>
          <w:p w14:paraId="2771BF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深入贯彻落实党中央、国务院和自治区党委、政府关于以县城为重要载体的城镇化建设工作要求，以县城基础设施简易体检为基础，聚焦水系统、交通系统、能源系统、环卫系统、园林绿化系统等“五大系统”，扎实编制“一县一策”方案，系统谋划县城基础设施补短板项目，合理规划实施路径，多渠道筹措资金不断增强县城综合承载能力，促进人口集聚，提升县域城镇化水平。</w:t>
            </w:r>
          </w:p>
          <w:p w14:paraId="51BBE5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（二）核心服务内容与重点</w:t>
            </w:r>
          </w:p>
          <w:p w14:paraId="305FBE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科学制定“十四五”期末天等县城基础设施领域需要补齐和完善的建设项目计划，精准补齐短板弱项，防止盲目建设和重复建设，并明确各项指标增长目标，形成基础设施改造“一县一策”改造方案。围绕县城基础设施改造建设“一县一策”方案的相关项目，编制项目库，制定相关年度城建计划，对重点项目策划、包装、项目融资和重点项目的组织实施提供指导。</w:t>
            </w:r>
          </w:p>
          <w:p w14:paraId="642E83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验收要求：根据《自治区住房和城乡建设厅关于加强县城“一县一策”基础设施建设方案编制工作的通知》要求，排查梳理县城基础设施建设存在的短板弱项，编制简捷适用的天等县县城基础设施专项体检报告，并根据专项体检编制天等县县城“一县一策”基础设施改造建设实施方案，通过专家评审并报送自治区住房城乡建设厅审核通过。</w:t>
            </w:r>
          </w:p>
          <w:p w14:paraId="677655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三、成果内容及要求：报告一式肆份。</w:t>
            </w:r>
          </w:p>
          <w:p w14:paraId="205DA7D0">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四、服务标准：符合国家规定行业标准、政策和现行技术规范、规程要求。</w:t>
            </w:r>
          </w:p>
        </w:tc>
      </w:tr>
      <w:tr w14:paraId="4F08A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937" w:type="dxa"/>
            <w:gridSpan w:val="5"/>
          </w:tcPr>
          <w:p w14:paraId="12A49584">
            <w:pPr>
              <w:spacing w:line="360" w:lineRule="auto"/>
              <w:rPr>
                <w:color w:val="auto"/>
                <w:szCs w:val="21"/>
                <w:highlight w:val="none"/>
              </w:rPr>
            </w:pPr>
            <w:r>
              <w:rPr>
                <w:rFonts w:hint="eastAsia" w:ascii="宋体" w:hAnsi="宋体" w:cs="宋体"/>
                <w:b/>
                <w:color w:val="auto"/>
                <w:szCs w:val="21"/>
                <w:highlight w:val="none"/>
              </w:rPr>
              <w:t>二、涉及项目的其他技术要求</w:t>
            </w:r>
          </w:p>
        </w:tc>
      </w:tr>
      <w:tr w14:paraId="38A5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2205" w:type="dxa"/>
            <w:gridSpan w:val="3"/>
            <w:vAlign w:val="center"/>
          </w:tcPr>
          <w:p w14:paraId="1A99604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为落实政府采购政策需满足的要求</w:t>
            </w:r>
          </w:p>
        </w:tc>
        <w:tc>
          <w:tcPr>
            <w:tcW w:w="6732" w:type="dxa"/>
            <w:gridSpan w:val="2"/>
            <w:vAlign w:val="center"/>
          </w:tcPr>
          <w:p w14:paraId="090FA7D1">
            <w:pPr>
              <w:tabs>
                <w:tab w:val="left" w:pos="1065"/>
                <w:tab w:val="center" w:pos="4411"/>
              </w:tabs>
              <w:adjustRightInd w:val="0"/>
              <w:snapToGrid w:val="0"/>
              <w:spacing w:line="360" w:lineRule="auto"/>
              <w:ind w:firstLine="420" w:firstLineChars="200"/>
              <w:rPr>
                <w:color w:val="auto"/>
                <w:szCs w:val="21"/>
                <w:highlight w:val="none"/>
              </w:rPr>
            </w:pPr>
            <w:r>
              <w:rPr>
                <w:rFonts w:hint="eastAsia" w:ascii="宋体" w:hAnsi="宋体" w:cs="宋体"/>
                <w:color w:val="auto"/>
                <w:szCs w:val="21"/>
                <w:highlight w:val="none"/>
              </w:rPr>
              <w:t>具体见本磋商文件“供应商须知前附表”，以及第四章“评标办法及评分标准”。</w:t>
            </w:r>
          </w:p>
        </w:tc>
      </w:tr>
      <w:tr w14:paraId="0BCCC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2205" w:type="dxa"/>
            <w:gridSpan w:val="3"/>
            <w:vAlign w:val="center"/>
          </w:tcPr>
          <w:p w14:paraId="45312AD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采购标的验收标准</w:t>
            </w:r>
          </w:p>
        </w:tc>
        <w:tc>
          <w:tcPr>
            <w:tcW w:w="6732" w:type="dxa"/>
            <w:gridSpan w:val="2"/>
            <w:vAlign w:val="center"/>
          </w:tcPr>
          <w:p w14:paraId="0A44C882">
            <w:pPr>
              <w:adjustRightInd w:val="0"/>
              <w:snapToGrid w:val="0"/>
              <w:spacing w:line="360" w:lineRule="auto"/>
              <w:ind w:firstLine="420" w:firstLineChars="200"/>
              <w:rPr>
                <w:color w:val="auto"/>
                <w:szCs w:val="21"/>
                <w:highlight w:val="none"/>
              </w:rPr>
            </w:pPr>
            <w:r>
              <w:rPr>
                <w:rFonts w:hint="eastAsia" w:ascii="宋体" w:hAnsi="宋体" w:cs="宋体"/>
                <w:color w:val="auto"/>
                <w:szCs w:val="21"/>
                <w:highlight w:val="none"/>
              </w:rPr>
              <w:t>符合现行技术规范技术质量要求，符合</w:t>
            </w:r>
            <w:r>
              <w:rPr>
                <w:rFonts w:hint="eastAsia" w:ascii="宋体" w:hAnsi="宋体" w:cs="宋体"/>
                <w:color w:val="auto"/>
                <w:szCs w:val="21"/>
                <w:highlight w:val="none"/>
                <w:shd w:val="clear" w:color="auto" w:fill="FFFFFF"/>
              </w:rPr>
              <w:t>检查验收规定，</w:t>
            </w:r>
            <w:r>
              <w:rPr>
                <w:rFonts w:hint="eastAsia" w:ascii="宋体" w:hAnsi="宋体" w:cs="宋体"/>
                <w:color w:val="auto"/>
                <w:szCs w:val="21"/>
                <w:highlight w:val="none"/>
              </w:rPr>
              <w:t>并通过主管部门审查。</w:t>
            </w:r>
          </w:p>
        </w:tc>
      </w:tr>
      <w:tr w14:paraId="3F2B6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2205" w:type="dxa"/>
            <w:gridSpan w:val="3"/>
            <w:vAlign w:val="center"/>
          </w:tcPr>
          <w:p w14:paraId="4AEB59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▲其他技术及服务要求</w:t>
            </w:r>
          </w:p>
        </w:tc>
        <w:tc>
          <w:tcPr>
            <w:tcW w:w="6732" w:type="dxa"/>
            <w:gridSpan w:val="2"/>
            <w:vAlign w:val="center"/>
          </w:tcPr>
          <w:p w14:paraId="41CFE5F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方案署名权归供应商所有但必须做好涉密信息管理工作，如未经采购人同意，供应商如对外透露本项目任何信息的，将承担法律责任；版权归采购人所有，采购人有权在服务方案审定后公开展示成果文件，并通过传播、媒介、专业杂志、书刊及其他形式介绍、展示、评价服务方案。</w:t>
            </w:r>
          </w:p>
          <w:p w14:paraId="5FB6939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2）服务方案批准实施前，任何单位和个人未经同意都无权以任何形式向社会公开展示成果文件。</w:t>
            </w:r>
          </w:p>
          <w:p w14:paraId="7A48032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3）供应商提交的服务方案成果文件有下列情形之一的，采购人将有权终止合同：</w:t>
            </w:r>
          </w:p>
          <w:p w14:paraId="37ADFB6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①提交的成果不符合本项目任务书规定的。</w:t>
            </w:r>
          </w:p>
          <w:p w14:paraId="2893AC5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②提交的成果图纸和文字辨认不清，内容不全或粗制滥造的。</w:t>
            </w:r>
          </w:p>
          <w:p w14:paraId="444839D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③未经采购人同意，逾期上报成果文件的。</w:t>
            </w:r>
          </w:p>
          <w:p w14:paraId="21E0911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④供应商未经采购人正式书面同意擅自修改服务方案的。</w:t>
            </w:r>
          </w:p>
        </w:tc>
      </w:tr>
      <w:tr w14:paraId="66B47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37" w:type="dxa"/>
            <w:gridSpan w:val="5"/>
            <w:tcBorders>
              <w:top w:val="single" w:color="auto" w:sz="4" w:space="0"/>
              <w:left w:val="single" w:color="auto" w:sz="4" w:space="0"/>
              <w:bottom w:val="single" w:color="auto" w:sz="4" w:space="0"/>
              <w:right w:val="single" w:color="auto" w:sz="4" w:space="0"/>
            </w:tcBorders>
          </w:tcPr>
          <w:p w14:paraId="7F0E67E3">
            <w:pPr>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三、</w:t>
            </w:r>
            <w:r>
              <w:rPr>
                <w:rFonts w:hint="eastAsia" w:ascii="宋体" w:hAnsi="宋体"/>
                <w:b/>
                <w:color w:val="auto"/>
                <w:szCs w:val="21"/>
                <w:highlight w:val="none"/>
              </w:rPr>
              <w:t>商务要求</w:t>
            </w:r>
          </w:p>
        </w:tc>
      </w:tr>
      <w:tr w14:paraId="047D4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336EE1F8">
            <w:pPr>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合同履行期限和地点（范围）</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3FDFBC5D">
            <w:pPr>
              <w:spacing w:line="360" w:lineRule="auto"/>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 xml:space="preserve"> 合同履行期限：</w:t>
            </w:r>
            <w:r>
              <w:rPr>
                <w:rFonts w:hint="eastAsia" w:ascii="宋体" w:hAnsi="宋体"/>
                <w:color w:val="auto"/>
                <w:szCs w:val="21"/>
                <w:highlight w:val="none"/>
              </w:rPr>
              <w:t>自合同签订之日起30天内完成编制工作，通过相关部门审核并提交最终的成果报告。</w:t>
            </w:r>
          </w:p>
          <w:p w14:paraId="054A0A64">
            <w:pPr>
              <w:spacing w:line="360" w:lineRule="auto"/>
              <w:rPr>
                <w:rFonts w:hint="eastAsia" w:ascii="宋体" w:hAnsi="宋体"/>
                <w:color w:val="auto"/>
                <w:szCs w:val="21"/>
                <w:highlight w:val="none"/>
              </w:rPr>
            </w:pPr>
            <w:r>
              <w:rPr>
                <w:rFonts w:hint="eastAsia" w:ascii="宋体" w:hAnsi="宋体" w:cs="宋体"/>
                <w:color w:val="auto"/>
                <w:szCs w:val="21"/>
                <w:highlight w:val="none"/>
              </w:rPr>
              <w:t>2. 交付（实施）的地点：</w:t>
            </w:r>
            <w:r>
              <w:rPr>
                <w:rFonts w:hint="eastAsia" w:ascii="宋体" w:hAnsi="宋体"/>
                <w:color w:val="auto"/>
                <w:szCs w:val="21"/>
                <w:highlight w:val="none"/>
              </w:rPr>
              <w:t>天等县，采购人指定地点。</w:t>
            </w:r>
          </w:p>
        </w:tc>
      </w:tr>
      <w:tr w14:paraId="62452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54149BE6">
            <w:pPr>
              <w:spacing w:line="360" w:lineRule="auto"/>
              <w:jc w:val="center"/>
              <w:rPr>
                <w:rFonts w:hint="eastAsia" w:ascii="宋体" w:hAnsi="宋体"/>
                <w:color w:val="auto"/>
                <w:szCs w:val="21"/>
                <w:highlight w:val="none"/>
              </w:rPr>
            </w:pPr>
            <w:r>
              <w:rPr>
                <w:rFonts w:hint="eastAsia" w:ascii="宋体" w:hAnsi="宋体"/>
                <w:color w:val="auto"/>
                <w:szCs w:val="21"/>
                <w:highlight w:val="none"/>
              </w:rPr>
              <w:t>质量要求</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35ADA950">
            <w:pPr>
              <w:widowControl/>
              <w:tabs>
                <w:tab w:val="left" w:pos="180"/>
                <w:tab w:val="left" w:pos="1620"/>
              </w:tabs>
              <w:spacing w:line="360" w:lineRule="auto"/>
              <w:ind w:firstLine="420" w:firstLineChars="200"/>
              <w:jc w:val="left"/>
              <w:rPr>
                <w:rFonts w:hint="eastAsia" w:ascii="宋体" w:hAnsi="宋体"/>
                <w:color w:val="auto"/>
                <w:szCs w:val="21"/>
                <w:highlight w:val="none"/>
              </w:rPr>
            </w:pPr>
            <w:r>
              <w:rPr>
                <w:rFonts w:hint="eastAsia"/>
                <w:color w:val="auto"/>
                <w:szCs w:val="21"/>
                <w:highlight w:val="none"/>
              </w:rPr>
              <w:t>按国家、广西有关最新规定规范编制，符合相关法律法规的规定，并通过相应主管部门的审查</w:t>
            </w:r>
            <w:r>
              <w:rPr>
                <w:rFonts w:hint="eastAsia" w:ascii="宋体" w:hAnsi="宋体" w:cs="宋体"/>
                <w:color w:val="auto"/>
                <w:szCs w:val="21"/>
                <w:highlight w:val="none"/>
              </w:rPr>
              <w:t>。</w:t>
            </w:r>
          </w:p>
        </w:tc>
      </w:tr>
      <w:tr w14:paraId="1A810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11A8462B">
            <w:pPr>
              <w:spacing w:line="360" w:lineRule="auto"/>
              <w:jc w:val="center"/>
              <w:rPr>
                <w:rFonts w:hint="eastAsia" w:ascii="宋体" w:hAnsi="宋体"/>
                <w:b/>
                <w:color w:val="auto"/>
                <w:szCs w:val="21"/>
                <w:highlight w:val="none"/>
              </w:rPr>
            </w:pPr>
            <w:r>
              <w:rPr>
                <w:rFonts w:hint="eastAsia" w:ascii="宋体" w:hAnsi="宋体"/>
                <w:color w:val="auto"/>
                <w:szCs w:val="21"/>
                <w:highlight w:val="none"/>
              </w:rPr>
              <w:t>合同签订时间</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7F988DB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自成交通知书发出之日起15日内</w:t>
            </w:r>
            <w:r>
              <w:rPr>
                <w:rFonts w:hint="eastAsia" w:ascii="宋体" w:hAnsi="宋体"/>
                <w:color w:val="auto"/>
                <w:szCs w:val="21"/>
                <w:highlight w:val="none"/>
                <w:lang w:val="en-US" w:eastAsia="zh-CN"/>
              </w:rPr>
              <w:t>，因不可抗力原因延迟签订合同的，自不可抗力事由消除之日起5个工作日内完成合同签订事宜。</w:t>
            </w:r>
          </w:p>
        </w:tc>
      </w:tr>
      <w:tr w14:paraId="7603B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6212B886">
            <w:pPr>
              <w:spacing w:line="360" w:lineRule="auto"/>
              <w:ind w:firstLine="420" w:firstLineChars="200"/>
              <w:jc w:val="center"/>
              <w:rPr>
                <w:rFonts w:hint="eastAsia" w:ascii="宋体" w:hAnsi="宋体"/>
                <w:color w:val="auto"/>
                <w:szCs w:val="21"/>
                <w:highlight w:val="none"/>
              </w:rPr>
            </w:pPr>
            <w:r>
              <w:rPr>
                <w:rFonts w:hint="eastAsia" w:ascii="宋体" w:hAnsi="宋体" w:cs="宋体"/>
                <w:color w:val="auto"/>
                <w:kern w:val="0"/>
                <w:szCs w:val="21"/>
                <w:highlight w:val="none"/>
              </w:rPr>
              <w:t>数据管理要求</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033DD43C">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严格执行国家信息安全制度，按照采购的人要求，建立并落实普查工作保密责任制，严格管理各项数据做好涉密资料建档记录，涉及涉密数据交接的要签订相应的保密协议，涉密资料存储、处理应在保密室完成，保密室及保密计算机应专人使用、专人负责，严防泄密事件发生。编制单位不得弄虚作假和篡改普查数据，建立质量重大问题终身追责机制。</w:t>
            </w:r>
          </w:p>
        </w:tc>
      </w:tr>
      <w:tr w14:paraId="6C323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07764E4C">
            <w:pPr>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报价要求</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60A6706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本项目承包方式为总价包干（包含编制费、调查费、资料费及技术评审费等完成服务过程中的一切费用）。本次报价须为人民币报价，只要填报了一个确定数额的总价，无论分项价格是否全部填报了相应的金额，报价应被视为已经包含了但并不限于本项目各项购买服务及相关服务等的费用和所需缴纳的所有价格、税、费。在其它情况下，由于分项报价未填报或填报不完整、不清楚或存在其它任何失误，所导致的任何不利后果均应当由供应商自行承担。</w:t>
            </w:r>
          </w:p>
        </w:tc>
      </w:tr>
      <w:tr w14:paraId="5F7F1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5C8DA456">
            <w:pPr>
              <w:spacing w:line="360" w:lineRule="auto"/>
              <w:jc w:val="center"/>
              <w:rPr>
                <w:rFonts w:hint="eastAsia" w:ascii="宋体" w:hAnsi="宋体"/>
                <w:b/>
                <w:color w:val="auto"/>
                <w:szCs w:val="21"/>
                <w:highlight w:val="none"/>
              </w:rPr>
            </w:pPr>
            <w:r>
              <w:rPr>
                <w:rFonts w:hint="eastAsia" w:ascii="宋体" w:hAnsi="宋体"/>
                <w:color w:val="auto"/>
                <w:szCs w:val="21"/>
                <w:highlight w:val="none"/>
              </w:rPr>
              <w:t>付款条件</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40E65607">
            <w:pPr>
              <w:adjustRightInd w:val="0"/>
              <w:snapToGrid w:val="0"/>
              <w:spacing w:line="380" w:lineRule="exact"/>
              <w:ind w:left="-63" w:leftChars="-30" w:firstLine="420" w:firstLineChars="200"/>
              <w:jc w:val="left"/>
              <w:rPr>
                <w:rFonts w:hint="eastAsia" w:ascii="宋体" w:hAnsi="宋体"/>
                <w:b/>
                <w:color w:val="auto"/>
                <w:szCs w:val="21"/>
                <w:highlight w:val="none"/>
              </w:rPr>
            </w:pPr>
            <w:r>
              <w:rPr>
                <w:rFonts w:hint="eastAsia" w:ascii="宋体" w:hAnsi="宋体" w:cs="宋体"/>
                <w:color w:val="auto"/>
                <w:szCs w:val="21"/>
                <w:highlight w:val="none"/>
                <w:lang w:val="en-US" w:eastAsia="zh-CN" w:bidi="ar"/>
              </w:rPr>
              <w:t>本项目无预付款，在上级部门资金实际下达后，成交供应商编制的成果文件通过专家评审采购人支付成交供应商合同金额的70%，成果文件在广西壮族自治区住建厅进行备案后支付合同金额的30%。</w:t>
            </w:r>
          </w:p>
        </w:tc>
      </w:tr>
      <w:tr w14:paraId="31C3B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2A590426">
            <w:pPr>
              <w:spacing w:line="360" w:lineRule="auto"/>
              <w:jc w:val="center"/>
              <w:rPr>
                <w:rFonts w:hint="eastAsia" w:ascii="宋体" w:hAnsi="宋体"/>
                <w:b/>
                <w:color w:val="auto"/>
                <w:szCs w:val="21"/>
                <w:highlight w:val="none"/>
              </w:rPr>
            </w:pPr>
            <w:r>
              <w:rPr>
                <w:rFonts w:hint="eastAsia" w:ascii="宋体" w:hAnsi="宋体"/>
                <w:color w:val="auto"/>
                <w:szCs w:val="21"/>
                <w:highlight w:val="none"/>
              </w:rPr>
              <w:t>后续服务要求</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3400E665">
            <w:pPr>
              <w:tabs>
                <w:tab w:val="left" w:pos="180"/>
                <w:tab w:val="left" w:pos="1620"/>
              </w:tabs>
              <w:adjustRightInd w:val="0"/>
              <w:snapToGrid w:val="0"/>
              <w:spacing w:line="380" w:lineRule="exact"/>
              <w:rPr>
                <w:rFonts w:hint="eastAsia" w:ascii="宋体" w:hAnsi="宋体"/>
                <w:bCs/>
                <w:color w:val="auto"/>
                <w:szCs w:val="21"/>
                <w:highlight w:val="none"/>
              </w:rPr>
            </w:pPr>
            <w:r>
              <w:rPr>
                <w:rFonts w:hint="eastAsia" w:ascii="宋体" w:hAnsi="宋体"/>
                <w:bCs/>
                <w:color w:val="auto"/>
                <w:szCs w:val="21"/>
                <w:highlight w:val="none"/>
              </w:rPr>
              <w:t>（1）质量保证期 1 年（自提交服务成果验收合格之日起计）。</w:t>
            </w:r>
          </w:p>
          <w:p w14:paraId="21937A33">
            <w:pPr>
              <w:tabs>
                <w:tab w:val="left" w:pos="180"/>
                <w:tab w:val="left" w:pos="1620"/>
              </w:tabs>
              <w:adjustRightInd w:val="0"/>
              <w:snapToGrid w:val="0"/>
              <w:spacing w:line="380" w:lineRule="exact"/>
              <w:rPr>
                <w:rFonts w:hint="eastAsia" w:ascii="宋体" w:hAnsi="宋体"/>
                <w:bCs/>
                <w:color w:val="auto"/>
                <w:szCs w:val="21"/>
                <w:highlight w:val="none"/>
              </w:rPr>
            </w:pPr>
            <w:r>
              <w:rPr>
                <w:rFonts w:hint="eastAsia" w:ascii="宋体" w:hAnsi="宋体"/>
                <w:bCs/>
                <w:color w:val="auto"/>
                <w:szCs w:val="21"/>
                <w:highlight w:val="none"/>
              </w:rPr>
              <w:t>（2）处理问题响应时间：质量保质期内，由成交供应商接到采购人处理问题通知后24小时内到达采购人指定现场。</w:t>
            </w:r>
          </w:p>
        </w:tc>
      </w:tr>
      <w:tr w14:paraId="168DB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3B748D7E">
            <w:pPr>
              <w:spacing w:line="360" w:lineRule="auto"/>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0164E40F">
            <w:pPr>
              <w:tabs>
                <w:tab w:val="left" w:pos="180"/>
                <w:tab w:val="left" w:pos="1620"/>
              </w:tabs>
              <w:adjustRightInd w:val="0"/>
              <w:snapToGrid w:val="0"/>
              <w:spacing w:line="380" w:lineRule="exact"/>
              <w:rPr>
                <w:color w:val="auto"/>
                <w:szCs w:val="21"/>
                <w:highlight w:val="none"/>
              </w:rPr>
            </w:pPr>
            <w:r>
              <w:rPr>
                <w:rFonts w:hint="eastAsia"/>
                <w:color w:val="auto"/>
                <w:szCs w:val="21"/>
                <w:highlight w:val="none"/>
              </w:rPr>
              <w:t>根据本项目需求，供应商在响应文件中提供针对本项目的项目服务方案（包含但不限于供应商针对本项目需求而编制的技术服务方案、质量保障方案、服务承诺方案等）1份，以作为评标依据</w:t>
            </w:r>
          </w:p>
        </w:tc>
      </w:tr>
    </w:tbl>
    <w:p w14:paraId="2C29BF10">
      <w:pPr>
        <w:pStyle w:val="145"/>
        <w:jc w:val="center"/>
        <w:rPr>
          <w:rFonts w:ascii="宋体" w:hAnsi="宋体" w:cs="宋体"/>
          <w:color w:val="auto"/>
          <w:szCs w:val="21"/>
          <w:highlight w:val="none"/>
        </w:rPr>
        <w:sectPr>
          <w:footerReference r:id="rId6" w:type="first"/>
          <w:headerReference r:id="rId4" w:type="default"/>
          <w:footerReference r:id="rId5" w:type="default"/>
          <w:pgSz w:w="11906" w:h="16838"/>
          <w:pgMar w:top="1440" w:right="1286" w:bottom="1440" w:left="1380" w:header="851" w:footer="992" w:gutter="0"/>
          <w:pgNumType w:start="1"/>
          <w:cols w:space="720" w:num="1"/>
          <w:docGrid w:type="lines" w:linePitch="312" w:charSpace="0"/>
        </w:sectPr>
      </w:pPr>
    </w:p>
    <w:p w14:paraId="5CC6795B">
      <w:pPr>
        <w:pStyle w:val="4"/>
        <w:spacing w:line="360" w:lineRule="auto"/>
        <w:jc w:val="center"/>
        <w:rPr>
          <w:rFonts w:hint="eastAsia" w:ascii="宋体" w:hAnsi="宋体" w:cs="宋体"/>
          <w:color w:val="auto"/>
          <w:highlight w:val="none"/>
        </w:rPr>
      </w:pPr>
      <w:bookmarkStart w:id="95" w:name="_Toc9877"/>
      <w:bookmarkStart w:id="96" w:name="_Toc25205"/>
      <w:bookmarkStart w:id="97" w:name="_Toc32697"/>
      <w:bookmarkStart w:id="98" w:name="_Toc44229896"/>
      <w:bookmarkStart w:id="99" w:name="_Toc19957"/>
      <w:r>
        <w:rPr>
          <w:rFonts w:hint="eastAsia" w:ascii="宋体" w:hAnsi="宋体" w:cs="宋体"/>
          <w:color w:val="auto"/>
          <w:highlight w:val="none"/>
        </w:rPr>
        <w:t>第四章  评审程序、评审方法和评审标准</w:t>
      </w:r>
    </w:p>
    <w:p w14:paraId="452A7D83">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0A1DE22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1.资格审查</w:t>
      </w:r>
    </w:p>
    <w:p w14:paraId="377AE58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00C3B48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6EF13BA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378AD16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63916B4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5CCCBE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ADB5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6423DF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4F329E5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63F07A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B8F71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6908AD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0CFC7A2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2.符合性审查</w:t>
      </w:r>
    </w:p>
    <w:p w14:paraId="4CE7FB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p w14:paraId="7AA807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2A694F">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pacing w:val="-6"/>
          <w:szCs w:val="21"/>
          <w:highlight w:val="none"/>
        </w:rPr>
        <w:t>。供应商为自然人的，必须由本人签字并附身份证明。</w:t>
      </w:r>
    </w:p>
    <w:p w14:paraId="4516AD60">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120626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0F162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17694A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D603C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000E7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DCDAF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2.5商务技术报价评审</w:t>
      </w:r>
    </w:p>
    <w:p w14:paraId="46E338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60C5C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73486A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1）提供响应文件正、副本数量不足；</w:t>
      </w:r>
    </w:p>
    <w:p w14:paraId="3C2083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46540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3）委托代理人未能出具有效身份证明或者出具的身份证明与授权委托书中的信息不符； </w:t>
      </w:r>
    </w:p>
    <w:p w14:paraId="21694C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5F9B4E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5）响应文件未提供任一项“供应商须知前附表” 商务报价文件/技术文件中 “必须提供”或者“委托时必须提供”的文件资料；响应文件提供的商务报价文件/技术文件出现任一项不符合“供应商须知前附表” 商务报价文件/技术文件中 “必须提供”或者“委托时必须提供”文件资料要求的规定或者提供的商务报价文件/技术文件无效。</w:t>
      </w:r>
    </w:p>
    <w:p w14:paraId="640C74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6）商务条款中标“▲”的条款发生负偏离的或者允许负偏离的条款数超过“供应商须知前附表”规定项数的或者标明实质性的要求发生负偏离；</w:t>
      </w:r>
    </w:p>
    <w:p w14:paraId="4CDA46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7）未对竞标有效期作出响应或者响应文件承诺的竞标有效期不满足磋商文件要求；</w:t>
      </w:r>
    </w:p>
    <w:p w14:paraId="6CCD51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8）响应文件的实质性内容未使用中文表述、使用计量单位不符合磋商文件要求；</w:t>
      </w:r>
    </w:p>
    <w:p w14:paraId="1BC1CC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9）响应文件中的文件资料因填写不齐全或者内容虚假或者出现其他情形而导致被磋商小组认定无效；</w:t>
      </w:r>
    </w:p>
    <w:p w14:paraId="74C8A4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10）响应文件含有采购人不能接受的附加条件；</w:t>
      </w:r>
    </w:p>
    <w:p w14:paraId="506C26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11）属于“供应商须知正文”第7.5条情形；</w:t>
      </w:r>
    </w:p>
    <w:p w14:paraId="60069B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12）明显不满足磋商文件要求的技术规格、安全、质量标准，或者与磋商文件中标“▲”的技术需求或者标明实质性的要求发生负偏离；</w:t>
      </w:r>
    </w:p>
    <w:p w14:paraId="788C93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13）技术需求允许负偏离的条款数超过“供应商须知前附表”规定项数；</w:t>
      </w:r>
    </w:p>
    <w:p w14:paraId="440846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14）虚假竞标，或者出现其他情形而导致被磋商小组认定无效；</w:t>
      </w:r>
    </w:p>
    <w:p w14:paraId="0C9113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15）竞标技术方案不明确，磋商文件未允许但响应文件中存在一个或者一个以上备选（替代）竞标方案；</w:t>
      </w:r>
    </w:p>
    <w:p w14:paraId="34946E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16）未响应磋商文件实质性要求；</w:t>
      </w:r>
    </w:p>
    <w:p w14:paraId="3D5C44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17B70F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64E812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商务报价文件/技术文件中规定的“竞标报价表”；</w:t>
      </w:r>
    </w:p>
    <w:p w14:paraId="361155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210B6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63CC2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4407E0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7D30AA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4F0D47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w:t>
      </w:r>
    </w:p>
    <w:p w14:paraId="4B70B84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3.磋商</w:t>
      </w:r>
    </w:p>
    <w:p w14:paraId="3E5B673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3.磋商的程序</w:t>
      </w:r>
    </w:p>
    <w:p w14:paraId="5392C15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01091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6B94C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3.3对磋商文件作出的实质性变动是磋商文件的有效组成部分，由磋商小组及时以书面形式同时通知所有参加磋商的供应商。</w:t>
      </w:r>
    </w:p>
    <w:p w14:paraId="1DA7EE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。供应商为自然人的，必须由本人签字并附身份证明。参加磋商的供应商未在规定时间内重新提交响应文件的，视同退出磋商，其响应文件作无效处理。</w:t>
      </w:r>
    </w:p>
    <w:p w14:paraId="4E6867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165378FE">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3.6采购代理机构对磋商过程和重要磋商内容进行记录，磋商双方在记录上签字确认。</w:t>
      </w:r>
    </w:p>
    <w:p w14:paraId="1B555FF3">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19磋商过程中重新提交的响应文件，供应商可以在开启前补充、修改。</w:t>
      </w:r>
    </w:p>
    <w:p w14:paraId="354E9F2E">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3.8根据《财政部关于政府采购竞争性磋商采购方式管理管理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43D8081">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3.9对磋商过程提交的响应文件进行有效性、完整性和响应程度审查，通过审查的合格供应商不足3家的，除本章第3.8条的情形外，采购人或者采购代理机构应当重新开展采购活动。</w:t>
      </w:r>
    </w:p>
    <w:p w14:paraId="667791B4">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4. 最后报价</w:t>
      </w:r>
    </w:p>
    <w:p w14:paraId="141D93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磋商文件能够详细列明采购标的技术、服务要求的，磋商结束后，由磋商小组要求所有继续参加磋商的供应商在规定时间内密封提交最后报价，提交最后报价的供应商不得少于3家，除本章第4.3条外，否则必须重新采购。</w:t>
      </w:r>
    </w:p>
    <w:p w14:paraId="4DA188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磋商文件不能详细列明采购标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8FF06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管理办法》（财库〔2014〕214号）第三条第四项“市场竞争不充分的科研项目，以及需要扶持的科技成果转化项目”和本章第3.8条情形的，提交最后报价的供应商可以为2家。</w:t>
      </w:r>
    </w:p>
    <w:p w14:paraId="7AAEC7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1E35BC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4.5供应商未在规定时间内提交最后报价的，视为退出磋商，其响应文件作无效处理。</w:t>
      </w:r>
    </w:p>
    <w:p w14:paraId="0E9ADC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4.6磋商小组收齐某一分标最后报价后统一开启，磋商小组对最后报价进行有效性、完整性和响应程度的审查。</w:t>
      </w:r>
    </w:p>
    <w:p w14:paraId="65FB84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14:paraId="7D2289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14:paraId="310BB6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w:t>
      </w:r>
    </w:p>
    <w:p w14:paraId="297018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4C6EC4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5074D8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14:paraId="2DB512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14:paraId="169DAD2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5.比较与评价</w:t>
      </w:r>
    </w:p>
    <w:p w14:paraId="3A08F4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5.1评审方法：综合评分法。</w:t>
      </w:r>
    </w:p>
    <w:p w14:paraId="049607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0AA827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70044F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707B49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4BFD7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0EB6149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A404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FD7E887">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二、评审标准</w:t>
      </w:r>
    </w:p>
    <w:p w14:paraId="6900349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6.评审依据：磋商小组将以磋商响应文件为评审依据，对供应商的报价、商务、技术等方面内容按百分制打分。（计分方法按四舍五入取至百分位）</w:t>
      </w:r>
    </w:p>
    <w:tbl>
      <w:tblPr>
        <w:tblStyle w:val="50"/>
        <w:tblW w:w="52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805"/>
        <w:gridCol w:w="6578"/>
        <w:gridCol w:w="928"/>
      </w:tblGrid>
      <w:tr w14:paraId="339B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6" w:type="pct"/>
            <w:vAlign w:val="center"/>
          </w:tcPr>
          <w:p w14:paraId="47EDA15A">
            <w:pPr>
              <w:widowControl/>
              <w:spacing w:line="360" w:lineRule="auto"/>
              <w:ind w:firstLine="105" w:firstLineChars="5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序号</w:t>
            </w:r>
          </w:p>
        </w:tc>
        <w:tc>
          <w:tcPr>
            <w:tcW w:w="902" w:type="pct"/>
            <w:vAlign w:val="center"/>
          </w:tcPr>
          <w:p w14:paraId="0253CB25">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评审因素</w:t>
            </w:r>
          </w:p>
        </w:tc>
        <w:tc>
          <w:tcPr>
            <w:tcW w:w="3288" w:type="pct"/>
            <w:vAlign w:val="center"/>
          </w:tcPr>
          <w:p w14:paraId="63A50EED">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评审因素具体内容</w:t>
            </w:r>
          </w:p>
        </w:tc>
        <w:tc>
          <w:tcPr>
            <w:tcW w:w="462" w:type="pct"/>
            <w:vAlign w:val="center"/>
          </w:tcPr>
          <w:p w14:paraId="4E3A74B0">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分值</w:t>
            </w:r>
          </w:p>
        </w:tc>
      </w:tr>
      <w:tr w14:paraId="5B33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346" w:type="pct"/>
            <w:vAlign w:val="center"/>
          </w:tcPr>
          <w:p w14:paraId="6B945F83">
            <w:pPr>
              <w:widowControl/>
              <w:spacing w:line="360" w:lineRule="auto"/>
              <w:ind w:firstLine="105" w:firstLineChars="5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w:t>
            </w:r>
          </w:p>
        </w:tc>
        <w:tc>
          <w:tcPr>
            <w:tcW w:w="902" w:type="pct"/>
            <w:vAlign w:val="center"/>
          </w:tcPr>
          <w:p w14:paraId="36211DC0">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价格分</w:t>
            </w:r>
          </w:p>
          <w:p w14:paraId="2F7F1DA7">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（满分</w:t>
            </w:r>
            <w:del w:id="0" w:author="WPS_1602497377" w:date="2024-10-23T12:38:18Z">
              <w:r>
                <w:rPr>
                  <w:rFonts w:hint="default" w:asciiTheme="majorEastAsia" w:hAnsiTheme="majorEastAsia" w:eastAsiaTheme="majorEastAsia" w:cstheme="majorEastAsia"/>
                  <w:color w:val="auto"/>
                  <w:kern w:val="0"/>
                  <w:szCs w:val="21"/>
                  <w:highlight w:val="none"/>
                  <w:lang w:val="en-US"/>
                </w:rPr>
                <w:delText>10</w:delText>
              </w:r>
            </w:del>
            <w:ins w:id="1" w:author="WPS_1602497377" w:date="2024-10-23T12:38:18Z">
              <w:r>
                <w:rPr>
                  <w:rFonts w:hint="eastAsia" w:asciiTheme="majorEastAsia" w:hAnsiTheme="majorEastAsia" w:eastAsiaTheme="majorEastAsia" w:cstheme="majorEastAsia"/>
                  <w:color w:val="auto"/>
                  <w:kern w:val="0"/>
                  <w:szCs w:val="21"/>
                  <w:highlight w:val="none"/>
                  <w:lang w:val="en-US" w:eastAsia="zh-CN"/>
                </w:rPr>
                <w:t>15</w:t>
              </w:r>
            </w:ins>
            <w:r>
              <w:rPr>
                <w:rFonts w:hint="eastAsia" w:asciiTheme="majorEastAsia" w:hAnsiTheme="majorEastAsia" w:eastAsiaTheme="majorEastAsia" w:cstheme="majorEastAsia"/>
                <w:color w:val="auto"/>
                <w:kern w:val="0"/>
                <w:szCs w:val="21"/>
                <w:highlight w:val="none"/>
              </w:rPr>
              <w:t>分）</w:t>
            </w:r>
          </w:p>
        </w:tc>
        <w:tc>
          <w:tcPr>
            <w:tcW w:w="3288" w:type="pct"/>
            <w:vAlign w:val="center"/>
          </w:tcPr>
          <w:p w14:paraId="3AA14D69">
            <w:pPr>
              <w:tabs>
                <w:tab w:val="left" w:pos="668"/>
                <w:tab w:val="left" w:pos="680"/>
                <w:tab w:val="left" w:pos="1190"/>
                <w:tab w:val="left" w:pos="1264"/>
              </w:tabs>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审价为供应商的最后报价。最终成交供应商的成交金额等于最后报价（如有修正，以确认修正后的最后报价为准）。报价分采用低价优先法计算，即满足磋商文件要求且投标价格最低的投标报价为评分基准价，其报价分为满分。</w:t>
            </w:r>
          </w:p>
          <w:p w14:paraId="59238265">
            <w:pPr>
              <w:tabs>
                <w:tab w:val="left" w:pos="668"/>
                <w:tab w:val="left" w:pos="680"/>
                <w:tab w:val="left" w:pos="1190"/>
                <w:tab w:val="left" w:pos="1264"/>
              </w:tabs>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其他投标人的报价分统一按照下列公式计算：</w:t>
            </w:r>
          </w:p>
          <w:p w14:paraId="424E40F2">
            <w:pPr>
              <w:tabs>
                <w:tab w:val="left" w:pos="668"/>
                <w:tab w:val="left" w:pos="680"/>
                <w:tab w:val="left" w:pos="1190"/>
                <w:tab w:val="left" w:pos="1264"/>
              </w:tabs>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报价得分＝（基准价/ 投标人最后报价）×1</w:t>
            </w:r>
            <w:ins w:id="2" w:author="WPS_1602497377" w:date="2024-10-23T12:38:33Z">
              <w:r>
                <w:rPr>
                  <w:rFonts w:hint="eastAsia" w:asciiTheme="majorEastAsia" w:hAnsiTheme="majorEastAsia" w:eastAsiaTheme="majorEastAsia" w:cstheme="majorEastAsia"/>
                  <w:color w:val="auto"/>
                  <w:szCs w:val="21"/>
                  <w:highlight w:val="none"/>
                  <w:lang w:val="en-US" w:eastAsia="zh-CN"/>
                </w:rPr>
                <w:t>5</w:t>
              </w:r>
            </w:ins>
            <w:del w:id="3" w:author="WPS_1602497377" w:date="2024-10-23T12:38:32Z">
              <w:r>
                <w:rPr>
                  <w:rFonts w:hint="eastAsia" w:asciiTheme="majorEastAsia" w:hAnsiTheme="majorEastAsia" w:eastAsiaTheme="majorEastAsia" w:cstheme="majorEastAsia"/>
                  <w:color w:val="auto"/>
                  <w:szCs w:val="21"/>
                  <w:highlight w:val="none"/>
                </w:rPr>
                <w:delText>0</w:delText>
              </w:r>
            </w:del>
            <w:r>
              <w:rPr>
                <w:rFonts w:hint="eastAsia" w:asciiTheme="majorEastAsia" w:hAnsiTheme="majorEastAsia" w:eastAsiaTheme="majorEastAsia" w:cstheme="majorEastAsia"/>
                <w:color w:val="auto"/>
                <w:szCs w:val="21"/>
                <w:highlight w:val="none"/>
              </w:rPr>
              <w:t>分</w:t>
            </w:r>
          </w:p>
        </w:tc>
        <w:tc>
          <w:tcPr>
            <w:tcW w:w="462" w:type="pct"/>
            <w:vAlign w:val="center"/>
          </w:tcPr>
          <w:p w14:paraId="4F1E5F1A">
            <w:pPr>
              <w:widowControl/>
              <w:spacing w:line="360" w:lineRule="auto"/>
              <w:ind w:firstLine="420" w:firstLineChars="200"/>
              <w:rPr>
                <w:rFonts w:hint="eastAsia" w:asciiTheme="majorEastAsia" w:hAnsiTheme="majorEastAsia" w:eastAsiaTheme="majorEastAsia" w:cstheme="majorEastAsia"/>
                <w:color w:val="auto"/>
                <w:kern w:val="0"/>
                <w:szCs w:val="21"/>
                <w:highlight w:val="none"/>
              </w:rPr>
            </w:pPr>
            <w:del w:id="4" w:author="WPS_1602497377" w:date="2024-10-23T12:38:21Z">
              <w:r>
                <w:rPr>
                  <w:rFonts w:hint="default" w:asciiTheme="majorEastAsia" w:hAnsiTheme="majorEastAsia" w:eastAsiaTheme="majorEastAsia" w:cstheme="majorEastAsia"/>
                  <w:color w:val="auto"/>
                  <w:kern w:val="0"/>
                  <w:szCs w:val="21"/>
                  <w:highlight w:val="none"/>
                  <w:lang w:val="en-US"/>
                </w:rPr>
                <w:delText>10</w:delText>
              </w:r>
            </w:del>
            <w:ins w:id="5" w:author="WPS_1602497377" w:date="2024-10-23T12:38:21Z">
              <w:r>
                <w:rPr>
                  <w:rFonts w:hint="eastAsia" w:asciiTheme="majorEastAsia" w:hAnsiTheme="majorEastAsia" w:eastAsiaTheme="majorEastAsia" w:cstheme="majorEastAsia"/>
                  <w:color w:val="auto"/>
                  <w:kern w:val="0"/>
                  <w:szCs w:val="21"/>
                  <w:highlight w:val="none"/>
                  <w:lang w:val="en-US" w:eastAsia="zh-CN"/>
                </w:rPr>
                <w:t>15</w:t>
              </w:r>
            </w:ins>
            <w:r>
              <w:rPr>
                <w:rFonts w:hint="eastAsia" w:asciiTheme="majorEastAsia" w:hAnsiTheme="majorEastAsia" w:eastAsiaTheme="majorEastAsia" w:cstheme="majorEastAsia"/>
                <w:color w:val="auto"/>
                <w:kern w:val="0"/>
                <w:szCs w:val="21"/>
                <w:highlight w:val="none"/>
              </w:rPr>
              <w:t>分</w:t>
            </w:r>
          </w:p>
        </w:tc>
      </w:tr>
      <w:tr w14:paraId="46F6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46" w:type="pct"/>
            <w:vAlign w:val="center"/>
          </w:tcPr>
          <w:p w14:paraId="58D61871">
            <w:pPr>
              <w:widowControl/>
              <w:spacing w:line="360" w:lineRule="auto"/>
              <w:ind w:firstLine="105" w:firstLineChars="5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w:t>
            </w:r>
          </w:p>
        </w:tc>
        <w:tc>
          <w:tcPr>
            <w:tcW w:w="902" w:type="pct"/>
            <w:vAlign w:val="center"/>
          </w:tcPr>
          <w:p w14:paraId="28747C05">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技术分</w:t>
            </w:r>
          </w:p>
          <w:p w14:paraId="17C6A4E9">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Cs w:val="21"/>
                <w:highlight w:val="none"/>
              </w:rPr>
              <w:t>（满分85分）</w:t>
            </w:r>
          </w:p>
        </w:tc>
        <w:tc>
          <w:tcPr>
            <w:tcW w:w="3288" w:type="pct"/>
            <w:vAlign w:val="center"/>
          </w:tcPr>
          <w:p w14:paraId="3AB130FF">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评审因素</w:t>
            </w:r>
          </w:p>
        </w:tc>
        <w:tc>
          <w:tcPr>
            <w:tcW w:w="462" w:type="pct"/>
            <w:vAlign w:val="center"/>
          </w:tcPr>
          <w:p w14:paraId="3AB182E0">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分值</w:t>
            </w:r>
          </w:p>
        </w:tc>
      </w:tr>
      <w:tr w14:paraId="3D7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46" w:type="pct"/>
            <w:vAlign w:val="center"/>
          </w:tcPr>
          <w:p w14:paraId="7CDFBB29">
            <w:pPr>
              <w:adjustRightInd w:val="0"/>
              <w:spacing w:line="360" w:lineRule="auto"/>
              <w:ind w:left="-105" w:leftChars="-50" w:right="-105" w:rightChars="-50" w:firstLine="105" w:firstLineChars="50"/>
              <w:jc w:val="center"/>
              <w:textAlignment w:val="baseline"/>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2.1</w:t>
            </w:r>
          </w:p>
        </w:tc>
        <w:tc>
          <w:tcPr>
            <w:tcW w:w="902" w:type="pct"/>
            <w:vAlign w:val="center"/>
          </w:tcPr>
          <w:p w14:paraId="2E1C1479">
            <w:pPr>
              <w:adjustRightInd w:val="0"/>
              <w:spacing w:line="360" w:lineRule="exact"/>
              <w:ind w:firstLine="420" w:firstLineChars="200"/>
              <w:jc w:val="center"/>
              <w:textAlignment w:val="baseline"/>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snapToGrid w:val="0"/>
                <w:color w:val="auto"/>
                <w:kern w:val="0"/>
                <w:szCs w:val="21"/>
                <w:highlight w:val="none"/>
                <w:lang w:bidi="ar"/>
              </w:rPr>
              <w:t>排查梳理县城基础设施建设存在的短板弱项，天等县县城基础设施城市体检报告部分方案分</w:t>
            </w:r>
          </w:p>
        </w:tc>
        <w:tc>
          <w:tcPr>
            <w:tcW w:w="3288" w:type="pct"/>
            <w:vAlign w:val="center"/>
          </w:tcPr>
          <w:p w14:paraId="181A3AAF">
            <w:pPr>
              <w:pStyle w:val="26"/>
              <w:spacing w:after="156" w:line="400" w:lineRule="exact"/>
              <w:ind w:firstLine="404" w:firstLineChars="200"/>
              <w:rPr>
                <w:rFonts w:hint="eastAsia" w:asciiTheme="majorEastAsia" w:hAnsiTheme="majorEastAsia" w:eastAsiaTheme="majorEastAsia" w:cstheme="majorEastAsia"/>
                <w:color w:val="auto"/>
                <w:spacing w:val="-4"/>
                <w:sz w:val="21"/>
                <w:highlight w:val="none"/>
              </w:rPr>
            </w:pPr>
            <w:r>
              <w:rPr>
                <w:rFonts w:hint="eastAsia" w:asciiTheme="majorEastAsia" w:hAnsiTheme="majorEastAsia" w:eastAsiaTheme="majorEastAsia" w:cstheme="majorEastAsia"/>
                <w:color w:val="auto"/>
                <w:spacing w:val="-4"/>
                <w:sz w:val="21"/>
                <w:highlight w:val="none"/>
              </w:rPr>
              <w:t>一档（</w:t>
            </w:r>
            <w:r>
              <w:rPr>
                <w:rFonts w:hint="eastAsia" w:asciiTheme="majorEastAsia" w:hAnsiTheme="majorEastAsia" w:eastAsiaTheme="majorEastAsia" w:cstheme="majorEastAsia"/>
                <w:color w:val="auto"/>
                <w:spacing w:val="-4"/>
                <w:sz w:val="21"/>
                <w:highlight w:val="none"/>
                <w:lang w:val="en-US" w:eastAsia="zh-CN"/>
              </w:rPr>
              <w:t>10</w:t>
            </w:r>
            <w:r>
              <w:rPr>
                <w:rFonts w:hint="eastAsia" w:asciiTheme="majorEastAsia" w:hAnsiTheme="majorEastAsia" w:eastAsiaTheme="majorEastAsia" w:cstheme="majorEastAsia"/>
                <w:color w:val="auto"/>
                <w:spacing w:val="-4"/>
                <w:sz w:val="21"/>
                <w:highlight w:val="none"/>
              </w:rPr>
              <w:t>分）：</w:t>
            </w:r>
            <w:r>
              <w:rPr>
                <w:rFonts w:hint="eastAsia" w:asciiTheme="majorEastAsia" w:hAnsiTheme="majorEastAsia" w:eastAsiaTheme="majorEastAsia" w:cstheme="majorEastAsia"/>
                <w:color w:val="auto"/>
                <w:sz w:val="21"/>
                <w:highlight w:val="none"/>
              </w:rPr>
              <w:t>投标人编制天等县城基础设施城市体检报告（包含但不限于：如何</w:t>
            </w:r>
            <w:r>
              <w:rPr>
                <w:rFonts w:hint="eastAsia" w:asciiTheme="majorEastAsia" w:hAnsiTheme="majorEastAsia" w:eastAsiaTheme="majorEastAsia" w:cstheme="majorEastAsia"/>
                <w:snapToGrid w:val="0"/>
                <w:color w:val="auto"/>
                <w:sz w:val="21"/>
                <w:highlight w:val="none"/>
              </w:rPr>
              <w:t>对我城市</w:t>
            </w:r>
            <w:r>
              <w:rPr>
                <w:rFonts w:hint="eastAsia" w:asciiTheme="majorEastAsia" w:hAnsiTheme="majorEastAsia" w:eastAsiaTheme="majorEastAsia" w:cstheme="majorEastAsia"/>
                <w:color w:val="auto"/>
                <w:sz w:val="21"/>
                <w:highlight w:val="none"/>
              </w:rPr>
              <w:t>①</w:t>
            </w:r>
            <w:r>
              <w:rPr>
                <w:rFonts w:hint="eastAsia" w:asciiTheme="majorEastAsia" w:hAnsiTheme="majorEastAsia" w:eastAsiaTheme="majorEastAsia" w:cstheme="majorEastAsia"/>
                <w:snapToGrid w:val="0"/>
                <w:color w:val="auto"/>
                <w:sz w:val="21"/>
                <w:highlight w:val="none"/>
              </w:rPr>
              <w:t>水系统、</w:t>
            </w:r>
            <w:r>
              <w:rPr>
                <w:rFonts w:hint="eastAsia" w:asciiTheme="majorEastAsia" w:hAnsiTheme="majorEastAsia" w:eastAsiaTheme="majorEastAsia" w:cstheme="majorEastAsia"/>
                <w:color w:val="auto"/>
                <w:sz w:val="21"/>
                <w:highlight w:val="none"/>
              </w:rPr>
              <w:t>②</w:t>
            </w:r>
            <w:r>
              <w:rPr>
                <w:rFonts w:hint="eastAsia" w:asciiTheme="majorEastAsia" w:hAnsiTheme="majorEastAsia" w:eastAsiaTheme="majorEastAsia" w:cstheme="majorEastAsia"/>
                <w:snapToGrid w:val="0"/>
                <w:color w:val="auto"/>
                <w:sz w:val="21"/>
                <w:highlight w:val="none"/>
              </w:rPr>
              <w:t>交通系统、</w:t>
            </w:r>
            <w:r>
              <w:rPr>
                <w:rFonts w:hint="eastAsia" w:asciiTheme="majorEastAsia" w:hAnsiTheme="majorEastAsia" w:eastAsiaTheme="majorEastAsia" w:cstheme="majorEastAsia"/>
                <w:color w:val="auto"/>
                <w:sz w:val="21"/>
                <w:highlight w:val="none"/>
              </w:rPr>
              <w:t>③</w:t>
            </w:r>
            <w:r>
              <w:rPr>
                <w:rFonts w:hint="eastAsia" w:asciiTheme="majorEastAsia" w:hAnsiTheme="majorEastAsia" w:eastAsiaTheme="majorEastAsia" w:cstheme="majorEastAsia"/>
                <w:snapToGrid w:val="0"/>
                <w:color w:val="auto"/>
                <w:sz w:val="21"/>
                <w:highlight w:val="none"/>
              </w:rPr>
              <w:t>能源系统、④环卫系统、⑤园林绿化系统“五大系统”进行有针对性地县城基础设施体检</w:t>
            </w:r>
            <w:r>
              <w:rPr>
                <w:rFonts w:hint="eastAsia" w:asciiTheme="majorEastAsia" w:hAnsiTheme="majorEastAsia" w:eastAsiaTheme="majorEastAsia" w:cstheme="majorEastAsia"/>
                <w:color w:val="auto"/>
                <w:sz w:val="21"/>
                <w:highlight w:val="none"/>
              </w:rPr>
              <w:t>实施进度安排；实施组织方案编写技术人员配备方案等）内容</w:t>
            </w:r>
            <w:r>
              <w:rPr>
                <w:rFonts w:hint="eastAsia" w:asciiTheme="majorEastAsia" w:hAnsiTheme="majorEastAsia" w:eastAsiaTheme="majorEastAsia" w:cstheme="majorEastAsia"/>
                <w:color w:val="auto"/>
                <w:spacing w:val="-4"/>
                <w:sz w:val="21"/>
                <w:highlight w:val="none"/>
              </w:rPr>
              <w:t>不齐全的，可行性一般；</w:t>
            </w:r>
          </w:p>
          <w:p w14:paraId="21A2CCAE">
            <w:pPr>
              <w:pStyle w:val="26"/>
              <w:spacing w:after="156" w:line="400" w:lineRule="exact"/>
              <w:ind w:firstLine="404" w:firstLineChars="200"/>
              <w:rPr>
                <w:rFonts w:hint="eastAsia" w:asciiTheme="majorEastAsia" w:hAnsiTheme="majorEastAsia" w:eastAsiaTheme="majorEastAsia" w:cstheme="majorEastAsia"/>
                <w:color w:val="auto"/>
                <w:spacing w:val="-4"/>
                <w:sz w:val="21"/>
                <w:highlight w:val="none"/>
              </w:rPr>
            </w:pPr>
            <w:r>
              <w:rPr>
                <w:rFonts w:hint="eastAsia" w:asciiTheme="majorEastAsia" w:hAnsiTheme="majorEastAsia" w:eastAsiaTheme="majorEastAsia" w:cstheme="majorEastAsia"/>
                <w:color w:val="auto"/>
                <w:spacing w:val="-4"/>
                <w:sz w:val="21"/>
                <w:highlight w:val="none"/>
              </w:rPr>
              <w:t>二档（1</w:t>
            </w:r>
            <w:r>
              <w:rPr>
                <w:rFonts w:hint="eastAsia" w:asciiTheme="majorEastAsia" w:hAnsiTheme="majorEastAsia" w:eastAsiaTheme="majorEastAsia" w:cstheme="majorEastAsia"/>
                <w:color w:val="auto"/>
                <w:spacing w:val="-4"/>
                <w:sz w:val="21"/>
                <w:highlight w:val="none"/>
                <w:lang w:val="en-US" w:eastAsia="zh-CN"/>
              </w:rPr>
              <w:t>8</w:t>
            </w:r>
            <w:r>
              <w:rPr>
                <w:rFonts w:hint="eastAsia" w:asciiTheme="majorEastAsia" w:hAnsiTheme="majorEastAsia" w:eastAsiaTheme="majorEastAsia" w:cstheme="majorEastAsia"/>
                <w:color w:val="auto"/>
                <w:spacing w:val="-4"/>
                <w:sz w:val="21"/>
                <w:highlight w:val="none"/>
              </w:rPr>
              <w:t>分）：</w:t>
            </w:r>
            <w:r>
              <w:rPr>
                <w:rFonts w:hint="eastAsia" w:asciiTheme="majorEastAsia" w:hAnsiTheme="majorEastAsia" w:eastAsiaTheme="majorEastAsia" w:cstheme="majorEastAsia"/>
                <w:color w:val="auto"/>
                <w:sz w:val="21"/>
                <w:highlight w:val="none"/>
              </w:rPr>
              <w:t>投标人编制天等县城基础设施城市体检报告包含但不限于：如何</w:t>
            </w:r>
            <w:r>
              <w:rPr>
                <w:rFonts w:hint="eastAsia" w:asciiTheme="majorEastAsia" w:hAnsiTheme="majorEastAsia" w:eastAsiaTheme="majorEastAsia" w:cstheme="majorEastAsia"/>
                <w:snapToGrid w:val="0"/>
                <w:color w:val="auto"/>
                <w:sz w:val="21"/>
                <w:highlight w:val="none"/>
              </w:rPr>
              <w:t>对我城市</w:t>
            </w:r>
            <w:r>
              <w:rPr>
                <w:rFonts w:hint="eastAsia" w:asciiTheme="majorEastAsia" w:hAnsiTheme="majorEastAsia" w:eastAsiaTheme="majorEastAsia" w:cstheme="majorEastAsia"/>
                <w:color w:val="auto"/>
                <w:sz w:val="21"/>
                <w:highlight w:val="none"/>
              </w:rPr>
              <w:t>①</w:t>
            </w:r>
            <w:r>
              <w:rPr>
                <w:rFonts w:hint="eastAsia" w:asciiTheme="majorEastAsia" w:hAnsiTheme="majorEastAsia" w:eastAsiaTheme="majorEastAsia" w:cstheme="majorEastAsia"/>
                <w:snapToGrid w:val="0"/>
                <w:color w:val="auto"/>
                <w:sz w:val="21"/>
                <w:highlight w:val="none"/>
              </w:rPr>
              <w:t>水系统、</w:t>
            </w:r>
            <w:r>
              <w:rPr>
                <w:rFonts w:hint="eastAsia" w:asciiTheme="majorEastAsia" w:hAnsiTheme="majorEastAsia" w:eastAsiaTheme="majorEastAsia" w:cstheme="majorEastAsia"/>
                <w:color w:val="auto"/>
                <w:sz w:val="21"/>
                <w:highlight w:val="none"/>
              </w:rPr>
              <w:t>②</w:t>
            </w:r>
            <w:r>
              <w:rPr>
                <w:rFonts w:hint="eastAsia" w:asciiTheme="majorEastAsia" w:hAnsiTheme="majorEastAsia" w:eastAsiaTheme="majorEastAsia" w:cstheme="majorEastAsia"/>
                <w:snapToGrid w:val="0"/>
                <w:color w:val="auto"/>
                <w:sz w:val="21"/>
                <w:highlight w:val="none"/>
              </w:rPr>
              <w:t>交通系统、</w:t>
            </w:r>
            <w:r>
              <w:rPr>
                <w:rFonts w:hint="eastAsia" w:asciiTheme="majorEastAsia" w:hAnsiTheme="majorEastAsia" w:eastAsiaTheme="majorEastAsia" w:cstheme="majorEastAsia"/>
                <w:color w:val="auto"/>
                <w:sz w:val="21"/>
                <w:highlight w:val="none"/>
              </w:rPr>
              <w:t>③</w:t>
            </w:r>
            <w:r>
              <w:rPr>
                <w:rFonts w:hint="eastAsia" w:asciiTheme="majorEastAsia" w:hAnsiTheme="majorEastAsia" w:eastAsiaTheme="majorEastAsia" w:cstheme="majorEastAsia"/>
                <w:snapToGrid w:val="0"/>
                <w:color w:val="auto"/>
                <w:sz w:val="21"/>
                <w:highlight w:val="none"/>
              </w:rPr>
              <w:t>能源系统、④环卫系统、⑤园林绿化系统“五大系统”进行有针对性地县城基础设施体检</w:t>
            </w:r>
            <w:r>
              <w:rPr>
                <w:rFonts w:hint="eastAsia" w:asciiTheme="majorEastAsia" w:hAnsiTheme="majorEastAsia" w:eastAsiaTheme="majorEastAsia" w:cstheme="majorEastAsia"/>
                <w:color w:val="auto"/>
                <w:sz w:val="21"/>
                <w:highlight w:val="none"/>
              </w:rPr>
              <w:t>实施进度安排；实施组织方案编写技术人员配备方案等）其中</w:t>
            </w:r>
            <w:r>
              <w:rPr>
                <w:rFonts w:hint="eastAsia" w:asciiTheme="majorEastAsia" w:hAnsiTheme="majorEastAsia" w:eastAsiaTheme="majorEastAsia" w:cstheme="majorEastAsia"/>
                <w:color w:val="auto"/>
                <w:spacing w:val="-4"/>
                <w:sz w:val="21"/>
                <w:highlight w:val="none"/>
              </w:rPr>
              <w:t>5项评审因素有不少于三项内容经评审合理、可行且具有针对性的；</w:t>
            </w:r>
          </w:p>
          <w:p w14:paraId="368484D7">
            <w:pPr>
              <w:pStyle w:val="26"/>
              <w:spacing w:after="156" w:line="400" w:lineRule="exact"/>
              <w:ind w:firstLine="404" w:firstLineChars="200"/>
              <w:rPr>
                <w:rFonts w:hint="eastAsia" w:asciiTheme="majorEastAsia" w:hAnsiTheme="majorEastAsia" w:eastAsiaTheme="majorEastAsia" w:cstheme="majorEastAsia"/>
                <w:color w:val="auto"/>
                <w:spacing w:val="-4"/>
                <w:sz w:val="21"/>
                <w:highlight w:val="none"/>
              </w:rPr>
            </w:pPr>
            <w:r>
              <w:rPr>
                <w:rFonts w:hint="eastAsia" w:asciiTheme="majorEastAsia" w:hAnsiTheme="majorEastAsia" w:eastAsiaTheme="majorEastAsia" w:cstheme="majorEastAsia"/>
                <w:color w:val="auto"/>
                <w:spacing w:val="-4"/>
                <w:sz w:val="21"/>
                <w:highlight w:val="none"/>
              </w:rPr>
              <w:t>三档（20分）：</w:t>
            </w:r>
            <w:r>
              <w:rPr>
                <w:rFonts w:hint="eastAsia" w:asciiTheme="majorEastAsia" w:hAnsiTheme="majorEastAsia" w:eastAsiaTheme="majorEastAsia" w:cstheme="majorEastAsia"/>
                <w:color w:val="auto"/>
                <w:sz w:val="21"/>
                <w:highlight w:val="none"/>
              </w:rPr>
              <w:t>投标人编制天等县城基础设施城市体检报告包含但不限于：如何</w:t>
            </w:r>
            <w:r>
              <w:rPr>
                <w:rFonts w:hint="eastAsia" w:asciiTheme="majorEastAsia" w:hAnsiTheme="majorEastAsia" w:eastAsiaTheme="majorEastAsia" w:cstheme="majorEastAsia"/>
                <w:snapToGrid w:val="0"/>
                <w:color w:val="auto"/>
                <w:sz w:val="21"/>
                <w:highlight w:val="none"/>
              </w:rPr>
              <w:t>对我城市</w:t>
            </w:r>
            <w:r>
              <w:rPr>
                <w:rFonts w:hint="eastAsia" w:asciiTheme="majorEastAsia" w:hAnsiTheme="majorEastAsia" w:eastAsiaTheme="majorEastAsia" w:cstheme="majorEastAsia"/>
                <w:color w:val="auto"/>
                <w:sz w:val="21"/>
                <w:highlight w:val="none"/>
              </w:rPr>
              <w:t>①</w:t>
            </w:r>
            <w:r>
              <w:rPr>
                <w:rFonts w:hint="eastAsia" w:asciiTheme="majorEastAsia" w:hAnsiTheme="majorEastAsia" w:eastAsiaTheme="majorEastAsia" w:cstheme="majorEastAsia"/>
                <w:snapToGrid w:val="0"/>
                <w:color w:val="auto"/>
                <w:sz w:val="21"/>
                <w:highlight w:val="none"/>
              </w:rPr>
              <w:t>水系统、</w:t>
            </w:r>
            <w:r>
              <w:rPr>
                <w:rFonts w:hint="eastAsia" w:asciiTheme="majorEastAsia" w:hAnsiTheme="majorEastAsia" w:eastAsiaTheme="majorEastAsia" w:cstheme="majorEastAsia"/>
                <w:color w:val="auto"/>
                <w:sz w:val="21"/>
                <w:highlight w:val="none"/>
              </w:rPr>
              <w:t>②</w:t>
            </w:r>
            <w:r>
              <w:rPr>
                <w:rFonts w:hint="eastAsia" w:asciiTheme="majorEastAsia" w:hAnsiTheme="majorEastAsia" w:eastAsiaTheme="majorEastAsia" w:cstheme="majorEastAsia"/>
                <w:snapToGrid w:val="0"/>
                <w:color w:val="auto"/>
                <w:sz w:val="21"/>
                <w:highlight w:val="none"/>
              </w:rPr>
              <w:t>交通系统、</w:t>
            </w:r>
            <w:r>
              <w:rPr>
                <w:rFonts w:hint="eastAsia" w:asciiTheme="majorEastAsia" w:hAnsiTheme="majorEastAsia" w:eastAsiaTheme="majorEastAsia" w:cstheme="majorEastAsia"/>
                <w:color w:val="auto"/>
                <w:sz w:val="21"/>
                <w:highlight w:val="none"/>
              </w:rPr>
              <w:t>③</w:t>
            </w:r>
            <w:r>
              <w:rPr>
                <w:rFonts w:hint="eastAsia" w:asciiTheme="majorEastAsia" w:hAnsiTheme="majorEastAsia" w:eastAsiaTheme="majorEastAsia" w:cstheme="majorEastAsia"/>
                <w:snapToGrid w:val="0"/>
                <w:color w:val="auto"/>
                <w:sz w:val="21"/>
                <w:highlight w:val="none"/>
              </w:rPr>
              <w:t>能源系统、④环卫系统、⑤园林绿化系统“五大系统”进行有针对性地县城基础设施体检</w:t>
            </w:r>
            <w:r>
              <w:rPr>
                <w:rFonts w:hint="eastAsia" w:asciiTheme="majorEastAsia" w:hAnsiTheme="majorEastAsia" w:eastAsiaTheme="majorEastAsia" w:cstheme="majorEastAsia"/>
                <w:color w:val="auto"/>
                <w:sz w:val="21"/>
                <w:highlight w:val="none"/>
              </w:rPr>
              <w:t>实施进度安排；实施组织方案编写技术人员配备方案等），其中</w:t>
            </w:r>
            <w:r>
              <w:rPr>
                <w:rFonts w:hint="eastAsia" w:asciiTheme="majorEastAsia" w:hAnsiTheme="majorEastAsia" w:eastAsiaTheme="majorEastAsia" w:cstheme="majorEastAsia"/>
                <w:color w:val="auto"/>
                <w:spacing w:val="-4"/>
                <w:sz w:val="21"/>
                <w:highlight w:val="none"/>
              </w:rPr>
              <w:t>5项评审因素有不少于四项内容经评审合理、可行且具有针对性的；</w:t>
            </w:r>
          </w:p>
          <w:p w14:paraId="280B831B">
            <w:pPr>
              <w:pStyle w:val="26"/>
              <w:spacing w:after="156" w:line="400" w:lineRule="exact"/>
              <w:ind w:firstLine="404" w:firstLineChars="200"/>
              <w:rPr>
                <w:rFonts w:hint="eastAsia" w:asciiTheme="majorEastAsia" w:hAnsiTheme="majorEastAsia" w:eastAsiaTheme="majorEastAsia" w:cstheme="majorEastAsia"/>
                <w:color w:val="auto"/>
                <w:spacing w:val="-4"/>
                <w:sz w:val="21"/>
                <w:highlight w:val="none"/>
              </w:rPr>
            </w:pPr>
            <w:r>
              <w:rPr>
                <w:rFonts w:hint="eastAsia" w:asciiTheme="majorEastAsia" w:hAnsiTheme="majorEastAsia" w:eastAsiaTheme="majorEastAsia" w:cstheme="majorEastAsia"/>
                <w:color w:val="auto"/>
                <w:spacing w:val="-4"/>
                <w:sz w:val="21"/>
                <w:highlight w:val="none"/>
              </w:rPr>
              <w:t>四档（25分）：</w:t>
            </w:r>
            <w:r>
              <w:rPr>
                <w:rFonts w:hint="eastAsia" w:asciiTheme="majorEastAsia" w:hAnsiTheme="majorEastAsia" w:eastAsiaTheme="majorEastAsia" w:cstheme="majorEastAsia"/>
                <w:color w:val="auto"/>
                <w:sz w:val="21"/>
                <w:highlight w:val="none"/>
              </w:rPr>
              <w:t>投标人编制天等县城基础设施城市体检报告（包含但不限于：如何</w:t>
            </w:r>
            <w:r>
              <w:rPr>
                <w:rFonts w:hint="eastAsia" w:asciiTheme="majorEastAsia" w:hAnsiTheme="majorEastAsia" w:eastAsiaTheme="majorEastAsia" w:cstheme="majorEastAsia"/>
                <w:snapToGrid w:val="0"/>
                <w:color w:val="auto"/>
                <w:sz w:val="21"/>
                <w:highlight w:val="none"/>
              </w:rPr>
              <w:t>对我城市</w:t>
            </w:r>
            <w:r>
              <w:rPr>
                <w:rFonts w:hint="eastAsia" w:asciiTheme="majorEastAsia" w:hAnsiTheme="majorEastAsia" w:eastAsiaTheme="majorEastAsia" w:cstheme="majorEastAsia"/>
                <w:color w:val="auto"/>
                <w:sz w:val="21"/>
                <w:highlight w:val="none"/>
              </w:rPr>
              <w:t>①</w:t>
            </w:r>
            <w:r>
              <w:rPr>
                <w:rFonts w:hint="eastAsia" w:asciiTheme="majorEastAsia" w:hAnsiTheme="majorEastAsia" w:eastAsiaTheme="majorEastAsia" w:cstheme="majorEastAsia"/>
                <w:snapToGrid w:val="0"/>
                <w:color w:val="auto"/>
                <w:sz w:val="21"/>
                <w:highlight w:val="none"/>
              </w:rPr>
              <w:t>水系统、</w:t>
            </w:r>
            <w:r>
              <w:rPr>
                <w:rFonts w:hint="eastAsia" w:asciiTheme="majorEastAsia" w:hAnsiTheme="majorEastAsia" w:eastAsiaTheme="majorEastAsia" w:cstheme="majorEastAsia"/>
                <w:color w:val="auto"/>
                <w:sz w:val="21"/>
                <w:highlight w:val="none"/>
              </w:rPr>
              <w:t>②</w:t>
            </w:r>
            <w:r>
              <w:rPr>
                <w:rFonts w:hint="eastAsia" w:asciiTheme="majorEastAsia" w:hAnsiTheme="majorEastAsia" w:eastAsiaTheme="majorEastAsia" w:cstheme="majorEastAsia"/>
                <w:snapToGrid w:val="0"/>
                <w:color w:val="auto"/>
                <w:sz w:val="21"/>
                <w:highlight w:val="none"/>
              </w:rPr>
              <w:t>交通系统、</w:t>
            </w:r>
            <w:r>
              <w:rPr>
                <w:rFonts w:hint="eastAsia" w:asciiTheme="majorEastAsia" w:hAnsiTheme="majorEastAsia" w:eastAsiaTheme="majorEastAsia" w:cstheme="majorEastAsia"/>
                <w:color w:val="auto"/>
                <w:sz w:val="21"/>
                <w:highlight w:val="none"/>
              </w:rPr>
              <w:t>③</w:t>
            </w:r>
            <w:r>
              <w:rPr>
                <w:rFonts w:hint="eastAsia" w:asciiTheme="majorEastAsia" w:hAnsiTheme="majorEastAsia" w:eastAsiaTheme="majorEastAsia" w:cstheme="majorEastAsia"/>
                <w:snapToGrid w:val="0"/>
                <w:color w:val="auto"/>
                <w:sz w:val="21"/>
                <w:highlight w:val="none"/>
              </w:rPr>
              <w:t>能源系统、④环卫系统、⑤园林绿化系统“五大系统”进行有针对性地县城基础设施体检</w:t>
            </w:r>
            <w:r>
              <w:rPr>
                <w:rFonts w:hint="eastAsia" w:asciiTheme="majorEastAsia" w:hAnsiTheme="majorEastAsia" w:eastAsiaTheme="majorEastAsia" w:cstheme="majorEastAsia"/>
                <w:color w:val="auto"/>
                <w:sz w:val="21"/>
                <w:highlight w:val="none"/>
              </w:rPr>
              <w:t>实施进度安排；实施组织方案编写技术人员配备方案等）</w:t>
            </w:r>
            <w:r>
              <w:rPr>
                <w:rFonts w:hint="eastAsia" w:asciiTheme="majorEastAsia" w:hAnsiTheme="majorEastAsia" w:eastAsiaTheme="majorEastAsia" w:cstheme="majorEastAsia"/>
                <w:color w:val="auto"/>
                <w:spacing w:val="-4"/>
                <w:sz w:val="21"/>
                <w:highlight w:val="none"/>
              </w:rPr>
              <w:t>5项评审因素经评审均合理、可行且具有针对性的。</w:t>
            </w:r>
          </w:p>
          <w:p w14:paraId="154E6264">
            <w:pPr>
              <w:pStyle w:val="26"/>
              <w:spacing w:after="156" w:line="400" w:lineRule="exact"/>
              <w:ind w:firstLine="420" w:firstLineChars="200"/>
              <w:rPr>
                <w:rFonts w:hint="eastAsia" w:asciiTheme="majorEastAsia" w:hAnsiTheme="majorEastAsia" w:eastAsiaTheme="majorEastAsia" w:cstheme="majorEastAsia"/>
                <w:color w:val="auto"/>
                <w:kern w:val="2"/>
                <w:sz w:val="21"/>
                <w:highlight w:val="none"/>
              </w:rPr>
            </w:pPr>
            <w:r>
              <w:rPr>
                <w:rFonts w:hint="eastAsia" w:asciiTheme="majorEastAsia" w:hAnsiTheme="majorEastAsia" w:eastAsiaTheme="majorEastAsia" w:cstheme="majorEastAsia"/>
                <w:color w:val="auto"/>
                <w:sz w:val="21"/>
                <w:highlight w:val="none"/>
              </w:rPr>
              <w:t>注：投标人未提供该项</w:t>
            </w:r>
            <w:r>
              <w:rPr>
                <w:rFonts w:hint="eastAsia" w:asciiTheme="majorEastAsia" w:hAnsiTheme="majorEastAsia" w:eastAsiaTheme="majorEastAsia" w:cstheme="majorEastAsia"/>
                <w:color w:val="auto"/>
                <w:sz w:val="21"/>
                <w:highlight w:val="none"/>
                <w:lang w:val="en-US" w:eastAsia="zh-CN"/>
              </w:rPr>
              <w:t>方案的</w:t>
            </w:r>
            <w:r>
              <w:rPr>
                <w:rFonts w:hint="eastAsia" w:asciiTheme="majorEastAsia" w:hAnsiTheme="majorEastAsia" w:eastAsiaTheme="majorEastAsia" w:cstheme="majorEastAsia"/>
                <w:color w:val="auto"/>
                <w:sz w:val="21"/>
                <w:highlight w:val="none"/>
              </w:rPr>
              <w:t>不得分。</w:t>
            </w:r>
          </w:p>
        </w:tc>
        <w:tc>
          <w:tcPr>
            <w:tcW w:w="462" w:type="pct"/>
            <w:vAlign w:val="center"/>
          </w:tcPr>
          <w:p w14:paraId="7F14011E">
            <w:pPr>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25分</w:t>
            </w:r>
          </w:p>
        </w:tc>
      </w:tr>
      <w:tr w14:paraId="6F04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346" w:type="pct"/>
            <w:vAlign w:val="center"/>
          </w:tcPr>
          <w:p w14:paraId="53C8E26A">
            <w:pPr>
              <w:spacing w:line="360" w:lineRule="auto"/>
              <w:ind w:firstLine="105" w:firstLineChars="5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2.2</w:t>
            </w:r>
          </w:p>
        </w:tc>
        <w:tc>
          <w:tcPr>
            <w:tcW w:w="902" w:type="pct"/>
            <w:vAlign w:val="center"/>
          </w:tcPr>
          <w:p w14:paraId="5CA2EA80">
            <w:pPr>
              <w:adjustRightInd w:val="0"/>
              <w:spacing w:line="480" w:lineRule="exact"/>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snapToGrid w:val="0"/>
                <w:color w:val="auto"/>
                <w:szCs w:val="21"/>
                <w:highlight w:val="none"/>
                <w:lang w:bidi="ar"/>
              </w:rPr>
              <w:t>天等县县城基础设施改造实施方案部分方案分</w:t>
            </w:r>
          </w:p>
        </w:tc>
        <w:tc>
          <w:tcPr>
            <w:tcW w:w="3288" w:type="pct"/>
            <w:vAlign w:val="center"/>
          </w:tcPr>
          <w:p w14:paraId="1B1D9DD9">
            <w:pPr>
              <w:spacing w:after="156" w:line="360" w:lineRule="auto"/>
              <w:ind w:firstLine="404" w:firstLineChars="200"/>
              <w:rPr>
                <w:rFonts w:hint="eastAsia" w:asciiTheme="majorEastAsia" w:hAnsiTheme="majorEastAsia" w:eastAsiaTheme="majorEastAsia" w:cstheme="majorEastAsia"/>
                <w:color w:val="auto"/>
                <w:spacing w:val="-4"/>
                <w:sz w:val="21"/>
                <w:highlight w:val="none"/>
              </w:rPr>
            </w:pPr>
            <w:r>
              <w:rPr>
                <w:rFonts w:hint="eastAsia" w:asciiTheme="majorEastAsia" w:hAnsiTheme="majorEastAsia" w:eastAsiaTheme="majorEastAsia" w:cstheme="majorEastAsia"/>
                <w:color w:val="auto"/>
                <w:spacing w:val="-4"/>
                <w:sz w:val="21"/>
                <w:highlight w:val="none"/>
              </w:rPr>
              <w:t>一档（10 分）：</w:t>
            </w:r>
            <w:r>
              <w:rPr>
                <w:rFonts w:hint="eastAsia" w:asciiTheme="majorEastAsia" w:hAnsiTheme="majorEastAsia" w:eastAsiaTheme="majorEastAsia" w:cstheme="majorEastAsia"/>
                <w:snapToGrid w:val="0"/>
                <w:color w:val="auto"/>
                <w:sz w:val="21"/>
                <w:highlight w:val="none"/>
                <w:lang w:bidi="ar"/>
              </w:rPr>
              <w:t>天等县县城基础设施改造实施方案部分服务方案中</w:t>
            </w:r>
            <w:r>
              <w:rPr>
                <w:rFonts w:hint="eastAsia" w:asciiTheme="majorEastAsia" w:hAnsiTheme="majorEastAsia" w:eastAsiaTheme="majorEastAsia" w:cstheme="majorEastAsia"/>
                <w:color w:val="auto"/>
                <w:spacing w:val="-4"/>
                <w:sz w:val="21"/>
                <w:highlight w:val="none"/>
              </w:rPr>
              <w:t>对①目标、②核心服务内容与重点、③验收要求案表述不清晰或部分不具体，没对本项目有正确理解与认识、没有完全针对项目需求作出响应；</w:t>
            </w:r>
          </w:p>
          <w:p w14:paraId="5C02517D">
            <w:pPr>
              <w:spacing w:after="156" w:line="360" w:lineRule="auto"/>
              <w:ind w:firstLine="404" w:firstLineChars="200"/>
              <w:rPr>
                <w:rFonts w:hint="eastAsia" w:asciiTheme="majorEastAsia" w:hAnsiTheme="majorEastAsia" w:eastAsiaTheme="majorEastAsia" w:cstheme="majorEastAsia"/>
                <w:color w:val="auto"/>
                <w:spacing w:val="-4"/>
                <w:sz w:val="21"/>
                <w:highlight w:val="none"/>
              </w:rPr>
            </w:pPr>
            <w:r>
              <w:rPr>
                <w:rFonts w:hint="eastAsia" w:asciiTheme="majorEastAsia" w:hAnsiTheme="majorEastAsia" w:eastAsiaTheme="majorEastAsia" w:cstheme="majorEastAsia"/>
                <w:color w:val="auto"/>
                <w:spacing w:val="-4"/>
                <w:sz w:val="21"/>
                <w:highlight w:val="none"/>
              </w:rPr>
              <w:t>二档（18分）：</w:t>
            </w:r>
            <w:r>
              <w:rPr>
                <w:rFonts w:hint="eastAsia" w:asciiTheme="majorEastAsia" w:hAnsiTheme="majorEastAsia" w:eastAsiaTheme="majorEastAsia" w:cstheme="majorEastAsia"/>
                <w:snapToGrid w:val="0"/>
                <w:color w:val="auto"/>
                <w:sz w:val="21"/>
                <w:highlight w:val="none"/>
                <w:lang w:bidi="ar"/>
              </w:rPr>
              <w:t>天等县县城基础设施改造实施方案部分服务方案中</w:t>
            </w:r>
            <w:r>
              <w:rPr>
                <w:rFonts w:hint="eastAsia" w:asciiTheme="majorEastAsia" w:hAnsiTheme="majorEastAsia" w:eastAsiaTheme="majorEastAsia" w:cstheme="majorEastAsia"/>
                <w:color w:val="auto"/>
                <w:spacing w:val="-4"/>
                <w:sz w:val="21"/>
                <w:highlight w:val="none"/>
              </w:rPr>
              <w:t>对①目标、②核心服务内容与重点、③验收要求完整，能对本项目有正确理解与认识、提出完整的工作计划和合理措施，能针对项目需求做出响应；</w:t>
            </w:r>
          </w:p>
          <w:p w14:paraId="238AFD14">
            <w:pPr>
              <w:spacing w:after="156" w:line="360" w:lineRule="auto"/>
              <w:ind w:firstLine="404" w:firstLineChars="200"/>
              <w:rPr>
                <w:rFonts w:hint="eastAsia" w:asciiTheme="majorEastAsia" w:hAnsiTheme="majorEastAsia" w:eastAsiaTheme="majorEastAsia" w:cstheme="majorEastAsia"/>
                <w:color w:val="auto"/>
                <w:spacing w:val="-4"/>
                <w:sz w:val="21"/>
                <w:highlight w:val="none"/>
              </w:rPr>
            </w:pPr>
            <w:r>
              <w:rPr>
                <w:rFonts w:hint="eastAsia" w:asciiTheme="majorEastAsia" w:hAnsiTheme="majorEastAsia" w:eastAsiaTheme="majorEastAsia" w:cstheme="majorEastAsia"/>
                <w:color w:val="auto"/>
                <w:spacing w:val="-4"/>
                <w:sz w:val="21"/>
                <w:highlight w:val="none"/>
              </w:rPr>
              <w:t>三档（25分）：</w:t>
            </w:r>
            <w:r>
              <w:rPr>
                <w:rFonts w:hint="eastAsia" w:asciiTheme="majorEastAsia" w:hAnsiTheme="majorEastAsia" w:eastAsiaTheme="majorEastAsia" w:cstheme="majorEastAsia"/>
                <w:snapToGrid w:val="0"/>
                <w:color w:val="auto"/>
                <w:sz w:val="21"/>
                <w:highlight w:val="none"/>
                <w:lang w:bidi="ar"/>
              </w:rPr>
              <w:t>天等县县城基础设施改造实施方案部分服务方案中</w:t>
            </w:r>
            <w:r>
              <w:rPr>
                <w:rFonts w:hint="eastAsia" w:asciiTheme="majorEastAsia" w:hAnsiTheme="majorEastAsia" w:eastAsiaTheme="majorEastAsia" w:cstheme="majorEastAsia"/>
                <w:color w:val="auto"/>
                <w:spacing w:val="-4"/>
                <w:sz w:val="21"/>
                <w:highlight w:val="none"/>
              </w:rPr>
              <w:t>对①目标、②核心服务内容与重点、③验收要求表述清晰、完整、严谨，对本项目有有正确深刻理解与认识、工作计划、措施安全，能针对项目需求作出完全响应并有合理建议；</w:t>
            </w:r>
          </w:p>
          <w:p w14:paraId="5EE22B9B">
            <w:pPr>
              <w:spacing w:line="360" w:lineRule="auto"/>
              <w:ind w:firstLine="420" w:firstLineChars="200"/>
              <w:rPr>
                <w:rFonts w:hint="eastAsia"/>
                <w:color w:val="auto"/>
                <w:highlight w:val="none"/>
              </w:rPr>
            </w:pPr>
            <w:r>
              <w:rPr>
                <w:rFonts w:hint="eastAsia" w:asciiTheme="majorEastAsia" w:hAnsiTheme="majorEastAsia" w:eastAsiaTheme="majorEastAsia" w:cstheme="majorEastAsia"/>
                <w:color w:val="auto"/>
                <w:sz w:val="21"/>
                <w:highlight w:val="none"/>
              </w:rPr>
              <w:t>注：投标人未提供该项</w:t>
            </w:r>
            <w:r>
              <w:rPr>
                <w:rFonts w:hint="eastAsia" w:asciiTheme="majorEastAsia" w:hAnsiTheme="majorEastAsia" w:eastAsiaTheme="majorEastAsia" w:cstheme="majorEastAsia"/>
                <w:color w:val="auto"/>
                <w:sz w:val="21"/>
                <w:highlight w:val="none"/>
                <w:lang w:val="en-US" w:eastAsia="zh-CN"/>
              </w:rPr>
              <w:t>方案的</w:t>
            </w:r>
            <w:r>
              <w:rPr>
                <w:rFonts w:hint="eastAsia" w:asciiTheme="majorEastAsia" w:hAnsiTheme="majorEastAsia" w:eastAsiaTheme="majorEastAsia" w:cstheme="majorEastAsia"/>
                <w:color w:val="auto"/>
                <w:sz w:val="21"/>
                <w:highlight w:val="none"/>
              </w:rPr>
              <w:t>不得分。</w:t>
            </w:r>
          </w:p>
        </w:tc>
        <w:tc>
          <w:tcPr>
            <w:tcW w:w="462" w:type="pct"/>
            <w:vAlign w:val="center"/>
          </w:tcPr>
          <w:p w14:paraId="0C2B2A5D">
            <w:pPr>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25分</w:t>
            </w:r>
          </w:p>
        </w:tc>
      </w:tr>
      <w:tr w14:paraId="08C0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346" w:type="pct"/>
            <w:vAlign w:val="center"/>
          </w:tcPr>
          <w:p w14:paraId="2985D0E5">
            <w:pPr>
              <w:spacing w:line="360" w:lineRule="auto"/>
              <w:ind w:firstLine="105" w:firstLineChars="5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2.3</w:t>
            </w:r>
          </w:p>
        </w:tc>
        <w:tc>
          <w:tcPr>
            <w:tcW w:w="902" w:type="pct"/>
            <w:vAlign w:val="center"/>
          </w:tcPr>
          <w:p w14:paraId="0DAB9CC3">
            <w:pPr>
              <w:adjustRightInd w:val="0"/>
              <w:spacing w:line="480" w:lineRule="exact"/>
              <w:ind w:firstLine="420" w:firstLineChars="20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质量保障方案分</w:t>
            </w:r>
          </w:p>
        </w:tc>
        <w:tc>
          <w:tcPr>
            <w:tcW w:w="3288" w:type="pct"/>
            <w:vAlign w:val="center"/>
          </w:tcPr>
          <w:p w14:paraId="0BA9A7D4">
            <w:pPr>
              <w:pStyle w:val="31"/>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档（3分）：质量管理及控制方案、涉密管理方案描述简单，具有可实施性。有质量技术管理部门和制度，各项措施针对性不强，可靠性一般。进度方案粗略，进度安排不合理，进度保证措施不完善。人员配备较差，专业配备不齐全。</w:t>
            </w:r>
          </w:p>
          <w:p w14:paraId="06983255">
            <w:pPr>
              <w:pStyle w:val="31"/>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档（7分）：质量管理及控制方案、涉密管理方案较具体描述，可实施性较强的。有专门的质量技术管理部门和制度，制度健全，自控体系较完整，基本能保证技术质量和工作进度，保证措施内容比较详细、有针对性、可靠性较高，达到承诺的质量标准。进度方案较为详细、合理，规划进度安排可行性和合理性较为优越，进度保证措施较为完善。人员配备较少，拟投入专业配较少。</w:t>
            </w:r>
          </w:p>
          <w:p w14:paraId="17CF90D7">
            <w:pPr>
              <w:pStyle w:val="31"/>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档（10分）：质量管理及控制方案、涉密管理方案描述具体可靠，较好结合项目路面特点，有独特方案，针对性及可实施性强。有专门的质量技术管理部门和制度，搭配合理，制度健全，自控体系完整，保证措施详细、针对性强、可靠性高，能有效保证技术质量和工作进度，达到承诺的质量标准。进度方案详细且合理，规划进度安排可行性和合理性优越，进度保证措施完善。有周密的人员分工安排计划，投入人员技术水平高，专业配置齐全。</w:t>
            </w:r>
          </w:p>
          <w:p w14:paraId="1F94A3B7">
            <w:pPr>
              <w:pStyle w:val="31"/>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rPr>
              <w:t>注：投标人未提供该项</w:t>
            </w:r>
            <w:r>
              <w:rPr>
                <w:rFonts w:hint="eastAsia" w:asciiTheme="majorEastAsia" w:hAnsiTheme="majorEastAsia" w:eastAsiaTheme="majorEastAsia" w:cstheme="majorEastAsia"/>
                <w:color w:val="auto"/>
                <w:sz w:val="21"/>
                <w:highlight w:val="none"/>
                <w:lang w:val="en-US" w:eastAsia="zh-CN"/>
              </w:rPr>
              <w:t>方案的</w:t>
            </w:r>
            <w:r>
              <w:rPr>
                <w:rFonts w:hint="eastAsia" w:asciiTheme="majorEastAsia" w:hAnsiTheme="majorEastAsia" w:eastAsiaTheme="majorEastAsia" w:cstheme="majorEastAsia"/>
                <w:color w:val="auto"/>
                <w:sz w:val="21"/>
                <w:highlight w:val="none"/>
              </w:rPr>
              <w:t>不得分。</w:t>
            </w:r>
          </w:p>
        </w:tc>
        <w:tc>
          <w:tcPr>
            <w:tcW w:w="462" w:type="pct"/>
            <w:vAlign w:val="center"/>
          </w:tcPr>
          <w:p w14:paraId="10F45728">
            <w:pPr>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10分</w:t>
            </w:r>
          </w:p>
        </w:tc>
      </w:tr>
      <w:tr w14:paraId="2A61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346" w:type="pct"/>
            <w:vAlign w:val="center"/>
          </w:tcPr>
          <w:p w14:paraId="57F78DA0">
            <w:pPr>
              <w:spacing w:line="360" w:lineRule="auto"/>
              <w:ind w:firstLine="105" w:firstLineChars="5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2.4</w:t>
            </w:r>
          </w:p>
        </w:tc>
        <w:tc>
          <w:tcPr>
            <w:tcW w:w="902" w:type="pct"/>
            <w:vAlign w:val="center"/>
          </w:tcPr>
          <w:p w14:paraId="4F011821">
            <w:pPr>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Cs w:val="21"/>
                <w:highlight w:val="none"/>
              </w:rPr>
              <w:t>工作量及计划安排方案</w:t>
            </w:r>
          </w:p>
        </w:tc>
        <w:tc>
          <w:tcPr>
            <w:tcW w:w="3288" w:type="pct"/>
            <w:vAlign w:val="center"/>
          </w:tcPr>
          <w:p w14:paraId="78077E21">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各专家对</w:t>
            </w:r>
            <w:r>
              <w:rPr>
                <w:rFonts w:hint="eastAsia" w:asciiTheme="majorEastAsia" w:hAnsiTheme="majorEastAsia" w:eastAsiaTheme="majorEastAsia" w:cstheme="majorEastAsia"/>
                <w:color w:val="auto"/>
                <w:szCs w:val="21"/>
                <w:highlight w:val="none"/>
              </w:rPr>
              <w:t>工作量及计划安排</w:t>
            </w:r>
            <w:r>
              <w:rPr>
                <w:rFonts w:hint="eastAsia" w:asciiTheme="majorEastAsia" w:hAnsiTheme="majorEastAsia" w:eastAsiaTheme="majorEastAsia" w:cstheme="majorEastAsia"/>
                <w:color w:val="auto"/>
                <w:kern w:val="0"/>
                <w:szCs w:val="21"/>
                <w:highlight w:val="none"/>
              </w:rPr>
              <w:t>等各方面进行独立打分。</w:t>
            </w:r>
          </w:p>
          <w:p w14:paraId="527EB784">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一档（3分）投标人对本项目服务工作量及项目计划安排有描述并进行分析，有成果编制、测绘等相关专业人员和成果以外校核所需的专业设备投入，但拟投入的项目人员至少5人。项目组织机构和人员专业配备基本齐全，拟投入的项目设计总负责人具有高级及以上职称，配备人员中具有高级职称不足20%，勉强能开展工作。</w:t>
            </w:r>
          </w:p>
          <w:p w14:paraId="625322C9">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二档（5分）投标人对本项目服务工作量分析一般，无较大错误，成果编制、测绘等相关专业人员和成果野外校核所需的专业设备投入一般，拟投入的项目人员至少5人。项目组织机构和人员专业配备较齐全，拟投入的项目设计总负责人具有高级及以上职称，配备人员中具有高级职称占 30；</w:t>
            </w:r>
          </w:p>
          <w:p w14:paraId="2A6A5F13">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三档（7分）投标人对本项目服务工作量分析较准确、基本无误，成果编制、测绘等相关专业人员和成果野外校核所需的专业设备投入较充足，工作安排完整有序，拟投入的项目人员至少 5人。项目组织机构和人员专业配备齐全，拟投入的项目设计总负责人具有高级及以上职称，配备人员中具有高级职称占40%，对项目计划较合理；</w:t>
            </w:r>
          </w:p>
          <w:p w14:paraId="4DCE1E83">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四档（10分）投标人对本项目服务工作量分析准确、无误，成果编制、测绘等相关专业人员和成果野外校核所需的专业设备投入充足，各项工作安排详细，执行方案优秀，拟投入的项目人员至少 5人。项目组织机构和人员专业配备齐全，拟投入的项目设计总负责人具有高级及以上职称，配备人员中具有高级职称占50%，对项目计划合理；</w:t>
            </w:r>
          </w:p>
          <w:p w14:paraId="777573C9">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1、专业配备齐全是指项目实施小组应包含有城市（乡）规划、建筑、风景园林、市政公用工程、咨询类专业职称的技术人员。2、拟投入本项目的人员配置不满足以上的，不计分。提供有效的职称证书、注册证书等复印件并加盖单位公章，不按照上述要求提供资料者，不计分。退休返聘人员可列为项目团队人员但不计分，供应商拟投入本项目的人员每人员仅计分一次，取该人员具备的最高等级技术职称证书为准。联合体参与竞标的，以上证明资料联合体任何一方成员提供均可）</w:t>
            </w:r>
          </w:p>
          <w:p w14:paraId="4469326F">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 w:val="21"/>
                <w:highlight w:val="none"/>
              </w:rPr>
              <w:t>注：投标人未提供该项</w:t>
            </w:r>
            <w:r>
              <w:rPr>
                <w:rFonts w:hint="eastAsia" w:asciiTheme="majorEastAsia" w:hAnsiTheme="majorEastAsia" w:eastAsiaTheme="majorEastAsia" w:cstheme="majorEastAsia"/>
                <w:color w:val="auto"/>
                <w:sz w:val="21"/>
                <w:highlight w:val="none"/>
                <w:lang w:val="en-US" w:eastAsia="zh-CN"/>
              </w:rPr>
              <w:t>方案的</w:t>
            </w:r>
            <w:r>
              <w:rPr>
                <w:rFonts w:hint="eastAsia" w:asciiTheme="majorEastAsia" w:hAnsiTheme="majorEastAsia" w:eastAsiaTheme="majorEastAsia" w:cstheme="majorEastAsia"/>
                <w:color w:val="auto"/>
                <w:sz w:val="21"/>
                <w:highlight w:val="none"/>
              </w:rPr>
              <w:t>不得分。</w:t>
            </w:r>
          </w:p>
        </w:tc>
        <w:tc>
          <w:tcPr>
            <w:tcW w:w="462" w:type="pct"/>
            <w:vAlign w:val="center"/>
          </w:tcPr>
          <w:p w14:paraId="6FE7CAF2">
            <w:pPr>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10分</w:t>
            </w:r>
          </w:p>
        </w:tc>
      </w:tr>
      <w:tr w14:paraId="0377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346" w:type="pct"/>
            <w:vAlign w:val="center"/>
          </w:tcPr>
          <w:p w14:paraId="7D4BB45E">
            <w:pPr>
              <w:spacing w:line="360" w:lineRule="auto"/>
              <w:ind w:firstLine="105" w:firstLineChars="5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2.5</w:t>
            </w:r>
          </w:p>
        </w:tc>
        <w:tc>
          <w:tcPr>
            <w:tcW w:w="902" w:type="pct"/>
            <w:vAlign w:val="center"/>
          </w:tcPr>
          <w:p w14:paraId="5C5382AB">
            <w:pPr>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售后服</w:t>
            </w:r>
          </w:p>
          <w:p w14:paraId="0AC8B22A">
            <w:pPr>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务方案</w:t>
            </w:r>
          </w:p>
        </w:tc>
        <w:tc>
          <w:tcPr>
            <w:tcW w:w="3288" w:type="pct"/>
            <w:vAlign w:val="center"/>
          </w:tcPr>
          <w:p w14:paraId="5067B924">
            <w:pPr>
              <w:spacing w:line="360" w:lineRule="auto"/>
              <w:ind w:firstLine="420" w:firstLineChars="200"/>
              <w:jc w:val="left"/>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各专家对</w:t>
            </w:r>
            <w:r>
              <w:rPr>
                <w:rFonts w:hint="eastAsia" w:asciiTheme="majorEastAsia" w:hAnsiTheme="majorEastAsia" w:eastAsiaTheme="majorEastAsia" w:cstheme="majorEastAsia"/>
                <w:color w:val="auto"/>
                <w:szCs w:val="21"/>
                <w:highlight w:val="none"/>
              </w:rPr>
              <w:t>后续服务的安排及保证措施</w:t>
            </w:r>
            <w:r>
              <w:rPr>
                <w:rFonts w:hint="eastAsia" w:asciiTheme="majorEastAsia" w:hAnsiTheme="majorEastAsia" w:eastAsiaTheme="majorEastAsia" w:cstheme="majorEastAsia"/>
                <w:color w:val="auto"/>
                <w:kern w:val="0"/>
                <w:szCs w:val="21"/>
                <w:highlight w:val="none"/>
              </w:rPr>
              <w:t>等各方面进行独立打分。</w:t>
            </w:r>
          </w:p>
          <w:p w14:paraId="363689A6">
            <w:pPr>
              <w:tabs>
                <w:tab w:val="left" w:pos="668"/>
                <w:tab w:val="left" w:pos="680"/>
                <w:tab w:val="left" w:pos="1190"/>
                <w:tab w:val="left" w:pos="1264"/>
              </w:tabs>
              <w:spacing w:line="40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一档（2分）投标人能结合本项目实际情况，提出后续服务的安排和保证措施一般；</w:t>
            </w:r>
          </w:p>
          <w:p w14:paraId="654B6A89">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二档（5分）投标人能结合本项目实际情况，提供整体维护解决方案，方案基本可行；</w:t>
            </w:r>
          </w:p>
          <w:p w14:paraId="194303AE">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三档（7分）投标人能结合本项目实际情况，保障措施表述较清晰、完整，提供整体维护解决方案，有定期回访计划，方案良好，相应保证措施较可行；</w:t>
            </w:r>
          </w:p>
          <w:p w14:paraId="3AF0F1FE">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四档（10分）投标人结合本项目实际情况和自身的优势条件，对本项目提出优质后续服务和合理安排，</w:t>
            </w:r>
            <w:r>
              <w:rPr>
                <w:rFonts w:hint="eastAsia" w:asciiTheme="majorEastAsia" w:hAnsiTheme="majorEastAsia" w:eastAsiaTheme="majorEastAsia" w:cstheme="majorEastAsia"/>
                <w:color w:val="auto"/>
                <w:kern w:val="0"/>
                <w:szCs w:val="21"/>
                <w:highlight w:val="none"/>
              </w:rPr>
              <w:t>能提供快速的服务响应</w:t>
            </w:r>
            <w:r>
              <w:rPr>
                <w:rFonts w:hint="eastAsia" w:asciiTheme="majorEastAsia" w:hAnsiTheme="majorEastAsia" w:eastAsiaTheme="majorEastAsia" w:cstheme="majorEastAsia"/>
                <w:color w:val="auto"/>
                <w:szCs w:val="21"/>
                <w:highlight w:val="none"/>
              </w:rPr>
              <w:t>有详细的定期回访计划，方案优秀，各项保证措施切实可行；</w:t>
            </w:r>
          </w:p>
          <w:p w14:paraId="298427BD">
            <w:pPr>
              <w:spacing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 w:val="21"/>
                <w:highlight w:val="none"/>
              </w:rPr>
              <w:t>注：投标人未提供该项</w:t>
            </w:r>
            <w:r>
              <w:rPr>
                <w:rFonts w:hint="eastAsia" w:asciiTheme="majorEastAsia" w:hAnsiTheme="majorEastAsia" w:eastAsiaTheme="majorEastAsia" w:cstheme="majorEastAsia"/>
                <w:color w:val="auto"/>
                <w:sz w:val="21"/>
                <w:highlight w:val="none"/>
                <w:lang w:val="en-US" w:eastAsia="zh-CN"/>
              </w:rPr>
              <w:t>方案的</w:t>
            </w:r>
            <w:r>
              <w:rPr>
                <w:rFonts w:hint="eastAsia" w:asciiTheme="majorEastAsia" w:hAnsiTheme="majorEastAsia" w:eastAsiaTheme="majorEastAsia" w:cstheme="majorEastAsia"/>
                <w:color w:val="auto"/>
                <w:sz w:val="21"/>
                <w:highlight w:val="none"/>
              </w:rPr>
              <w:t>不得分。</w:t>
            </w:r>
          </w:p>
        </w:tc>
        <w:tc>
          <w:tcPr>
            <w:tcW w:w="462" w:type="pct"/>
            <w:vAlign w:val="center"/>
          </w:tcPr>
          <w:p w14:paraId="48807790">
            <w:pPr>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10分</w:t>
            </w:r>
          </w:p>
        </w:tc>
      </w:tr>
      <w:tr w14:paraId="58DF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46" w:type="pct"/>
            <w:vAlign w:val="center"/>
          </w:tcPr>
          <w:p w14:paraId="1FEBF6FD">
            <w:pPr>
              <w:widowControl/>
              <w:spacing w:line="360" w:lineRule="auto"/>
              <w:ind w:firstLine="105" w:firstLineChars="5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w:t>
            </w:r>
          </w:p>
        </w:tc>
        <w:tc>
          <w:tcPr>
            <w:tcW w:w="902" w:type="pct"/>
            <w:vAlign w:val="center"/>
          </w:tcPr>
          <w:p w14:paraId="3A6F1862">
            <w:pPr>
              <w:widowControl/>
              <w:spacing w:line="360" w:lineRule="auto"/>
              <w:ind w:firstLine="0" w:firstLineChars="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商务分（</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分）</w:t>
            </w:r>
          </w:p>
        </w:tc>
        <w:tc>
          <w:tcPr>
            <w:tcW w:w="3750" w:type="pct"/>
            <w:gridSpan w:val="2"/>
            <w:vAlign w:val="center"/>
          </w:tcPr>
          <w:p w14:paraId="53074496">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评审因素</w:t>
            </w:r>
          </w:p>
        </w:tc>
      </w:tr>
      <w:tr w14:paraId="6D43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46" w:type="pct"/>
            <w:vAlign w:val="center"/>
          </w:tcPr>
          <w:p w14:paraId="01B3BB02">
            <w:pPr>
              <w:widowControl/>
              <w:spacing w:line="360" w:lineRule="auto"/>
              <w:ind w:firstLine="105" w:firstLineChars="5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3.1</w:t>
            </w:r>
          </w:p>
        </w:tc>
        <w:tc>
          <w:tcPr>
            <w:tcW w:w="902" w:type="pct"/>
            <w:vAlign w:val="center"/>
          </w:tcPr>
          <w:p w14:paraId="6719F352">
            <w:pPr>
              <w:spacing w:line="400" w:lineRule="exact"/>
              <w:ind w:firstLine="420" w:firstLineChars="200"/>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业绩</w:t>
            </w:r>
          </w:p>
        </w:tc>
        <w:tc>
          <w:tcPr>
            <w:tcW w:w="3288" w:type="pct"/>
            <w:vAlign w:val="center"/>
          </w:tcPr>
          <w:p w14:paraId="69988873">
            <w:pPr>
              <w:spacing w:line="360" w:lineRule="auto"/>
              <w:ind w:firstLine="420" w:firstLineChars="200"/>
              <w:rPr>
                <w:rFonts w:hint="eastAsia" w:asciiTheme="majorEastAsia" w:hAnsiTheme="majorEastAsia" w:eastAsiaTheme="majorEastAsia" w:cstheme="majorEastAsia"/>
                <w:color w:val="auto"/>
                <w:kern w:val="0"/>
                <w:szCs w:val="21"/>
                <w:highlight w:val="none"/>
              </w:rPr>
            </w:pPr>
            <w:bookmarkStart w:id="216" w:name="_GoBack"/>
            <w:r>
              <w:rPr>
                <w:rFonts w:hint="eastAsia" w:asciiTheme="majorEastAsia" w:hAnsiTheme="majorEastAsia" w:eastAsiaTheme="majorEastAsia" w:cstheme="majorEastAsia"/>
                <w:color w:val="auto"/>
                <w:kern w:val="0"/>
                <w:szCs w:val="21"/>
                <w:highlight w:val="none"/>
              </w:rPr>
              <w:t>在投标截止</w:t>
            </w:r>
            <w:r>
              <w:rPr>
                <w:rFonts w:hint="eastAsia" w:asciiTheme="majorEastAsia" w:hAnsiTheme="majorEastAsia" w:eastAsiaTheme="majorEastAsia" w:cstheme="majorEastAsia"/>
                <w:color w:val="auto"/>
                <w:kern w:val="0"/>
                <w:szCs w:val="21"/>
                <w:highlight w:val="none"/>
                <w:lang w:val="en-US" w:eastAsia="zh-CN"/>
              </w:rPr>
              <w:t>时间前</w:t>
            </w:r>
            <w:r>
              <w:rPr>
                <w:rFonts w:hint="eastAsia" w:asciiTheme="majorEastAsia" w:hAnsiTheme="majorEastAsia" w:eastAsiaTheme="majorEastAsia" w:cstheme="majorEastAsia"/>
                <w:color w:val="auto"/>
                <w:kern w:val="0"/>
                <w:szCs w:val="21"/>
                <w:highlight w:val="none"/>
              </w:rPr>
              <w:t>3年内</w:t>
            </w:r>
            <w:r>
              <w:rPr>
                <w:rFonts w:hint="eastAsia" w:asciiTheme="majorEastAsia" w:hAnsiTheme="majorEastAsia" w:eastAsiaTheme="majorEastAsia" w:cstheme="majorEastAsia"/>
                <w:color w:val="auto"/>
                <w:kern w:val="0"/>
                <w:szCs w:val="21"/>
                <w:highlight w:val="none"/>
                <w:lang w:val="en-US" w:eastAsia="zh-CN"/>
              </w:rPr>
              <w:t>承接</w:t>
            </w:r>
            <w:r>
              <w:rPr>
                <w:rFonts w:hint="eastAsia" w:asciiTheme="majorEastAsia" w:hAnsiTheme="majorEastAsia" w:eastAsiaTheme="majorEastAsia" w:cstheme="majorEastAsia"/>
                <w:color w:val="auto"/>
                <w:kern w:val="0"/>
                <w:szCs w:val="21"/>
                <w:highlight w:val="none"/>
              </w:rPr>
              <w:t>过类似项目业绩的，每个得1分，满分5分。（提供中标（成交）通知书或</w:t>
            </w:r>
            <w:r>
              <w:rPr>
                <w:rFonts w:hint="eastAsia" w:asciiTheme="majorEastAsia" w:hAnsiTheme="majorEastAsia" w:eastAsiaTheme="majorEastAsia" w:cstheme="majorEastAsia"/>
                <w:color w:val="auto"/>
                <w:kern w:val="0"/>
                <w:szCs w:val="21"/>
                <w:highlight w:val="none"/>
                <w:lang w:val="en-US" w:eastAsia="zh-CN"/>
              </w:rPr>
              <w:t>服务</w:t>
            </w:r>
            <w:r>
              <w:rPr>
                <w:rFonts w:hint="eastAsia" w:asciiTheme="majorEastAsia" w:hAnsiTheme="majorEastAsia" w:eastAsiaTheme="majorEastAsia" w:cstheme="majorEastAsia"/>
                <w:color w:val="auto"/>
                <w:kern w:val="0"/>
                <w:szCs w:val="21"/>
                <w:highlight w:val="none"/>
              </w:rPr>
              <w:t>合同复印件</w:t>
            </w:r>
            <w:r>
              <w:rPr>
                <w:rFonts w:hint="eastAsia" w:asciiTheme="majorEastAsia" w:hAnsiTheme="majorEastAsia" w:eastAsiaTheme="majorEastAsia" w:cstheme="majorEastAsia"/>
                <w:color w:val="auto"/>
                <w:kern w:val="0"/>
                <w:szCs w:val="21"/>
                <w:highlight w:val="none"/>
                <w:lang w:val="en-US" w:eastAsia="zh-CN"/>
              </w:rPr>
              <w:t>并</w:t>
            </w:r>
            <w:r>
              <w:rPr>
                <w:rFonts w:hint="eastAsia" w:asciiTheme="majorEastAsia" w:hAnsiTheme="majorEastAsia" w:eastAsiaTheme="majorEastAsia" w:cstheme="majorEastAsia"/>
                <w:color w:val="auto"/>
                <w:kern w:val="0"/>
                <w:szCs w:val="21"/>
                <w:highlight w:val="none"/>
              </w:rPr>
              <w:t>加盖单位公章，否则不计分）。</w:t>
            </w:r>
            <w:bookmarkEnd w:id="216"/>
          </w:p>
        </w:tc>
        <w:tc>
          <w:tcPr>
            <w:tcW w:w="462" w:type="pct"/>
            <w:vAlign w:val="center"/>
          </w:tcPr>
          <w:p w14:paraId="1BB797B2">
            <w:pPr>
              <w:widowControl/>
              <w:spacing w:line="360" w:lineRule="auto"/>
              <w:ind w:firstLine="420" w:firstLineChars="200"/>
              <w:jc w:val="center"/>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5分</w:t>
            </w:r>
          </w:p>
        </w:tc>
      </w:tr>
      <w:tr w14:paraId="27DD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00" w:type="pct"/>
            <w:gridSpan w:val="4"/>
            <w:vAlign w:val="center"/>
          </w:tcPr>
          <w:p w14:paraId="473DC5E1">
            <w:pPr>
              <w:widowControl/>
              <w:spacing w:line="360" w:lineRule="auto"/>
              <w:ind w:firstLine="420" w:firstLineChars="200"/>
              <w:rPr>
                <w:rFonts w:hint="eastAsia"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Cs w:val="21"/>
                <w:highlight w:val="none"/>
              </w:rPr>
              <w:t>总得分＝1＋2＋3</w:t>
            </w:r>
          </w:p>
        </w:tc>
      </w:tr>
    </w:tbl>
    <w:p w14:paraId="6A1412F8">
      <w:pPr>
        <w:spacing w:line="360" w:lineRule="auto"/>
        <w:rPr>
          <w:rFonts w:hint="eastAsia" w:ascii="宋体" w:hAnsi="宋体" w:cs="宋体"/>
          <w:b/>
          <w:bCs/>
          <w:color w:val="auto"/>
          <w:sz w:val="24"/>
          <w:highlight w:val="none"/>
        </w:rPr>
      </w:pPr>
    </w:p>
    <w:p w14:paraId="1F28A59D">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三、评标报告</w:t>
      </w:r>
    </w:p>
    <w:p w14:paraId="756632A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1.成交标准</w:t>
      </w:r>
    </w:p>
    <w:p w14:paraId="6CB125F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30AB96A">
      <w:pPr>
        <w:pStyle w:val="60"/>
        <w:ind w:firstLine="915"/>
        <w:rPr>
          <w:color w:val="auto"/>
          <w:highlight w:val="none"/>
        </w:rPr>
      </w:pPr>
    </w:p>
    <w:p w14:paraId="2D78105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2.评标争议事项处理</w:t>
      </w:r>
    </w:p>
    <w:p w14:paraId="7218BF76">
      <w:pPr>
        <w:pStyle w:val="178"/>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A75FF7D">
      <w:pPr>
        <w:pStyle w:val="4"/>
        <w:spacing w:before="0" w:after="0" w:line="360" w:lineRule="auto"/>
        <w:ind w:firstLine="1928" w:firstLineChars="600"/>
        <w:rPr>
          <w:rFonts w:hint="eastAsia" w:ascii="宋体" w:hAnsi="宋体" w:cs="宋体"/>
          <w:bCs w:val="0"/>
          <w:color w:val="auto"/>
          <w:highlight w:val="none"/>
        </w:rPr>
      </w:pPr>
      <w:r>
        <w:rPr>
          <w:rFonts w:hint="eastAsia" w:ascii="宋体" w:hAnsi="宋体" w:cs="宋体"/>
          <w:bCs w:val="0"/>
          <w:color w:val="auto"/>
          <w:highlight w:val="none"/>
        </w:rPr>
        <w:t>四、 评审过程的保密与录像</w:t>
      </w:r>
    </w:p>
    <w:p w14:paraId="5BD72E5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1.保密。</w:t>
      </w:r>
    </w:p>
    <w:p w14:paraId="691A51FE">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1C85D8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2.录音录像。</w:t>
      </w:r>
    </w:p>
    <w:p w14:paraId="6EB9FA1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6FBBEE3D">
      <w:pPr>
        <w:pStyle w:val="4"/>
        <w:spacing w:line="360" w:lineRule="auto"/>
        <w:jc w:val="center"/>
        <w:rPr>
          <w:rFonts w:hint="eastAsia" w:ascii="宋体" w:hAnsi="宋体" w:cs="宋体"/>
          <w:color w:val="auto"/>
          <w:highlight w:val="none"/>
        </w:rPr>
      </w:pPr>
      <w:r>
        <w:rPr>
          <w:rFonts w:hint="eastAsia" w:ascii="宋体" w:hAnsi="宋体" w:cs="宋体"/>
          <w:color w:val="auto"/>
          <w:highlight w:val="none"/>
        </w:rPr>
        <w:br w:type="page"/>
      </w:r>
      <w:bookmarkEnd w:id="95"/>
      <w:bookmarkEnd w:id="96"/>
      <w:bookmarkEnd w:id="97"/>
      <w:bookmarkEnd w:id="98"/>
      <w:bookmarkEnd w:id="99"/>
      <w:bookmarkStart w:id="100" w:name="_Toc29846"/>
      <w:bookmarkStart w:id="101" w:name="_Toc10156"/>
      <w:bookmarkStart w:id="102" w:name="_Toc27852"/>
      <w:bookmarkStart w:id="103" w:name="_Toc44229897"/>
      <w:bookmarkStart w:id="104" w:name="_Toc29707"/>
      <w:r>
        <w:rPr>
          <w:rStyle w:val="63"/>
          <w:b/>
          <w:color w:val="auto"/>
          <w:highlight w:val="none"/>
        </w:rPr>
        <w:t>第五章 响应文件格式</w:t>
      </w:r>
      <w:bookmarkEnd w:id="100"/>
      <w:bookmarkEnd w:id="101"/>
      <w:bookmarkEnd w:id="102"/>
      <w:bookmarkEnd w:id="103"/>
      <w:bookmarkEnd w:id="104"/>
    </w:p>
    <w:p w14:paraId="17AF88AF">
      <w:pPr>
        <w:spacing w:line="360" w:lineRule="auto"/>
        <w:rPr>
          <w:rFonts w:hint="eastAsia" w:ascii="宋体" w:hAnsi="宋体" w:cs="宋体"/>
          <w:b/>
          <w:color w:val="auto"/>
          <w:sz w:val="32"/>
          <w:szCs w:val="32"/>
          <w:highlight w:val="none"/>
        </w:rPr>
      </w:pPr>
    </w:p>
    <w:p w14:paraId="441B520E">
      <w:pPr>
        <w:snapToGrid w:val="0"/>
        <w:spacing w:before="50" w:after="50" w:line="360" w:lineRule="auto"/>
        <w:outlineLvl w:val="1"/>
        <w:rPr>
          <w:rFonts w:hint="eastAsia" w:ascii="宋体" w:hAnsi="宋体" w:cs="宋体"/>
          <w:b/>
          <w:bCs/>
          <w:color w:val="auto"/>
          <w:sz w:val="32"/>
          <w:szCs w:val="32"/>
          <w:highlight w:val="none"/>
        </w:rPr>
      </w:pPr>
      <w:bookmarkStart w:id="105" w:name="_Toc29817"/>
      <w:bookmarkStart w:id="106" w:name="_Toc44229898"/>
      <w:bookmarkStart w:id="107" w:name="_Toc25240"/>
      <w:bookmarkStart w:id="108" w:name="_Toc26195"/>
      <w:bookmarkStart w:id="109" w:name="_Toc1737"/>
      <w:r>
        <w:rPr>
          <w:rFonts w:hint="eastAsia" w:ascii="宋体" w:hAnsi="宋体" w:cs="宋体"/>
          <w:b/>
          <w:color w:val="auto"/>
          <w:sz w:val="32"/>
          <w:szCs w:val="32"/>
          <w:highlight w:val="none"/>
        </w:rPr>
        <w:t>（</w:t>
      </w:r>
      <w:bookmarkStart w:id="110" w:name="_Toc35611437"/>
      <w:bookmarkStart w:id="111" w:name="_Toc35611515"/>
      <w:r>
        <w:rPr>
          <w:rFonts w:hint="eastAsia" w:ascii="宋体" w:hAnsi="宋体" w:cs="宋体"/>
          <w:b/>
          <w:bCs/>
          <w:color w:val="auto"/>
          <w:sz w:val="32"/>
          <w:szCs w:val="32"/>
          <w:highlight w:val="none"/>
        </w:rPr>
        <w:t>响应文件外层包装封面格式</w:t>
      </w:r>
      <w:bookmarkEnd w:id="110"/>
      <w:bookmarkEnd w:id="111"/>
      <w:r>
        <w:rPr>
          <w:rFonts w:hint="eastAsia" w:ascii="宋体" w:hAnsi="宋体" w:cs="宋体"/>
          <w:b/>
          <w:color w:val="auto"/>
          <w:sz w:val="32"/>
          <w:szCs w:val="32"/>
          <w:highlight w:val="none"/>
        </w:rPr>
        <w:t xml:space="preserve"> ）</w:t>
      </w:r>
      <w:bookmarkEnd w:id="105"/>
      <w:bookmarkEnd w:id="106"/>
      <w:bookmarkEnd w:id="107"/>
      <w:bookmarkEnd w:id="108"/>
      <w:bookmarkEnd w:id="109"/>
    </w:p>
    <w:p w14:paraId="6727AA91">
      <w:pPr>
        <w:snapToGrid w:val="0"/>
        <w:spacing w:before="156" w:beforeLines="50" w:after="50" w:line="360" w:lineRule="auto"/>
        <w:rPr>
          <w:rFonts w:hint="eastAsia" w:ascii="宋体" w:hAnsi="宋体" w:cs="宋体"/>
          <w:color w:val="auto"/>
          <w:sz w:val="24"/>
          <w:szCs w:val="20"/>
          <w:highlight w:val="none"/>
        </w:rPr>
      </w:pPr>
    </w:p>
    <w:p w14:paraId="77C76174">
      <w:pPr>
        <w:snapToGrid w:val="0"/>
        <w:spacing w:before="156" w:beforeLines="50" w:after="50" w:line="360" w:lineRule="auto"/>
        <w:jc w:val="center"/>
        <w:rPr>
          <w:rFonts w:hint="eastAsia" w:ascii="宋体" w:hAnsi="宋体" w:cs="宋体"/>
          <w:bCs/>
          <w:color w:val="auto"/>
          <w:sz w:val="22"/>
          <w:szCs w:val="18"/>
          <w:highlight w:val="none"/>
        </w:rPr>
      </w:pPr>
    </w:p>
    <w:p w14:paraId="36F284BF">
      <w:pPr>
        <w:snapToGrid w:val="0"/>
        <w:spacing w:before="156" w:beforeLines="50" w:after="50" w:line="360" w:lineRule="auto"/>
        <w:jc w:val="center"/>
        <w:rPr>
          <w:rFonts w:hint="eastAsia" w:ascii="宋体" w:hAnsi="宋体" w:cs="宋体"/>
          <w:bCs/>
          <w:color w:val="auto"/>
          <w:sz w:val="40"/>
          <w:szCs w:val="40"/>
          <w:highlight w:val="none"/>
        </w:rPr>
      </w:pPr>
      <w:r>
        <w:rPr>
          <w:rFonts w:hint="eastAsia" w:ascii="宋体" w:hAnsi="宋体" w:cs="宋体"/>
          <w:bCs/>
          <w:color w:val="auto"/>
          <w:sz w:val="40"/>
          <w:szCs w:val="40"/>
          <w:highlight w:val="none"/>
        </w:rPr>
        <w:t>响  应  文  件</w:t>
      </w:r>
    </w:p>
    <w:p w14:paraId="10DB528E">
      <w:pPr>
        <w:snapToGrid w:val="0"/>
        <w:spacing w:before="156" w:beforeLines="50" w:after="50" w:line="360" w:lineRule="auto"/>
        <w:rPr>
          <w:rFonts w:hint="eastAsia" w:ascii="宋体" w:hAnsi="宋体" w:cs="宋体"/>
          <w:bCs/>
          <w:color w:val="auto"/>
          <w:sz w:val="22"/>
          <w:szCs w:val="18"/>
          <w:highlight w:val="none"/>
        </w:rPr>
      </w:pPr>
    </w:p>
    <w:p w14:paraId="48FAC9C8">
      <w:pPr>
        <w:snapToGrid w:val="0"/>
        <w:spacing w:before="156" w:beforeLines="50" w:after="50" w:line="360" w:lineRule="auto"/>
        <w:rPr>
          <w:rFonts w:hint="eastAsia" w:ascii="宋体" w:hAnsi="宋体" w:cs="宋体"/>
          <w:bCs/>
          <w:color w:val="auto"/>
          <w:sz w:val="22"/>
          <w:szCs w:val="18"/>
          <w:highlight w:val="none"/>
        </w:rPr>
      </w:pPr>
    </w:p>
    <w:p w14:paraId="581BE056">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407A258C">
      <w:pPr>
        <w:snapToGrid w:val="0"/>
        <w:spacing w:before="156" w:beforeLines="50" w:after="50" w:line="360" w:lineRule="auto"/>
        <w:ind w:firstLine="420" w:firstLineChars="150"/>
        <w:rPr>
          <w:rFonts w:hint="eastAsia" w:ascii="宋体" w:hAnsi="宋体" w:cs="宋体"/>
          <w:bCs/>
          <w:color w:val="auto"/>
          <w:sz w:val="28"/>
          <w:szCs w:val="28"/>
          <w:highlight w:val="none"/>
        </w:rPr>
      </w:pPr>
    </w:p>
    <w:p w14:paraId="28FF51B0">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65EDA101">
      <w:pPr>
        <w:snapToGrid w:val="0"/>
        <w:spacing w:before="156" w:beforeLines="50" w:after="50" w:line="360" w:lineRule="auto"/>
        <w:ind w:firstLine="420" w:firstLineChars="150"/>
        <w:rPr>
          <w:rFonts w:hint="eastAsia" w:ascii="宋体" w:hAnsi="宋体" w:cs="宋体"/>
          <w:bCs/>
          <w:color w:val="auto"/>
          <w:sz w:val="28"/>
          <w:szCs w:val="28"/>
          <w:highlight w:val="none"/>
        </w:rPr>
      </w:pPr>
    </w:p>
    <w:p w14:paraId="68469BEC">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14:paraId="77D89089">
      <w:pPr>
        <w:snapToGrid w:val="0"/>
        <w:spacing w:before="156" w:beforeLines="50" w:after="50" w:line="360" w:lineRule="auto"/>
        <w:rPr>
          <w:rFonts w:hint="eastAsia" w:ascii="宋体" w:hAnsi="宋体" w:cs="宋体"/>
          <w:bCs/>
          <w:color w:val="auto"/>
          <w:sz w:val="28"/>
          <w:szCs w:val="28"/>
          <w:highlight w:val="none"/>
        </w:rPr>
      </w:pPr>
    </w:p>
    <w:p w14:paraId="4A2DD5E0">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5B72C0D3">
      <w:pPr>
        <w:snapToGrid w:val="0"/>
        <w:spacing w:before="156" w:beforeLines="50" w:after="50" w:line="360" w:lineRule="auto"/>
        <w:ind w:firstLine="420" w:firstLineChars="150"/>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首次响应文件提交截止时间前不得启封</w:t>
      </w:r>
    </w:p>
    <w:p w14:paraId="5C5C3F4F">
      <w:pPr>
        <w:snapToGrid w:val="0"/>
        <w:spacing w:before="156" w:beforeLines="50" w:after="50" w:line="360" w:lineRule="auto"/>
        <w:ind w:firstLine="645"/>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年    月    日</w:t>
      </w:r>
    </w:p>
    <w:p w14:paraId="59F59FAD">
      <w:pPr>
        <w:spacing w:line="360" w:lineRule="auto"/>
        <w:rPr>
          <w:rFonts w:hint="eastAsia" w:ascii="宋体" w:hAnsi="宋体" w:cs="宋体"/>
          <w:bCs/>
          <w:color w:val="auto"/>
          <w:sz w:val="32"/>
          <w:szCs w:val="32"/>
          <w:highlight w:val="none"/>
        </w:rPr>
      </w:pPr>
      <w:r>
        <w:rPr>
          <w:rFonts w:hint="eastAsia" w:ascii="宋体" w:hAnsi="宋体" w:cs="宋体"/>
          <w:bCs/>
          <w:color w:val="auto"/>
          <w:sz w:val="24"/>
          <w:highlight w:val="none"/>
        </w:rPr>
        <w:br w:type="page"/>
      </w:r>
      <w:r>
        <w:rPr>
          <w:rFonts w:hint="eastAsia" w:ascii="宋体" w:hAnsi="宋体" w:cs="宋体"/>
          <w:b/>
          <w:bCs/>
          <w:color w:val="auto"/>
          <w:sz w:val="32"/>
          <w:szCs w:val="32"/>
          <w:highlight w:val="none"/>
        </w:rPr>
        <w:t>（响应文件封面格式）</w:t>
      </w:r>
    </w:p>
    <w:p w14:paraId="3EFB91DB">
      <w:pPr>
        <w:spacing w:line="360" w:lineRule="auto"/>
        <w:jc w:val="center"/>
        <w:rPr>
          <w:rFonts w:hint="eastAsia" w:ascii="宋体" w:hAnsi="宋体" w:cs="宋体"/>
          <w:bCs/>
          <w:color w:val="auto"/>
          <w:sz w:val="24"/>
          <w:highlight w:val="none"/>
        </w:rPr>
      </w:pPr>
    </w:p>
    <w:p w14:paraId="54174883">
      <w:pPr>
        <w:spacing w:line="360" w:lineRule="auto"/>
        <w:jc w:val="center"/>
        <w:rPr>
          <w:rFonts w:hint="eastAsia" w:ascii="宋体" w:hAnsi="宋体" w:cs="宋体"/>
          <w:bCs/>
          <w:color w:val="auto"/>
          <w:sz w:val="24"/>
          <w:highlight w:val="none"/>
        </w:rPr>
      </w:pPr>
    </w:p>
    <w:p w14:paraId="1C45AE25">
      <w:pPr>
        <w:spacing w:line="360" w:lineRule="auto"/>
        <w:jc w:val="center"/>
        <w:rPr>
          <w:rFonts w:hint="eastAsia" w:ascii="宋体" w:hAnsi="宋体" w:cs="宋体"/>
          <w:bCs/>
          <w:color w:val="auto"/>
          <w:sz w:val="24"/>
          <w:highlight w:val="none"/>
        </w:rPr>
      </w:pPr>
    </w:p>
    <w:p w14:paraId="38369224">
      <w:pPr>
        <w:spacing w:line="360" w:lineRule="auto"/>
        <w:jc w:val="center"/>
        <w:rPr>
          <w:rFonts w:hint="eastAsia" w:ascii="宋体" w:hAnsi="宋体" w:cs="宋体"/>
          <w:bCs/>
          <w:color w:val="auto"/>
          <w:sz w:val="44"/>
          <w:szCs w:val="44"/>
          <w:highlight w:val="none"/>
        </w:rPr>
      </w:pPr>
    </w:p>
    <w:p w14:paraId="20913A9C">
      <w:pPr>
        <w:spacing w:line="360" w:lineRule="auto"/>
        <w:jc w:val="center"/>
        <w:rPr>
          <w:rFonts w:hint="eastAsia" w:ascii="宋体" w:hAnsi="宋体" w:cs="宋体"/>
          <w:bCs/>
          <w:color w:val="auto"/>
          <w:sz w:val="44"/>
          <w:szCs w:val="44"/>
          <w:highlight w:val="none"/>
        </w:rPr>
      </w:pPr>
    </w:p>
    <w:p w14:paraId="7E8229BE">
      <w:pPr>
        <w:spacing w:line="360" w:lineRule="auto"/>
        <w:jc w:val="center"/>
        <w:rPr>
          <w:rFonts w:hint="eastAsia" w:ascii="宋体" w:hAnsi="宋体" w:cs="宋体"/>
          <w:b/>
          <w:color w:val="auto"/>
          <w:sz w:val="32"/>
          <w:szCs w:val="32"/>
          <w:highlight w:val="none"/>
        </w:rPr>
      </w:pPr>
      <w:r>
        <w:rPr>
          <w:rFonts w:hint="eastAsia" w:ascii="宋体" w:hAnsi="宋体" w:cs="宋体"/>
          <w:bCs/>
          <w:color w:val="auto"/>
          <w:sz w:val="44"/>
          <w:szCs w:val="44"/>
          <w:highlight w:val="none"/>
        </w:rPr>
        <w:t>响  应  文  件</w:t>
      </w:r>
      <w:r>
        <w:rPr>
          <w:rFonts w:hint="eastAsia" w:ascii="宋体" w:hAnsi="宋体" w:cs="宋体"/>
          <w:b/>
          <w:color w:val="auto"/>
          <w:sz w:val="32"/>
          <w:szCs w:val="32"/>
          <w:highlight w:val="none"/>
        </w:rPr>
        <w:t xml:space="preserve"> </w:t>
      </w:r>
      <w:r>
        <w:rPr>
          <w:rFonts w:hint="eastAsia" w:ascii="宋体" w:hAnsi="宋体" w:cs="宋体"/>
          <w:color w:val="auto"/>
          <w:szCs w:val="21"/>
          <w:highlight w:val="none"/>
        </w:rPr>
        <w:t>(封面)</w:t>
      </w:r>
    </w:p>
    <w:p w14:paraId="62884B44">
      <w:pPr>
        <w:spacing w:line="360" w:lineRule="auto"/>
        <w:jc w:val="center"/>
        <w:rPr>
          <w:rFonts w:hint="eastAsia" w:ascii="宋体" w:hAnsi="宋体" w:cs="宋体"/>
          <w:color w:val="auto"/>
          <w:szCs w:val="21"/>
          <w:highlight w:val="none"/>
        </w:rPr>
      </w:pPr>
    </w:p>
    <w:p w14:paraId="21BC699D">
      <w:pPr>
        <w:spacing w:line="360" w:lineRule="auto"/>
        <w:jc w:val="center"/>
        <w:rPr>
          <w:rFonts w:hint="eastAsia" w:ascii="宋体" w:hAnsi="宋体" w:cs="宋体"/>
          <w:color w:val="auto"/>
          <w:szCs w:val="21"/>
          <w:highlight w:val="none"/>
        </w:rPr>
      </w:pPr>
    </w:p>
    <w:p w14:paraId="542C73D1">
      <w:pPr>
        <w:spacing w:line="360" w:lineRule="auto"/>
        <w:jc w:val="center"/>
        <w:rPr>
          <w:rFonts w:hint="eastAsia" w:ascii="宋体" w:hAnsi="宋体" w:cs="宋体"/>
          <w:color w:val="auto"/>
          <w:szCs w:val="21"/>
          <w:highlight w:val="none"/>
        </w:rPr>
      </w:pPr>
    </w:p>
    <w:p w14:paraId="4863F337">
      <w:pPr>
        <w:spacing w:line="360" w:lineRule="auto"/>
        <w:jc w:val="center"/>
        <w:rPr>
          <w:rFonts w:hint="eastAsia" w:ascii="宋体" w:hAnsi="宋体" w:cs="宋体"/>
          <w:color w:val="auto"/>
          <w:szCs w:val="21"/>
          <w:highlight w:val="none"/>
        </w:rPr>
      </w:pPr>
    </w:p>
    <w:p w14:paraId="3D765A19">
      <w:pPr>
        <w:spacing w:line="360" w:lineRule="auto"/>
        <w:jc w:val="left"/>
        <w:rPr>
          <w:rFonts w:hint="eastAsia" w:ascii="宋体" w:hAnsi="宋体" w:cs="宋体"/>
          <w:color w:val="auto"/>
          <w:sz w:val="28"/>
          <w:szCs w:val="28"/>
          <w:highlight w:val="none"/>
        </w:rPr>
      </w:pPr>
    </w:p>
    <w:p w14:paraId="006B581D">
      <w:pPr>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项目编号：</w:t>
      </w:r>
    </w:p>
    <w:p w14:paraId="311FFAA5">
      <w:pPr>
        <w:spacing w:line="360" w:lineRule="auto"/>
        <w:ind w:firstLine="560" w:firstLineChars="200"/>
        <w:jc w:val="left"/>
        <w:rPr>
          <w:rFonts w:hint="eastAsia" w:ascii="宋体" w:hAnsi="宋体" w:cs="宋体"/>
          <w:color w:val="auto"/>
          <w:sz w:val="28"/>
          <w:szCs w:val="28"/>
          <w:highlight w:val="none"/>
          <w:u w:val="single"/>
        </w:rPr>
      </w:pPr>
    </w:p>
    <w:p w14:paraId="32DF68EE">
      <w:pPr>
        <w:tabs>
          <w:tab w:val="left" w:pos="3240"/>
        </w:tabs>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项目名称：</w:t>
      </w:r>
    </w:p>
    <w:p w14:paraId="3FC94166">
      <w:pPr>
        <w:tabs>
          <w:tab w:val="left" w:pos="3240"/>
        </w:tabs>
        <w:spacing w:line="360" w:lineRule="auto"/>
        <w:ind w:firstLine="560" w:firstLineChars="200"/>
        <w:jc w:val="left"/>
        <w:rPr>
          <w:rFonts w:hint="eastAsia" w:ascii="宋体" w:hAnsi="宋体" w:cs="宋体"/>
          <w:color w:val="auto"/>
          <w:sz w:val="28"/>
          <w:szCs w:val="28"/>
          <w:highlight w:val="none"/>
          <w:u w:val="single"/>
        </w:rPr>
      </w:pPr>
    </w:p>
    <w:p w14:paraId="26DEBA77">
      <w:pPr>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所竞分标</w:t>
      </w:r>
      <w:r>
        <w:rPr>
          <w:rFonts w:hint="eastAsia" w:ascii="宋体" w:hAnsi="宋体" w:cs="宋体"/>
          <w:bCs/>
          <w:color w:val="auto"/>
          <w:sz w:val="28"/>
          <w:szCs w:val="28"/>
          <w:highlight w:val="none"/>
        </w:rPr>
        <w:t>（如有则填写，无分标时填写“无”或者留空）</w:t>
      </w:r>
      <w:r>
        <w:rPr>
          <w:rFonts w:hint="eastAsia" w:ascii="宋体" w:hAnsi="宋体" w:cs="宋体"/>
          <w:color w:val="auto"/>
          <w:sz w:val="28"/>
          <w:szCs w:val="28"/>
          <w:highlight w:val="none"/>
        </w:rPr>
        <w:t>：</w:t>
      </w:r>
    </w:p>
    <w:p w14:paraId="49A41F47">
      <w:pPr>
        <w:spacing w:line="360" w:lineRule="auto"/>
        <w:ind w:firstLine="560" w:firstLineChars="200"/>
        <w:jc w:val="left"/>
        <w:rPr>
          <w:rFonts w:hint="eastAsia" w:ascii="宋体" w:hAnsi="宋体" w:cs="宋体"/>
          <w:color w:val="auto"/>
          <w:sz w:val="28"/>
          <w:szCs w:val="28"/>
          <w:highlight w:val="none"/>
          <w:u w:val="single"/>
        </w:rPr>
      </w:pPr>
    </w:p>
    <w:p w14:paraId="3850BB8A">
      <w:pPr>
        <w:spacing w:line="360" w:lineRule="auto"/>
        <w:ind w:firstLine="560" w:firstLineChars="200"/>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供应商名称：</w:t>
      </w:r>
    </w:p>
    <w:p w14:paraId="0C376152">
      <w:pPr>
        <w:snapToGrid w:val="0"/>
        <w:spacing w:before="156" w:beforeLines="50" w:after="50" w:line="360" w:lineRule="auto"/>
        <w:rPr>
          <w:rFonts w:hint="eastAsia" w:ascii="宋体" w:hAnsi="宋体" w:cs="宋体"/>
          <w:color w:val="auto"/>
          <w:sz w:val="28"/>
          <w:szCs w:val="28"/>
          <w:highlight w:val="none"/>
        </w:rPr>
      </w:pPr>
    </w:p>
    <w:p w14:paraId="439D4581">
      <w:pPr>
        <w:snapToGrid w:val="0"/>
        <w:spacing w:before="156" w:beforeLines="50" w:after="50" w:line="360" w:lineRule="auto"/>
        <w:rPr>
          <w:rFonts w:hint="eastAsia" w:ascii="宋体" w:hAnsi="宋体" w:cs="宋体"/>
          <w:color w:val="auto"/>
          <w:sz w:val="28"/>
          <w:szCs w:val="28"/>
          <w:highlight w:val="none"/>
        </w:rPr>
      </w:pPr>
    </w:p>
    <w:p w14:paraId="038040FB">
      <w:pPr>
        <w:snapToGrid w:val="0"/>
        <w:spacing w:before="156" w:beforeLines="50" w:after="50" w:line="360" w:lineRule="auto"/>
        <w:rPr>
          <w:rFonts w:hint="eastAsia" w:ascii="宋体" w:hAnsi="宋体" w:cs="宋体"/>
          <w:color w:val="auto"/>
          <w:sz w:val="28"/>
          <w:szCs w:val="28"/>
          <w:highlight w:val="none"/>
        </w:rPr>
      </w:pPr>
    </w:p>
    <w:p w14:paraId="6A498BDD">
      <w:pPr>
        <w:snapToGrid w:val="0"/>
        <w:spacing w:before="156" w:beforeLines="50" w:after="50"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14:paraId="22877D58">
      <w:pPr>
        <w:snapToGrid w:val="0"/>
        <w:spacing w:before="156" w:beforeLines="50" w:after="50" w:line="360" w:lineRule="auto"/>
        <w:jc w:val="center"/>
        <w:rPr>
          <w:rFonts w:hint="eastAsia" w:ascii="宋体" w:hAnsi="宋体" w:cs="宋体"/>
          <w:bCs/>
          <w:color w:val="auto"/>
          <w:sz w:val="32"/>
          <w:szCs w:val="32"/>
          <w:highlight w:val="none"/>
        </w:rPr>
      </w:pPr>
      <w:r>
        <w:rPr>
          <w:rFonts w:hint="eastAsia" w:ascii="宋体" w:hAnsi="宋体" w:cs="宋体"/>
          <w:color w:val="auto"/>
          <w:sz w:val="32"/>
          <w:szCs w:val="32"/>
          <w:highlight w:val="none"/>
        </w:rPr>
        <w:br w:type="page"/>
      </w:r>
    </w:p>
    <w:p w14:paraId="42E06D90">
      <w:pPr>
        <w:snapToGrid w:val="0"/>
        <w:spacing w:before="156" w:beforeLines="50" w:after="50" w:line="360" w:lineRule="auto"/>
        <w:outlineLvl w:val="1"/>
        <w:rPr>
          <w:rFonts w:hint="eastAsia" w:ascii="宋体" w:hAnsi="宋体" w:cs="宋体"/>
          <w:b/>
          <w:bCs/>
          <w:color w:val="auto"/>
          <w:sz w:val="32"/>
          <w:szCs w:val="32"/>
          <w:highlight w:val="none"/>
        </w:rPr>
      </w:pPr>
      <w:bookmarkStart w:id="112" w:name="_Toc11614"/>
      <w:bookmarkStart w:id="113" w:name="_Toc31723070"/>
      <w:bookmarkStart w:id="114" w:name="_Toc31728084"/>
      <w:bookmarkStart w:id="115" w:name="_Toc24930"/>
      <w:bookmarkStart w:id="116" w:name="_Toc44229899"/>
      <w:bookmarkStart w:id="117" w:name="_Toc7837"/>
      <w:bookmarkStart w:id="118" w:name="_Toc35611438"/>
      <w:bookmarkStart w:id="119" w:name="_Toc24563"/>
      <w:bookmarkStart w:id="120" w:name="_Toc35611516"/>
      <w:r>
        <w:rPr>
          <w:rFonts w:hint="eastAsia" w:ascii="宋体" w:hAnsi="宋体" w:cs="宋体"/>
          <w:b/>
          <w:bCs/>
          <w:color w:val="auto"/>
          <w:sz w:val="32"/>
          <w:szCs w:val="32"/>
          <w:highlight w:val="none"/>
        </w:rPr>
        <w:t>一、资格证明文件格式</w:t>
      </w:r>
      <w:bookmarkEnd w:id="112"/>
      <w:bookmarkEnd w:id="113"/>
      <w:bookmarkEnd w:id="114"/>
      <w:bookmarkEnd w:id="115"/>
      <w:bookmarkEnd w:id="116"/>
      <w:bookmarkEnd w:id="117"/>
      <w:bookmarkEnd w:id="118"/>
      <w:bookmarkEnd w:id="119"/>
      <w:bookmarkEnd w:id="120"/>
    </w:p>
    <w:p w14:paraId="36D809ED">
      <w:pPr>
        <w:snapToGrid w:val="0"/>
        <w:spacing w:before="156" w:beforeLines="50" w:after="50" w:line="360" w:lineRule="auto"/>
        <w:jc w:val="left"/>
        <w:rPr>
          <w:rFonts w:hint="eastAsia"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1901900F">
      <w:pPr>
        <w:snapToGrid w:val="0"/>
        <w:spacing w:before="156"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正本/副本</w:t>
      </w:r>
    </w:p>
    <w:p w14:paraId="6C004372">
      <w:pPr>
        <w:snapToGrid w:val="0"/>
        <w:spacing w:before="156" w:beforeLines="50" w:after="50" w:line="360" w:lineRule="auto"/>
        <w:rPr>
          <w:rFonts w:hint="eastAsia" w:ascii="宋体" w:hAnsi="宋体" w:cs="宋体"/>
          <w:color w:val="auto"/>
          <w:sz w:val="24"/>
          <w:szCs w:val="20"/>
          <w:highlight w:val="none"/>
        </w:rPr>
      </w:pPr>
    </w:p>
    <w:p w14:paraId="61286EDD">
      <w:pPr>
        <w:snapToGrid w:val="0"/>
        <w:spacing w:before="156" w:beforeLines="50" w:after="50" w:line="360" w:lineRule="auto"/>
        <w:rPr>
          <w:rFonts w:hint="eastAsia" w:ascii="宋体" w:hAnsi="宋体" w:cs="宋体"/>
          <w:color w:val="auto"/>
          <w:sz w:val="24"/>
          <w:szCs w:val="20"/>
          <w:highlight w:val="none"/>
        </w:rPr>
      </w:pPr>
    </w:p>
    <w:p w14:paraId="6731F743">
      <w:pPr>
        <w:snapToGrid w:val="0"/>
        <w:spacing w:before="156"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02E7C386">
      <w:pPr>
        <w:snapToGrid w:val="0"/>
        <w:spacing w:before="156" w:beforeLines="50" w:after="50" w:line="360" w:lineRule="auto"/>
        <w:rPr>
          <w:rFonts w:hint="eastAsia" w:ascii="宋体" w:hAnsi="宋体" w:cs="宋体"/>
          <w:bCs/>
          <w:color w:val="auto"/>
          <w:sz w:val="24"/>
          <w:szCs w:val="20"/>
          <w:highlight w:val="none"/>
        </w:rPr>
      </w:pPr>
    </w:p>
    <w:p w14:paraId="10449AAA">
      <w:pPr>
        <w:snapToGrid w:val="0"/>
        <w:spacing w:before="156" w:beforeLines="50" w:after="50" w:line="360" w:lineRule="auto"/>
        <w:rPr>
          <w:rFonts w:hint="eastAsia" w:ascii="宋体" w:hAnsi="宋体" w:cs="宋体"/>
          <w:bCs/>
          <w:color w:val="auto"/>
          <w:sz w:val="24"/>
          <w:szCs w:val="20"/>
          <w:highlight w:val="none"/>
        </w:rPr>
      </w:pPr>
    </w:p>
    <w:p w14:paraId="32EE1AF7">
      <w:pPr>
        <w:snapToGrid w:val="0"/>
        <w:spacing w:before="156" w:beforeLines="50" w:after="50" w:line="360" w:lineRule="auto"/>
        <w:rPr>
          <w:rFonts w:hint="eastAsia" w:ascii="宋体" w:hAnsi="宋体" w:cs="宋体"/>
          <w:bCs/>
          <w:color w:val="auto"/>
          <w:sz w:val="24"/>
          <w:szCs w:val="20"/>
          <w:highlight w:val="none"/>
        </w:rPr>
      </w:pPr>
    </w:p>
    <w:p w14:paraId="738D50D7">
      <w:pPr>
        <w:snapToGrid w:val="0"/>
        <w:spacing w:before="156" w:beforeLines="50" w:after="50" w:line="360" w:lineRule="auto"/>
        <w:rPr>
          <w:rFonts w:hint="eastAsia" w:ascii="宋体" w:hAnsi="宋体" w:cs="宋体"/>
          <w:bCs/>
          <w:color w:val="auto"/>
          <w:sz w:val="24"/>
          <w:szCs w:val="20"/>
          <w:highlight w:val="none"/>
        </w:rPr>
      </w:pPr>
    </w:p>
    <w:p w14:paraId="0F634384">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6E21D8B8">
      <w:pPr>
        <w:snapToGrid w:val="0"/>
        <w:spacing w:before="156" w:beforeLines="50" w:after="50" w:line="360" w:lineRule="auto"/>
        <w:ind w:firstLine="630" w:firstLineChars="225"/>
        <w:rPr>
          <w:rFonts w:hint="eastAsia" w:ascii="宋体" w:hAnsi="宋体" w:cs="宋体"/>
          <w:bCs/>
          <w:color w:val="auto"/>
          <w:sz w:val="28"/>
          <w:szCs w:val="28"/>
          <w:highlight w:val="none"/>
        </w:rPr>
      </w:pPr>
    </w:p>
    <w:p w14:paraId="23840CC5">
      <w:pPr>
        <w:snapToGrid w:val="0"/>
        <w:spacing w:before="156" w:beforeLines="50" w:after="50" w:line="360" w:lineRule="auto"/>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1BEABA36">
      <w:pPr>
        <w:snapToGrid w:val="0"/>
        <w:spacing w:before="156" w:beforeLines="50" w:after="50" w:line="360" w:lineRule="auto"/>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14:paraId="16F65886">
      <w:pPr>
        <w:snapToGrid w:val="0"/>
        <w:spacing w:before="156" w:beforeLines="50" w:after="50" w:line="360" w:lineRule="auto"/>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14:paraId="03AEDB49">
      <w:pPr>
        <w:snapToGrid w:val="0"/>
        <w:spacing w:before="156" w:beforeLines="50" w:after="50" w:line="360" w:lineRule="auto"/>
        <w:ind w:firstLine="630" w:firstLineChars="225"/>
        <w:rPr>
          <w:rFonts w:hint="eastAsia" w:ascii="宋体" w:hAnsi="宋体" w:cs="宋体"/>
          <w:bCs/>
          <w:color w:val="auto"/>
          <w:sz w:val="28"/>
          <w:szCs w:val="28"/>
          <w:highlight w:val="none"/>
        </w:rPr>
      </w:pPr>
    </w:p>
    <w:p w14:paraId="661F2163">
      <w:pPr>
        <w:pStyle w:val="8"/>
        <w:snapToGrid w:val="0"/>
        <w:spacing w:before="50" w:after="50" w:line="360" w:lineRule="auto"/>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5350B0B3">
      <w:pPr>
        <w:pStyle w:val="8"/>
        <w:snapToGrid w:val="0"/>
        <w:spacing w:before="50" w:after="50" w:line="360" w:lineRule="auto"/>
        <w:ind w:firstLine="1280" w:firstLineChars="400"/>
        <w:rPr>
          <w:rFonts w:hint="eastAsia" w:ascii="宋体" w:hAnsi="宋体" w:cs="宋体"/>
          <w:bCs/>
          <w:color w:val="auto"/>
          <w:sz w:val="32"/>
          <w:szCs w:val="32"/>
          <w:highlight w:val="none"/>
        </w:rPr>
      </w:pPr>
    </w:p>
    <w:p w14:paraId="5997A5C8">
      <w:pPr>
        <w:snapToGrid w:val="0"/>
        <w:spacing w:before="156" w:beforeLines="50" w:after="50"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14:paraId="29BFD2EF">
      <w:pPr>
        <w:snapToGrid w:val="0"/>
        <w:spacing w:before="156" w:beforeLines="50" w:after="50" w:line="360" w:lineRule="auto"/>
        <w:ind w:left="142"/>
        <w:jc w:val="left"/>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3F0BD62B">
      <w:pPr>
        <w:snapToGrid w:val="0"/>
        <w:spacing w:before="156" w:beforeLines="50" w:after="50" w:line="360" w:lineRule="auto"/>
        <w:ind w:firstLine="645"/>
        <w:rPr>
          <w:rFonts w:hint="eastAsia" w:ascii="宋体" w:hAnsi="宋体" w:cs="宋体"/>
          <w:color w:val="auto"/>
          <w:sz w:val="28"/>
          <w:szCs w:val="28"/>
          <w:highlight w:val="none"/>
        </w:rPr>
      </w:pPr>
      <w:r>
        <w:rPr>
          <w:rFonts w:hint="eastAsia" w:ascii="宋体" w:hAnsi="宋体" w:cs="宋体"/>
          <w:color w:val="auto"/>
          <w:sz w:val="28"/>
          <w:szCs w:val="28"/>
          <w:highlight w:val="none"/>
        </w:rPr>
        <w:t>根据磋商文件规定及供应商提供的材料自行编写目录（部分格式后附）。</w:t>
      </w:r>
    </w:p>
    <w:p w14:paraId="44240411">
      <w:pPr>
        <w:snapToGrid w:val="0"/>
        <w:spacing w:before="156" w:beforeLines="50" w:after="50"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14:paraId="34BCCEDA">
      <w:pPr>
        <w:pStyle w:val="61"/>
        <w:ind w:firstLine="480"/>
        <w:rPr>
          <w:rFonts w:hint="eastAsia" w:ascii="宋体" w:hAnsi="宋体" w:cs="宋体"/>
          <w:color w:val="auto"/>
          <w:sz w:val="24"/>
          <w:szCs w:val="20"/>
          <w:highlight w:val="none"/>
        </w:rPr>
      </w:pPr>
    </w:p>
    <w:p w14:paraId="4A585065">
      <w:pPr>
        <w:pStyle w:val="61"/>
        <w:ind w:firstLine="480"/>
        <w:rPr>
          <w:rFonts w:hint="eastAsia" w:ascii="宋体" w:hAnsi="宋体" w:cs="宋体"/>
          <w:color w:val="auto"/>
          <w:sz w:val="24"/>
          <w:szCs w:val="20"/>
          <w:highlight w:val="none"/>
        </w:rPr>
      </w:pPr>
    </w:p>
    <w:p w14:paraId="39110C4E">
      <w:pPr>
        <w:pStyle w:val="61"/>
        <w:ind w:firstLine="480"/>
        <w:rPr>
          <w:rFonts w:hint="eastAsia" w:ascii="宋体" w:hAnsi="宋体" w:cs="宋体"/>
          <w:color w:val="auto"/>
          <w:sz w:val="24"/>
          <w:szCs w:val="20"/>
          <w:highlight w:val="none"/>
        </w:rPr>
      </w:pPr>
    </w:p>
    <w:p w14:paraId="5E11EF77">
      <w:pPr>
        <w:pStyle w:val="61"/>
        <w:ind w:firstLine="480"/>
        <w:rPr>
          <w:rFonts w:hint="eastAsia" w:ascii="宋体" w:hAnsi="宋体" w:cs="宋体"/>
          <w:color w:val="auto"/>
          <w:sz w:val="24"/>
          <w:szCs w:val="20"/>
          <w:highlight w:val="none"/>
        </w:rPr>
      </w:pPr>
    </w:p>
    <w:p w14:paraId="711C8DFB">
      <w:pPr>
        <w:pStyle w:val="61"/>
        <w:ind w:firstLine="480"/>
        <w:rPr>
          <w:rFonts w:hint="eastAsia" w:ascii="宋体" w:hAnsi="宋体" w:cs="宋体"/>
          <w:color w:val="auto"/>
          <w:sz w:val="24"/>
          <w:szCs w:val="20"/>
          <w:highlight w:val="none"/>
        </w:rPr>
      </w:pPr>
    </w:p>
    <w:p w14:paraId="6F7FC9A5">
      <w:pPr>
        <w:pStyle w:val="61"/>
        <w:ind w:firstLine="480"/>
        <w:rPr>
          <w:rFonts w:hint="eastAsia" w:ascii="宋体" w:hAnsi="宋体" w:cs="宋体"/>
          <w:color w:val="auto"/>
          <w:sz w:val="24"/>
          <w:szCs w:val="20"/>
          <w:highlight w:val="none"/>
        </w:rPr>
      </w:pPr>
    </w:p>
    <w:p w14:paraId="1467BBB3">
      <w:pPr>
        <w:pStyle w:val="61"/>
        <w:ind w:firstLine="480"/>
        <w:rPr>
          <w:rFonts w:hint="eastAsia" w:ascii="宋体" w:hAnsi="宋体" w:cs="宋体"/>
          <w:color w:val="auto"/>
          <w:sz w:val="24"/>
          <w:szCs w:val="20"/>
          <w:highlight w:val="none"/>
        </w:rPr>
      </w:pPr>
    </w:p>
    <w:p w14:paraId="6A988623">
      <w:pPr>
        <w:pStyle w:val="61"/>
        <w:ind w:firstLine="480"/>
        <w:rPr>
          <w:rFonts w:hint="eastAsia" w:ascii="宋体" w:hAnsi="宋体" w:cs="宋体"/>
          <w:color w:val="auto"/>
          <w:sz w:val="24"/>
          <w:szCs w:val="20"/>
          <w:highlight w:val="none"/>
        </w:rPr>
      </w:pPr>
    </w:p>
    <w:p w14:paraId="785ECAD2">
      <w:pPr>
        <w:pStyle w:val="61"/>
        <w:ind w:firstLine="480"/>
        <w:rPr>
          <w:rFonts w:hint="eastAsia" w:ascii="宋体" w:hAnsi="宋体" w:cs="宋体"/>
          <w:color w:val="auto"/>
          <w:sz w:val="24"/>
          <w:szCs w:val="20"/>
          <w:highlight w:val="none"/>
        </w:rPr>
      </w:pPr>
    </w:p>
    <w:p w14:paraId="6797DFE2">
      <w:pPr>
        <w:pStyle w:val="61"/>
        <w:ind w:firstLine="480"/>
        <w:rPr>
          <w:rFonts w:hint="eastAsia" w:ascii="宋体" w:hAnsi="宋体" w:cs="宋体"/>
          <w:color w:val="auto"/>
          <w:sz w:val="24"/>
          <w:szCs w:val="20"/>
          <w:highlight w:val="none"/>
        </w:rPr>
      </w:pPr>
    </w:p>
    <w:p w14:paraId="4874DC35">
      <w:pPr>
        <w:pStyle w:val="61"/>
        <w:ind w:firstLine="480"/>
        <w:rPr>
          <w:rFonts w:hint="eastAsia" w:ascii="宋体" w:hAnsi="宋体" w:cs="宋体"/>
          <w:color w:val="auto"/>
          <w:sz w:val="24"/>
          <w:szCs w:val="20"/>
          <w:highlight w:val="none"/>
        </w:rPr>
      </w:pPr>
    </w:p>
    <w:p w14:paraId="4630C7CD">
      <w:pPr>
        <w:pStyle w:val="61"/>
        <w:ind w:firstLine="480"/>
        <w:rPr>
          <w:rFonts w:hint="eastAsia" w:ascii="宋体" w:hAnsi="宋体" w:cs="宋体"/>
          <w:color w:val="auto"/>
          <w:sz w:val="24"/>
          <w:szCs w:val="20"/>
          <w:highlight w:val="none"/>
        </w:rPr>
      </w:pPr>
    </w:p>
    <w:p w14:paraId="586DE88D">
      <w:pPr>
        <w:pStyle w:val="61"/>
        <w:ind w:firstLine="480"/>
        <w:rPr>
          <w:rFonts w:hint="eastAsia" w:ascii="宋体" w:hAnsi="宋体" w:cs="宋体"/>
          <w:color w:val="auto"/>
          <w:sz w:val="24"/>
          <w:szCs w:val="20"/>
          <w:highlight w:val="none"/>
        </w:rPr>
      </w:pPr>
    </w:p>
    <w:p w14:paraId="0B7F4457">
      <w:pPr>
        <w:pStyle w:val="61"/>
        <w:ind w:firstLine="480"/>
        <w:rPr>
          <w:rFonts w:hint="eastAsia" w:ascii="宋体" w:hAnsi="宋体" w:cs="宋体"/>
          <w:color w:val="auto"/>
          <w:sz w:val="24"/>
          <w:szCs w:val="20"/>
          <w:highlight w:val="none"/>
        </w:rPr>
      </w:pPr>
    </w:p>
    <w:p w14:paraId="2C6D6C4A">
      <w:pPr>
        <w:pStyle w:val="61"/>
        <w:ind w:firstLine="480"/>
        <w:rPr>
          <w:rFonts w:hint="eastAsia" w:ascii="宋体" w:hAnsi="宋体" w:cs="宋体"/>
          <w:color w:val="auto"/>
          <w:sz w:val="24"/>
          <w:szCs w:val="20"/>
          <w:highlight w:val="none"/>
        </w:rPr>
      </w:pPr>
    </w:p>
    <w:p w14:paraId="7CE00C93">
      <w:pPr>
        <w:pStyle w:val="61"/>
        <w:ind w:firstLine="480"/>
        <w:rPr>
          <w:rFonts w:hint="eastAsia" w:ascii="宋体" w:hAnsi="宋体" w:cs="宋体"/>
          <w:color w:val="auto"/>
          <w:sz w:val="24"/>
          <w:szCs w:val="20"/>
          <w:highlight w:val="none"/>
        </w:rPr>
      </w:pPr>
    </w:p>
    <w:p w14:paraId="3A4F5E5C">
      <w:pPr>
        <w:pStyle w:val="61"/>
        <w:ind w:firstLine="480"/>
        <w:rPr>
          <w:rFonts w:hint="eastAsia" w:ascii="宋体" w:hAnsi="宋体" w:cs="宋体"/>
          <w:color w:val="auto"/>
          <w:sz w:val="24"/>
          <w:szCs w:val="20"/>
          <w:highlight w:val="none"/>
        </w:rPr>
      </w:pPr>
    </w:p>
    <w:p w14:paraId="11E3CC1C">
      <w:pPr>
        <w:pStyle w:val="61"/>
        <w:ind w:firstLine="480"/>
        <w:rPr>
          <w:rFonts w:hint="eastAsia" w:ascii="宋体" w:hAnsi="宋体" w:cs="宋体"/>
          <w:color w:val="auto"/>
          <w:sz w:val="24"/>
          <w:szCs w:val="20"/>
          <w:highlight w:val="none"/>
        </w:rPr>
      </w:pPr>
    </w:p>
    <w:p w14:paraId="6B1A1C18">
      <w:pPr>
        <w:pStyle w:val="61"/>
        <w:ind w:firstLine="480"/>
        <w:rPr>
          <w:rFonts w:hint="eastAsia" w:ascii="宋体" w:hAnsi="宋体" w:cs="宋体"/>
          <w:color w:val="auto"/>
          <w:sz w:val="24"/>
          <w:szCs w:val="20"/>
          <w:highlight w:val="none"/>
        </w:rPr>
      </w:pPr>
    </w:p>
    <w:p w14:paraId="63B4C153">
      <w:pPr>
        <w:pStyle w:val="61"/>
        <w:ind w:firstLine="480"/>
        <w:rPr>
          <w:rFonts w:hint="eastAsia" w:ascii="宋体" w:hAnsi="宋体" w:cs="宋体"/>
          <w:color w:val="auto"/>
          <w:sz w:val="24"/>
          <w:szCs w:val="20"/>
          <w:highlight w:val="none"/>
        </w:rPr>
      </w:pPr>
    </w:p>
    <w:p w14:paraId="286969B1">
      <w:pPr>
        <w:pStyle w:val="61"/>
        <w:ind w:firstLine="480"/>
        <w:rPr>
          <w:rFonts w:hint="eastAsia" w:ascii="宋体" w:hAnsi="宋体" w:cs="宋体"/>
          <w:color w:val="auto"/>
          <w:sz w:val="24"/>
          <w:szCs w:val="20"/>
          <w:highlight w:val="none"/>
        </w:rPr>
      </w:pPr>
    </w:p>
    <w:p w14:paraId="6F086B49">
      <w:pPr>
        <w:pStyle w:val="61"/>
        <w:ind w:firstLine="480"/>
        <w:rPr>
          <w:rFonts w:hint="eastAsia" w:ascii="宋体" w:hAnsi="宋体" w:cs="宋体"/>
          <w:color w:val="auto"/>
          <w:sz w:val="24"/>
          <w:szCs w:val="20"/>
          <w:highlight w:val="none"/>
        </w:rPr>
      </w:pPr>
    </w:p>
    <w:p w14:paraId="3108D45E">
      <w:pPr>
        <w:pStyle w:val="61"/>
        <w:ind w:firstLine="480"/>
        <w:rPr>
          <w:rFonts w:hint="eastAsia" w:ascii="宋体" w:hAnsi="宋体" w:cs="宋体"/>
          <w:color w:val="auto"/>
          <w:sz w:val="24"/>
          <w:szCs w:val="20"/>
          <w:highlight w:val="none"/>
        </w:rPr>
      </w:pPr>
    </w:p>
    <w:p w14:paraId="3AC7F5F0">
      <w:pPr>
        <w:pStyle w:val="61"/>
        <w:ind w:firstLine="480"/>
        <w:rPr>
          <w:rFonts w:hint="eastAsia" w:ascii="宋体" w:hAnsi="宋体" w:cs="宋体"/>
          <w:color w:val="auto"/>
          <w:sz w:val="24"/>
          <w:szCs w:val="20"/>
          <w:highlight w:val="none"/>
        </w:rPr>
      </w:pPr>
    </w:p>
    <w:p w14:paraId="2432BF39">
      <w:pPr>
        <w:pStyle w:val="61"/>
        <w:ind w:firstLine="480"/>
        <w:rPr>
          <w:rFonts w:hint="eastAsia" w:ascii="宋体" w:hAnsi="宋体" w:cs="宋体"/>
          <w:color w:val="auto"/>
          <w:sz w:val="24"/>
          <w:szCs w:val="20"/>
          <w:highlight w:val="none"/>
        </w:rPr>
      </w:pPr>
    </w:p>
    <w:p w14:paraId="49DEA8AD">
      <w:pPr>
        <w:pStyle w:val="61"/>
        <w:ind w:firstLine="480"/>
        <w:rPr>
          <w:rFonts w:hint="eastAsia" w:ascii="宋体" w:hAnsi="宋体" w:cs="宋体"/>
          <w:color w:val="auto"/>
          <w:sz w:val="24"/>
          <w:szCs w:val="20"/>
          <w:highlight w:val="none"/>
        </w:rPr>
      </w:pPr>
    </w:p>
    <w:p w14:paraId="7DF9CCCF">
      <w:pPr>
        <w:pStyle w:val="61"/>
        <w:ind w:firstLine="480"/>
        <w:rPr>
          <w:rFonts w:hint="eastAsia" w:ascii="宋体" w:hAnsi="宋体" w:cs="宋体"/>
          <w:color w:val="auto"/>
          <w:sz w:val="24"/>
          <w:szCs w:val="20"/>
          <w:highlight w:val="none"/>
        </w:rPr>
      </w:pPr>
    </w:p>
    <w:p w14:paraId="73332AD7">
      <w:pPr>
        <w:pStyle w:val="181"/>
        <w:spacing w:line="360" w:lineRule="auto"/>
        <w:jc w:val="center"/>
        <w:rPr>
          <w:rFonts w:hint="eastAsia" w:ascii="宋体" w:hAnsi="宋体"/>
          <w:b/>
          <w:color w:val="auto"/>
          <w:sz w:val="24"/>
          <w:highlight w:val="none"/>
        </w:rPr>
      </w:pPr>
      <w:r>
        <w:rPr>
          <w:rFonts w:hint="eastAsia" w:ascii="宋体" w:hAnsi="宋体"/>
          <w:b/>
          <w:color w:val="auto"/>
          <w:sz w:val="24"/>
          <w:highlight w:val="none"/>
        </w:rPr>
        <w:t>附件：崇左市政府采购供应商信用承诺函；</w:t>
      </w:r>
    </w:p>
    <w:p w14:paraId="0CFF6DE0">
      <w:pPr>
        <w:pStyle w:val="181"/>
        <w:spacing w:line="360" w:lineRule="auto"/>
        <w:jc w:val="center"/>
        <w:rPr>
          <w:rFonts w:hint="eastAsia" w:ascii="宋体" w:hAnsi="宋体"/>
          <w:b/>
          <w:color w:val="auto"/>
          <w:sz w:val="24"/>
          <w:highlight w:val="none"/>
        </w:rPr>
      </w:pPr>
    </w:p>
    <w:p w14:paraId="3E26CFEA">
      <w:pPr>
        <w:widowControl/>
        <w:spacing w:line="440" w:lineRule="exact"/>
        <w:rPr>
          <w:rFonts w:hint="eastAsia" w:ascii="宋体" w:hAnsi="宋体" w:cs="宋体"/>
          <w:color w:val="auto"/>
          <w:sz w:val="22"/>
          <w:szCs w:val="22"/>
          <w:highlight w:val="none"/>
          <w:u w:val="single"/>
        </w:rPr>
      </w:pPr>
      <w:r>
        <w:rPr>
          <w:rFonts w:hint="eastAsia" w:ascii="宋体" w:hAnsi="宋体" w:cs="宋体"/>
          <w:color w:val="auto"/>
          <w:kern w:val="0"/>
          <w:sz w:val="22"/>
          <w:szCs w:val="22"/>
          <w:highlight w:val="none"/>
          <w:lang w:bidi="ar"/>
        </w:rPr>
        <w:t>致</w:t>
      </w:r>
      <w:r>
        <w:rPr>
          <w:rFonts w:hint="eastAsia" w:ascii="宋体" w:hAnsi="宋体" w:cs="宋体"/>
          <w:color w:val="auto"/>
          <w:kern w:val="0"/>
          <w:sz w:val="22"/>
          <w:szCs w:val="22"/>
          <w:highlight w:val="none"/>
          <w:u w:val="single"/>
          <w:lang w:bidi="ar"/>
        </w:rPr>
        <w:t>（采购代理机构名称）</w:t>
      </w:r>
      <w:r>
        <w:rPr>
          <w:rFonts w:hint="eastAsia" w:ascii="宋体" w:hAnsi="宋体" w:cs="宋体"/>
          <w:color w:val="auto"/>
          <w:kern w:val="0"/>
          <w:sz w:val="22"/>
          <w:szCs w:val="22"/>
          <w:highlight w:val="none"/>
          <w:lang w:bidi="ar"/>
        </w:rPr>
        <w:t>:</w:t>
      </w:r>
    </w:p>
    <w:p w14:paraId="72031DEB">
      <w:pPr>
        <w:widowControl/>
        <w:spacing w:line="440" w:lineRule="exact"/>
        <w:ind w:firstLine="440" w:firstLineChars="200"/>
        <w:rPr>
          <w:rFonts w:hint="eastAsia" w:ascii="宋体" w:hAnsi="宋体" w:cs="宋体"/>
          <w:color w:val="auto"/>
          <w:spacing w:val="-6"/>
          <w:sz w:val="22"/>
          <w:szCs w:val="22"/>
          <w:highlight w:val="none"/>
        </w:rPr>
      </w:pPr>
      <w:r>
        <w:rPr>
          <w:rFonts w:hint="eastAsia" w:ascii="宋体" w:hAnsi="宋体" w:cs="宋体"/>
          <w:color w:val="auto"/>
          <w:kern w:val="0"/>
          <w:sz w:val="22"/>
          <w:szCs w:val="22"/>
          <w:highlight w:val="none"/>
          <w:lang w:bidi="ar"/>
        </w:rPr>
        <w:t>我方自愿参加</w:t>
      </w:r>
      <w:r>
        <w:rPr>
          <w:rFonts w:hint="eastAsia" w:ascii="宋体" w:hAnsi="宋体" w:cs="宋体"/>
          <w:color w:val="auto"/>
          <w:kern w:val="0"/>
          <w:sz w:val="22"/>
          <w:szCs w:val="22"/>
          <w:highlight w:val="none"/>
          <w:u w:val="single"/>
          <w:lang w:bidi="ar"/>
        </w:rPr>
        <w:t xml:space="preserve"> （项目名称） 项目（项目编号：         ）</w:t>
      </w:r>
      <w:r>
        <w:rPr>
          <w:rFonts w:hint="eastAsia" w:ascii="宋体" w:hAnsi="宋体" w:cs="宋体"/>
          <w:color w:val="auto"/>
          <w:kern w:val="0"/>
          <w:sz w:val="22"/>
          <w:szCs w:val="22"/>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cs="宋体"/>
          <w:color w:val="auto"/>
          <w:spacing w:val="-6"/>
          <w:kern w:val="0"/>
          <w:sz w:val="22"/>
          <w:szCs w:val="22"/>
          <w:highlight w:val="none"/>
          <w:lang w:bidi="ar"/>
        </w:rPr>
        <w:t xml:space="preserve">： </w:t>
      </w:r>
    </w:p>
    <w:p w14:paraId="7C9FBF5F">
      <w:pPr>
        <w:widowControl/>
        <w:spacing w:line="440" w:lineRule="exact"/>
        <w:ind w:firstLine="440" w:firstLineChars="20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1.我方</w:t>
      </w:r>
      <w:r>
        <w:rPr>
          <w:rFonts w:hint="eastAsia" w:ascii="宋体" w:hAnsi="宋体" w:cs="宋体"/>
          <w:color w:val="auto"/>
          <w:spacing w:val="6"/>
          <w:sz w:val="22"/>
          <w:szCs w:val="22"/>
          <w:highlight w:val="none"/>
        </w:rPr>
        <w:t>具有独立承担民事责任的能力或我方属于银行、保险、石油石化、电力、电信等有行业特殊情况的法人的分支机构在参加本次政府采购活动前已取得总公司的授权。</w:t>
      </w:r>
    </w:p>
    <w:p w14:paraId="177D9B39">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2.我方具有符合采购文件资格要求的财务状况报告。 </w:t>
      </w:r>
    </w:p>
    <w:p w14:paraId="48B888FD">
      <w:pPr>
        <w:widowControl/>
        <w:spacing w:line="440" w:lineRule="exact"/>
        <w:ind w:firstLine="416" w:firstLineChars="200"/>
        <w:rPr>
          <w:rFonts w:hint="eastAsia" w:ascii="宋体" w:hAnsi="宋体" w:cs="宋体"/>
          <w:color w:val="auto"/>
          <w:spacing w:val="-17"/>
          <w:sz w:val="22"/>
          <w:szCs w:val="22"/>
          <w:highlight w:val="none"/>
        </w:rPr>
      </w:pPr>
      <w:r>
        <w:rPr>
          <w:rFonts w:hint="eastAsia" w:ascii="宋体" w:hAnsi="宋体" w:cs="宋体"/>
          <w:color w:val="auto"/>
          <w:spacing w:val="-6"/>
          <w:kern w:val="0"/>
          <w:sz w:val="22"/>
          <w:szCs w:val="22"/>
          <w:highlight w:val="none"/>
          <w:lang w:bidi="ar"/>
        </w:rPr>
        <w:t>3.我方具有符合采购文件资格要求的依法缴纳税收和社会保障资金的良好记录。</w:t>
      </w:r>
      <w:r>
        <w:rPr>
          <w:rFonts w:hint="eastAsia" w:ascii="宋体" w:hAnsi="宋体" w:cs="宋体"/>
          <w:color w:val="auto"/>
          <w:spacing w:val="-17"/>
          <w:kern w:val="0"/>
          <w:sz w:val="22"/>
          <w:szCs w:val="22"/>
          <w:highlight w:val="none"/>
          <w:lang w:bidi="ar"/>
        </w:rPr>
        <w:t xml:space="preserve"> </w:t>
      </w:r>
    </w:p>
    <w:p w14:paraId="6A6C1CFC">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4.我方具有符合采购文件资格要求履行合同所必需的设备和专业技术能力。 </w:t>
      </w:r>
    </w:p>
    <w:p w14:paraId="50A0EFE6">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5.我方参加政府采购活动前3年内在经营活动中没有重大违法记录。 </w:t>
      </w:r>
    </w:p>
    <w:p w14:paraId="49202A2A">
      <w:pPr>
        <w:widowControl/>
        <w:spacing w:line="440" w:lineRule="exact"/>
        <w:ind w:firstLine="440" w:firstLineChars="20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我方对以上承诺内容的真实性负责。如有虚假，将依法承担相应责任。</w:t>
      </w:r>
    </w:p>
    <w:p w14:paraId="71FE5E67">
      <w:pPr>
        <w:widowControl/>
        <w:spacing w:line="440" w:lineRule="exact"/>
        <w:ind w:firstLine="440" w:firstLineChars="200"/>
        <w:rPr>
          <w:rFonts w:hint="eastAsia" w:ascii="宋体" w:hAnsi="宋体" w:cs="宋体"/>
          <w:color w:val="auto"/>
          <w:kern w:val="0"/>
          <w:sz w:val="22"/>
          <w:szCs w:val="22"/>
          <w:highlight w:val="none"/>
          <w:lang w:bidi="ar"/>
        </w:rPr>
      </w:pPr>
    </w:p>
    <w:p w14:paraId="46788AC1">
      <w:pPr>
        <w:widowControl/>
        <w:spacing w:line="440" w:lineRule="exact"/>
        <w:ind w:firstLine="440" w:firstLineChars="200"/>
        <w:rPr>
          <w:rFonts w:hint="eastAsia" w:ascii="宋体" w:hAnsi="宋体" w:cs="宋体"/>
          <w:color w:val="auto"/>
          <w:kern w:val="0"/>
          <w:sz w:val="22"/>
          <w:szCs w:val="22"/>
          <w:highlight w:val="none"/>
          <w:lang w:bidi="ar"/>
        </w:rPr>
      </w:pPr>
    </w:p>
    <w:p w14:paraId="196FF957">
      <w:pPr>
        <w:widowControl/>
        <w:spacing w:line="440" w:lineRule="exact"/>
        <w:ind w:firstLine="3300" w:firstLineChars="1500"/>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供应商名称（盖章）： </w:t>
      </w:r>
    </w:p>
    <w:p w14:paraId="77BD2F4E">
      <w:pPr>
        <w:tabs>
          <w:tab w:val="left" w:pos="7560"/>
        </w:tabs>
        <w:spacing w:line="440" w:lineRule="exact"/>
        <w:ind w:firstLine="3300" w:firstLineChars="1500"/>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日期：</w:t>
      </w:r>
    </w:p>
    <w:p w14:paraId="2FCCC616">
      <w:pPr>
        <w:pStyle w:val="45"/>
        <w:widowControl/>
        <w:wordWrap w:val="0"/>
        <w:spacing w:line="560" w:lineRule="exact"/>
        <w:rPr>
          <w:rFonts w:hint="eastAsia" w:ascii="宋体" w:hAnsi="宋体" w:cs="宋体"/>
          <w:color w:val="auto"/>
          <w:sz w:val="22"/>
          <w:szCs w:val="22"/>
          <w:highlight w:val="none"/>
          <w:lang w:bidi="ar"/>
        </w:rPr>
      </w:pPr>
    </w:p>
    <w:p w14:paraId="5DD8127B">
      <w:pPr>
        <w:pStyle w:val="45"/>
        <w:widowControl/>
        <w:wordWrap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注：1.</w:t>
      </w:r>
      <w:r>
        <w:rPr>
          <w:rFonts w:hint="eastAsia" w:ascii="宋体" w:hAnsi="宋体" w:cs="宋体"/>
          <w:color w:val="auto"/>
          <w:sz w:val="22"/>
          <w:szCs w:val="22"/>
          <w:highlight w:val="none"/>
        </w:rPr>
        <w:t>参与政府采购活动的供应商可按第1点的内容：“</w:t>
      </w:r>
      <w:r>
        <w:rPr>
          <w:rFonts w:hint="eastAsia" w:ascii="宋体" w:hAnsi="宋体" w:cs="宋体"/>
          <w:color w:val="auto"/>
          <w:sz w:val="22"/>
          <w:szCs w:val="22"/>
          <w:highlight w:val="none"/>
          <w:lang w:bidi="ar"/>
        </w:rPr>
        <w:t>我方</w:t>
      </w:r>
      <w:r>
        <w:rPr>
          <w:rFonts w:hint="eastAsia" w:ascii="宋体" w:hAnsi="宋体" w:cs="宋体"/>
          <w:color w:val="auto"/>
          <w:spacing w:val="6"/>
          <w:sz w:val="22"/>
          <w:szCs w:val="22"/>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color w:val="auto"/>
          <w:sz w:val="22"/>
          <w:szCs w:val="22"/>
          <w:highlight w:val="none"/>
          <w:lang w:bidi="ar"/>
        </w:rPr>
        <w:t>我方</w:t>
      </w:r>
      <w:r>
        <w:rPr>
          <w:rFonts w:hint="eastAsia" w:ascii="宋体" w:hAnsi="宋体" w:cs="宋体"/>
          <w:color w:val="auto"/>
          <w:spacing w:val="6"/>
          <w:sz w:val="22"/>
          <w:szCs w:val="22"/>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4549E661">
      <w:pPr>
        <w:spacing w:line="360" w:lineRule="auto"/>
        <w:rPr>
          <w:rFonts w:hint="eastAsia" w:ascii="宋体" w:hAnsi="宋体" w:cs="宋体"/>
          <w:color w:val="auto"/>
          <w:szCs w:val="21"/>
          <w:highlight w:val="none"/>
        </w:rPr>
      </w:pPr>
    </w:p>
    <w:p w14:paraId="3F17EE15">
      <w:pPr>
        <w:spacing w:line="360" w:lineRule="auto"/>
        <w:rPr>
          <w:rFonts w:hint="eastAsia" w:ascii="宋体" w:hAnsi="宋体" w:cs="宋体"/>
          <w:color w:val="auto"/>
          <w:szCs w:val="21"/>
          <w:highlight w:val="none"/>
        </w:rPr>
      </w:pPr>
    </w:p>
    <w:p w14:paraId="1415631D">
      <w:pPr>
        <w:spacing w:line="360" w:lineRule="auto"/>
        <w:rPr>
          <w:rFonts w:hint="eastAsia" w:ascii="宋体" w:hAnsi="宋体" w:cs="宋体"/>
          <w:color w:val="auto"/>
          <w:szCs w:val="21"/>
          <w:highlight w:val="none"/>
        </w:rPr>
      </w:pPr>
    </w:p>
    <w:p w14:paraId="13880DF4">
      <w:pPr>
        <w:spacing w:line="360" w:lineRule="auto"/>
        <w:rPr>
          <w:rFonts w:hint="eastAsia" w:ascii="宋体" w:hAnsi="宋体" w:cs="宋体"/>
          <w:color w:val="auto"/>
          <w:szCs w:val="21"/>
          <w:highlight w:val="none"/>
        </w:rPr>
      </w:pPr>
    </w:p>
    <w:p w14:paraId="658C08E1">
      <w:pPr>
        <w:spacing w:line="360" w:lineRule="auto"/>
        <w:rPr>
          <w:rFonts w:hint="eastAsia" w:ascii="宋体" w:hAnsi="宋体" w:cs="宋体"/>
          <w:color w:val="auto"/>
          <w:szCs w:val="21"/>
          <w:highlight w:val="none"/>
        </w:rPr>
      </w:pPr>
    </w:p>
    <w:p w14:paraId="483D8544">
      <w:pPr>
        <w:spacing w:line="360" w:lineRule="auto"/>
        <w:jc w:val="left"/>
        <w:rPr>
          <w:rFonts w:hint="eastAsia" w:ascii="宋体" w:hAnsi="宋体" w:cs="宋体"/>
          <w:color w:val="auto"/>
          <w:szCs w:val="21"/>
          <w:highlight w:val="none"/>
        </w:rPr>
      </w:pPr>
    </w:p>
    <w:p w14:paraId="7B2E6042">
      <w:pPr>
        <w:wordWrap w:val="0"/>
        <w:spacing w:before="156" w:beforeLines="50" w:after="50" w:line="360" w:lineRule="auto"/>
        <w:ind w:right="482" w:firstLine="210" w:firstLineChars="100"/>
        <w:contextualSpacing/>
        <w:jc w:val="center"/>
        <w:rPr>
          <w:rFonts w:hint="eastAsia" w:ascii="宋体" w:hAnsi="宋体" w:cs="宋体"/>
          <w:color w:val="auto"/>
          <w:szCs w:val="21"/>
          <w:highlight w:val="none"/>
        </w:rPr>
      </w:pPr>
    </w:p>
    <w:p w14:paraId="3D2FCD05">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附件：供应商直接控股、管理关系信息表</w:t>
      </w:r>
    </w:p>
    <w:p w14:paraId="6DD91B32">
      <w:pPr>
        <w:snapToGrid w:val="0"/>
        <w:spacing w:before="156" w:beforeLines="50" w:after="50" w:line="360" w:lineRule="auto"/>
        <w:jc w:val="center"/>
        <w:rPr>
          <w:rFonts w:hint="eastAsia" w:ascii="宋体" w:hAnsi="宋体" w:cs="宋体"/>
          <w:b/>
          <w:color w:val="auto"/>
          <w:sz w:val="24"/>
          <w:highlight w:val="none"/>
        </w:rPr>
      </w:pPr>
    </w:p>
    <w:p w14:paraId="3CF539F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26BD6251">
      <w:pPr>
        <w:snapToGrid w:val="0"/>
        <w:spacing w:before="50" w:after="156" w:afterLines="50" w:line="360" w:lineRule="auto"/>
        <w:jc w:val="center"/>
        <w:rPr>
          <w:rFonts w:hint="eastAsia" w:ascii="宋体" w:hAnsi="宋体" w:cs="宋体"/>
          <w:b/>
          <w:color w:val="auto"/>
          <w:szCs w:val="21"/>
          <w:highlight w:val="none"/>
        </w:rPr>
      </w:pPr>
    </w:p>
    <w:tbl>
      <w:tblPr>
        <w:tblStyle w:val="50"/>
        <w:tblW w:w="8676" w:type="dxa"/>
        <w:jc w:val="center"/>
        <w:shd w:val="clear" w:color="auto" w:fill="FBFBFB"/>
        <w:tblLayout w:type="fixed"/>
        <w:tblCellMar>
          <w:top w:w="0" w:type="dxa"/>
          <w:left w:w="0" w:type="dxa"/>
          <w:bottom w:w="0" w:type="dxa"/>
          <w:right w:w="0" w:type="dxa"/>
        </w:tblCellMar>
      </w:tblPr>
      <w:tblGrid>
        <w:gridCol w:w="880"/>
        <w:gridCol w:w="2113"/>
        <w:gridCol w:w="1228"/>
        <w:gridCol w:w="3585"/>
        <w:gridCol w:w="870"/>
      </w:tblGrid>
      <w:tr w14:paraId="5C85B15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718FFF">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AE09EC">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BF65E0">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B3EC44">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7BA56B">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755E48C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F1CA17">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E294DE">
            <w:pPr>
              <w:widowControl/>
              <w:spacing w:line="360" w:lineRule="auto"/>
              <w:jc w:val="center"/>
              <w:rPr>
                <w:rFonts w:hint="eastAsia"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75F18D">
            <w:pPr>
              <w:widowControl/>
              <w:spacing w:line="360" w:lineRule="auto"/>
              <w:jc w:val="center"/>
              <w:rPr>
                <w:rFonts w:hint="eastAsia"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C06D17">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25CE0A">
            <w:pPr>
              <w:widowControl/>
              <w:spacing w:line="360" w:lineRule="auto"/>
              <w:jc w:val="center"/>
              <w:rPr>
                <w:rFonts w:hint="eastAsia" w:ascii="宋体" w:hAnsi="宋体" w:cs="宋体"/>
                <w:color w:val="auto"/>
                <w:kern w:val="0"/>
                <w:szCs w:val="21"/>
                <w:highlight w:val="none"/>
              </w:rPr>
            </w:pPr>
          </w:p>
        </w:tc>
      </w:tr>
      <w:tr w14:paraId="0EE1C98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1B9AFE">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15D6DE">
            <w:pPr>
              <w:widowControl/>
              <w:spacing w:line="360" w:lineRule="auto"/>
              <w:jc w:val="center"/>
              <w:rPr>
                <w:rFonts w:hint="eastAsia"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E0DF42">
            <w:pPr>
              <w:widowControl/>
              <w:spacing w:line="360" w:lineRule="auto"/>
              <w:jc w:val="center"/>
              <w:rPr>
                <w:rFonts w:hint="eastAsia"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E1D44D">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9A41F9">
            <w:pPr>
              <w:widowControl/>
              <w:spacing w:line="360" w:lineRule="auto"/>
              <w:jc w:val="center"/>
              <w:rPr>
                <w:rFonts w:hint="eastAsia" w:ascii="宋体" w:hAnsi="宋体" w:cs="宋体"/>
                <w:color w:val="auto"/>
                <w:kern w:val="0"/>
                <w:szCs w:val="21"/>
                <w:highlight w:val="none"/>
              </w:rPr>
            </w:pPr>
          </w:p>
        </w:tc>
      </w:tr>
      <w:tr w14:paraId="18B7C34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FDBC68">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318C44">
            <w:pPr>
              <w:widowControl/>
              <w:spacing w:line="360" w:lineRule="auto"/>
              <w:jc w:val="center"/>
              <w:rPr>
                <w:rFonts w:hint="eastAsia"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DEE62B">
            <w:pPr>
              <w:widowControl/>
              <w:spacing w:line="360" w:lineRule="auto"/>
              <w:jc w:val="center"/>
              <w:rPr>
                <w:rFonts w:hint="eastAsia"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30D4D1">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611D8F">
            <w:pPr>
              <w:widowControl/>
              <w:spacing w:line="360" w:lineRule="auto"/>
              <w:jc w:val="center"/>
              <w:rPr>
                <w:rFonts w:hint="eastAsia" w:ascii="宋体" w:hAnsi="宋体" w:cs="宋体"/>
                <w:color w:val="auto"/>
                <w:kern w:val="0"/>
                <w:szCs w:val="21"/>
                <w:highlight w:val="none"/>
              </w:rPr>
            </w:pPr>
          </w:p>
        </w:tc>
      </w:tr>
      <w:tr w14:paraId="55C5702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CC3E55">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802928">
            <w:pPr>
              <w:widowControl/>
              <w:spacing w:line="360" w:lineRule="auto"/>
              <w:jc w:val="center"/>
              <w:rPr>
                <w:rFonts w:hint="eastAsia"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B7BB0D">
            <w:pPr>
              <w:widowControl/>
              <w:spacing w:line="360" w:lineRule="auto"/>
              <w:jc w:val="center"/>
              <w:rPr>
                <w:rFonts w:hint="eastAsia"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8F9B32">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418CDB">
            <w:pPr>
              <w:widowControl/>
              <w:spacing w:line="360" w:lineRule="auto"/>
              <w:jc w:val="center"/>
              <w:rPr>
                <w:rFonts w:hint="eastAsia" w:ascii="宋体" w:hAnsi="宋体" w:cs="宋体"/>
                <w:color w:val="auto"/>
                <w:kern w:val="0"/>
                <w:szCs w:val="21"/>
                <w:highlight w:val="none"/>
              </w:rPr>
            </w:pPr>
          </w:p>
        </w:tc>
      </w:tr>
    </w:tbl>
    <w:p w14:paraId="126D0DD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7CB7EFD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77971B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90D16B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14:paraId="162DF12F">
      <w:pPr>
        <w:snapToGrid w:val="0"/>
        <w:spacing w:line="360" w:lineRule="auto"/>
        <w:jc w:val="left"/>
        <w:rPr>
          <w:rFonts w:hint="eastAsia" w:ascii="宋体" w:hAnsi="宋体" w:cs="宋体"/>
          <w:color w:val="auto"/>
          <w:szCs w:val="21"/>
          <w:highlight w:val="none"/>
        </w:rPr>
      </w:pPr>
    </w:p>
    <w:p w14:paraId="7B8A451A">
      <w:pPr>
        <w:snapToGrid w:val="0"/>
        <w:spacing w:line="360" w:lineRule="auto"/>
        <w:jc w:val="left"/>
        <w:rPr>
          <w:rFonts w:hint="eastAsia" w:ascii="宋体" w:hAnsi="宋体" w:cs="宋体"/>
          <w:color w:val="auto"/>
          <w:szCs w:val="21"/>
          <w:highlight w:val="none"/>
        </w:rPr>
      </w:pPr>
    </w:p>
    <w:p w14:paraId="0289FD05">
      <w:pPr>
        <w:snapToGrid w:val="0"/>
        <w:spacing w:line="360" w:lineRule="auto"/>
        <w:jc w:val="left"/>
        <w:rPr>
          <w:rFonts w:hint="eastAsia" w:ascii="宋体" w:hAnsi="宋体" w:cs="宋体"/>
          <w:color w:val="auto"/>
          <w:szCs w:val="21"/>
          <w:highlight w:val="none"/>
        </w:rPr>
      </w:pPr>
    </w:p>
    <w:p w14:paraId="02BC64FD">
      <w:pPr>
        <w:snapToGrid w:val="0"/>
        <w:spacing w:before="156" w:beforeLines="50" w:line="360" w:lineRule="auto"/>
        <w:ind w:right="480" w:firstLine="1680" w:firstLineChars="800"/>
        <w:rPr>
          <w:rFonts w:hint="eastAsia"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r>
        <w:rPr>
          <w:rFonts w:hint="eastAsia" w:ascii="宋体" w:hAnsi="宋体" w:cs="宋体"/>
          <w:color w:val="auto"/>
          <w:szCs w:val="21"/>
          <w:highlight w:val="none"/>
          <w:u w:val="single"/>
        </w:rPr>
        <w:t xml:space="preserve">                </w:t>
      </w:r>
    </w:p>
    <w:p w14:paraId="107AEBEC">
      <w:pPr>
        <w:snapToGrid w:val="0"/>
        <w:spacing w:before="156" w:beforeLines="50" w:after="50" w:line="360" w:lineRule="auto"/>
        <w:ind w:right="480" w:firstLine="2625" w:firstLineChars="1250"/>
        <w:rPr>
          <w:rFonts w:hint="eastAsia" w:ascii="宋体" w:hAnsi="宋体" w:cs="宋体"/>
          <w:color w:val="auto"/>
          <w:szCs w:val="21"/>
          <w:highlight w:val="none"/>
          <w:u w:val="single"/>
        </w:rPr>
      </w:pPr>
      <w:r>
        <w:rPr>
          <w:rFonts w:hint="eastAsia" w:ascii="宋体" w:hAnsi="宋体" w:cs="宋体"/>
          <w:color w:val="auto"/>
          <w:szCs w:val="21"/>
          <w:highlight w:val="none"/>
        </w:rPr>
        <w:t>供应商（盖公章 ）：</w:t>
      </w:r>
      <w:r>
        <w:rPr>
          <w:rFonts w:hint="eastAsia" w:ascii="宋体" w:hAnsi="宋体" w:cs="宋体"/>
          <w:color w:val="auto"/>
          <w:szCs w:val="21"/>
          <w:highlight w:val="none"/>
          <w:u w:val="single"/>
        </w:rPr>
        <w:t xml:space="preserve">                              </w:t>
      </w:r>
    </w:p>
    <w:p w14:paraId="56B97513">
      <w:pPr>
        <w:snapToGrid w:val="0"/>
        <w:spacing w:before="156" w:beforeLines="50" w:after="50" w:line="360" w:lineRule="auto"/>
        <w:ind w:right="480" w:firstLine="4620" w:firstLineChars="2200"/>
        <w:rPr>
          <w:rFonts w:hint="eastAsia" w:ascii="宋体" w:hAnsi="宋体" w:cs="宋体"/>
          <w:color w:val="auto"/>
          <w:sz w:val="22"/>
          <w:szCs w:val="22"/>
          <w:highlight w:val="none"/>
        </w:rPr>
      </w:pPr>
      <w:r>
        <w:rPr>
          <w:rFonts w:hint="eastAsia" w:ascii="宋体" w:hAnsi="宋体" w:cs="宋体"/>
          <w:color w:val="auto"/>
          <w:szCs w:val="21"/>
          <w:highlight w:val="none"/>
        </w:rPr>
        <w:t>年    月    日</w:t>
      </w:r>
    </w:p>
    <w:p w14:paraId="23CD42E6">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48C2F8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6107E379">
      <w:pPr>
        <w:snapToGrid w:val="0"/>
        <w:spacing w:line="360" w:lineRule="auto"/>
        <w:jc w:val="center"/>
        <w:rPr>
          <w:rFonts w:hint="eastAsia" w:ascii="宋体" w:hAnsi="宋体" w:cs="宋体"/>
          <w:b/>
          <w:color w:val="auto"/>
          <w:szCs w:val="21"/>
          <w:highlight w:val="none"/>
        </w:rPr>
      </w:pPr>
    </w:p>
    <w:tbl>
      <w:tblPr>
        <w:tblStyle w:val="50"/>
        <w:tblW w:w="8385" w:type="dxa"/>
        <w:jc w:val="center"/>
        <w:shd w:val="clear" w:color="auto" w:fill="FBFBFB"/>
        <w:tblLayout w:type="fixed"/>
        <w:tblCellMar>
          <w:top w:w="0" w:type="dxa"/>
          <w:left w:w="0" w:type="dxa"/>
          <w:bottom w:w="0" w:type="dxa"/>
          <w:right w:w="0" w:type="dxa"/>
        </w:tblCellMar>
      </w:tblPr>
      <w:tblGrid>
        <w:gridCol w:w="808"/>
        <w:gridCol w:w="2972"/>
        <w:gridCol w:w="3150"/>
        <w:gridCol w:w="1455"/>
      </w:tblGrid>
      <w:tr w14:paraId="781D1B8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AE70DA">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2C1124">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9A89E3">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8B464">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5347CE4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B5AA3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4ECA6E">
            <w:pPr>
              <w:widowControl/>
              <w:spacing w:line="360" w:lineRule="auto"/>
              <w:jc w:val="center"/>
              <w:rPr>
                <w:rFonts w:hint="eastAsia"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B8B361">
            <w:pPr>
              <w:widowControl/>
              <w:spacing w:line="360" w:lineRule="auto"/>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C66CC7">
            <w:pPr>
              <w:widowControl/>
              <w:spacing w:line="360" w:lineRule="auto"/>
              <w:jc w:val="center"/>
              <w:rPr>
                <w:rFonts w:hint="eastAsia" w:ascii="宋体" w:hAnsi="宋体" w:cs="宋体"/>
                <w:color w:val="auto"/>
                <w:kern w:val="0"/>
                <w:szCs w:val="21"/>
                <w:highlight w:val="none"/>
              </w:rPr>
            </w:pPr>
          </w:p>
        </w:tc>
      </w:tr>
      <w:tr w14:paraId="1CB2A9C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C17EA5">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24354B">
            <w:pPr>
              <w:widowControl/>
              <w:spacing w:line="360" w:lineRule="auto"/>
              <w:jc w:val="center"/>
              <w:rPr>
                <w:rFonts w:hint="eastAsia"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1D3E50">
            <w:pPr>
              <w:widowControl/>
              <w:spacing w:line="360" w:lineRule="auto"/>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EC4226">
            <w:pPr>
              <w:widowControl/>
              <w:spacing w:line="360" w:lineRule="auto"/>
              <w:jc w:val="center"/>
              <w:rPr>
                <w:rFonts w:hint="eastAsia" w:ascii="宋体" w:hAnsi="宋体" w:cs="宋体"/>
                <w:color w:val="auto"/>
                <w:kern w:val="0"/>
                <w:szCs w:val="21"/>
                <w:highlight w:val="none"/>
              </w:rPr>
            </w:pPr>
          </w:p>
        </w:tc>
      </w:tr>
      <w:tr w14:paraId="1476D3B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275E48">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58ABBA">
            <w:pPr>
              <w:widowControl/>
              <w:spacing w:line="360" w:lineRule="auto"/>
              <w:jc w:val="center"/>
              <w:rPr>
                <w:rFonts w:hint="eastAsia"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C0C18E">
            <w:pPr>
              <w:widowControl/>
              <w:spacing w:line="360" w:lineRule="auto"/>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CE4D42">
            <w:pPr>
              <w:widowControl/>
              <w:spacing w:line="360" w:lineRule="auto"/>
              <w:jc w:val="center"/>
              <w:rPr>
                <w:rFonts w:hint="eastAsia" w:ascii="宋体" w:hAnsi="宋体" w:cs="宋体"/>
                <w:color w:val="auto"/>
                <w:kern w:val="0"/>
                <w:szCs w:val="21"/>
                <w:highlight w:val="none"/>
              </w:rPr>
            </w:pPr>
          </w:p>
        </w:tc>
      </w:tr>
      <w:tr w14:paraId="7AC3927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A5CFAE">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D0DC4">
            <w:pPr>
              <w:widowControl/>
              <w:spacing w:line="360" w:lineRule="auto"/>
              <w:jc w:val="center"/>
              <w:rPr>
                <w:rFonts w:hint="eastAsia"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A603F3">
            <w:pPr>
              <w:widowControl/>
              <w:spacing w:line="360" w:lineRule="auto"/>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F262C2">
            <w:pPr>
              <w:widowControl/>
              <w:spacing w:line="360" w:lineRule="auto"/>
              <w:jc w:val="center"/>
              <w:rPr>
                <w:rFonts w:hint="eastAsia" w:ascii="宋体" w:hAnsi="宋体" w:cs="宋体"/>
                <w:color w:val="auto"/>
                <w:kern w:val="0"/>
                <w:szCs w:val="21"/>
                <w:highlight w:val="none"/>
              </w:rPr>
            </w:pPr>
          </w:p>
        </w:tc>
      </w:tr>
    </w:tbl>
    <w:p w14:paraId="3BD64E3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2783B1B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02452DC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32FA91B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3.供应商不存在直接管理关系的，则填“无”。</w:t>
      </w:r>
    </w:p>
    <w:p w14:paraId="51B44869">
      <w:pPr>
        <w:snapToGrid w:val="0"/>
        <w:spacing w:line="360" w:lineRule="auto"/>
        <w:jc w:val="left"/>
        <w:rPr>
          <w:rFonts w:hint="eastAsia" w:ascii="宋体" w:hAnsi="宋体" w:cs="宋体"/>
          <w:color w:val="auto"/>
          <w:szCs w:val="21"/>
          <w:highlight w:val="none"/>
        </w:rPr>
      </w:pPr>
    </w:p>
    <w:p w14:paraId="0C4AC076">
      <w:pPr>
        <w:snapToGrid w:val="0"/>
        <w:spacing w:line="360" w:lineRule="auto"/>
        <w:jc w:val="left"/>
        <w:rPr>
          <w:rFonts w:hint="eastAsia" w:ascii="宋体" w:hAnsi="宋体" w:cs="宋体"/>
          <w:color w:val="auto"/>
          <w:szCs w:val="21"/>
          <w:highlight w:val="none"/>
        </w:rPr>
      </w:pPr>
    </w:p>
    <w:p w14:paraId="2AC619F4">
      <w:pPr>
        <w:snapToGrid w:val="0"/>
        <w:spacing w:line="360" w:lineRule="auto"/>
        <w:jc w:val="left"/>
        <w:rPr>
          <w:rFonts w:hint="eastAsia" w:ascii="宋体" w:hAnsi="宋体" w:cs="宋体"/>
          <w:color w:val="auto"/>
          <w:szCs w:val="21"/>
          <w:highlight w:val="none"/>
        </w:rPr>
      </w:pPr>
    </w:p>
    <w:p w14:paraId="0CDE6A21">
      <w:pPr>
        <w:snapToGrid w:val="0"/>
        <w:spacing w:line="360" w:lineRule="auto"/>
        <w:jc w:val="left"/>
        <w:rPr>
          <w:rFonts w:hint="eastAsia" w:ascii="宋体" w:hAnsi="宋体" w:cs="宋体"/>
          <w:color w:val="auto"/>
          <w:szCs w:val="21"/>
          <w:highlight w:val="none"/>
        </w:rPr>
      </w:pPr>
    </w:p>
    <w:p w14:paraId="4B9A2837">
      <w:pPr>
        <w:snapToGrid w:val="0"/>
        <w:spacing w:line="360" w:lineRule="auto"/>
        <w:jc w:val="left"/>
        <w:rPr>
          <w:rFonts w:hint="eastAsia" w:ascii="宋体" w:hAnsi="宋体" w:cs="宋体"/>
          <w:color w:val="auto"/>
          <w:szCs w:val="21"/>
          <w:highlight w:val="none"/>
        </w:rPr>
      </w:pPr>
    </w:p>
    <w:p w14:paraId="7405909B">
      <w:pPr>
        <w:snapToGrid w:val="0"/>
        <w:spacing w:line="360" w:lineRule="auto"/>
        <w:jc w:val="left"/>
        <w:rPr>
          <w:rFonts w:hint="eastAsia" w:ascii="宋体" w:hAnsi="宋体" w:cs="宋体"/>
          <w:color w:val="auto"/>
          <w:szCs w:val="21"/>
          <w:highlight w:val="none"/>
        </w:rPr>
      </w:pPr>
    </w:p>
    <w:p w14:paraId="14898738">
      <w:pPr>
        <w:snapToGrid w:val="0"/>
        <w:spacing w:before="156" w:beforeLines="50" w:line="360" w:lineRule="auto"/>
        <w:ind w:right="480"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r>
        <w:rPr>
          <w:rFonts w:hint="eastAsia" w:ascii="宋体" w:hAnsi="宋体" w:cs="宋体"/>
          <w:color w:val="auto"/>
          <w:szCs w:val="21"/>
          <w:highlight w:val="none"/>
          <w:u w:val="single"/>
        </w:rPr>
        <w:t xml:space="preserve">               </w:t>
      </w:r>
    </w:p>
    <w:p w14:paraId="7B151B06">
      <w:pPr>
        <w:snapToGrid w:val="0"/>
        <w:spacing w:before="156" w:beforeLines="50" w:after="50" w:line="360" w:lineRule="auto"/>
        <w:ind w:right="480" w:firstLine="2940" w:firstLineChars="1400"/>
        <w:rPr>
          <w:rFonts w:hint="eastAsia"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14:paraId="73BAB168">
      <w:pPr>
        <w:snapToGrid w:val="0"/>
        <w:spacing w:before="156" w:beforeLines="50" w:after="50" w:line="360" w:lineRule="auto"/>
        <w:ind w:right="480" w:firstLine="210" w:firstLineChars="100"/>
        <w:jc w:val="center"/>
        <w:rPr>
          <w:rFonts w:hint="eastAsia" w:ascii="宋体" w:hAnsi="宋体" w:cs="宋体"/>
          <w:color w:val="auto"/>
          <w:sz w:val="22"/>
          <w:szCs w:val="22"/>
          <w:highlight w:val="none"/>
        </w:rPr>
      </w:pPr>
      <w:r>
        <w:rPr>
          <w:rFonts w:hint="eastAsia" w:ascii="宋体" w:hAnsi="宋体" w:cs="宋体"/>
          <w:color w:val="auto"/>
          <w:szCs w:val="21"/>
          <w:highlight w:val="none"/>
        </w:rPr>
        <w:t xml:space="preserve">                                        年    月    日</w:t>
      </w:r>
    </w:p>
    <w:p w14:paraId="5C34E947">
      <w:pPr>
        <w:spacing w:line="360" w:lineRule="auto"/>
        <w:jc w:val="center"/>
        <w:rPr>
          <w:rFonts w:hint="eastAsia" w:ascii="宋体" w:hAnsi="宋体" w:cs="宋体"/>
          <w:b/>
          <w:color w:val="auto"/>
          <w:sz w:val="32"/>
          <w:szCs w:val="32"/>
          <w:highlight w:val="none"/>
        </w:rPr>
      </w:pPr>
      <w:r>
        <w:rPr>
          <w:rFonts w:hint="eastAsia" w:ascii="宋体" w:hAnsi="宋体" w:cs="宋体"/>
          <w:color w:val="auto"/>
          <w:sz w:val="22"/>
          <w:szCs w:val="22"/>
          <w:highlight w:val="none"/>
        </w:rPr>
        <w:br w:type="page"/>
      </w:r>
      <w:r>
        <w:rPr>
          <w:rFonts w:hint="eastAsia" w:ascii="宋体" w:hAnsi="宋体" w:cs="宋体"/>
          <w:b/>
          <w:color w:val="auto"/>
          <w:sz w:val="32"/>
          <w:szCs w:val="32"/>
          <w:highlight w:val="none"/>
        </w:rPr>
        <w:t>竞标声明</w:t>
      </w:r>
    </w:p>
    <w:p w14:paraId="74E6246D">
      <w:pPr>
        <w:spacing w:line="360" w:lineRule="auto"/>
        <w:jc w:val="center"/>
        <w:rPr>
          <w:rFonts w:hint="eastAsia" w:ascii="宋体" w:hAnsi="宋体" w:cs="宋体"/>
          <w:color w:val="auto"/>
          <w:sz w:val="24"/>
          <w:szCs w:val="20"/>
          <w:highlight w:val="none"/>
        </w:rPr>
      </w:pPr>
    </w:p>
    <w:p w14:paraId="3C106F6C">
      <w:pPr>
        <w:spacing w:before="156" w:beforeLines="50" w:after="50"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（采购代理机构名称）</w:t>
      </w:r>
      <w:r>
        <w:rPr>
          <w:rFonts w:hint="eastAsia" w:ascii="宋体" w:hAnsi="宋体" w:cs="宋体"/>
          <w:color w:val="auto"/>
          <w:szCs w:val="21"/>
          <w:highlight w:val="none"/>
        </w:rPr>
        <w:t>：</w:t>
      </w:r>
    </w:p>
    <w:p w14:paraId="5D8F4598">
      <w:pPr>
        <w:spacing w:before="156" w:beforeLines="50" w:after="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C6DBD5F">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7906C797">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1423E325">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FCDBC83">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52C5BEA9">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073047C5">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623DF308">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7DA16905">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（4）响应磋商文件规定的竞标有效期。</w:t>
      </w:r>
    </w:p>
    <w:p w14:paraId="3446F355">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20F1C9F0">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6DCCFA8">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10174736">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8139ABD">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324205F">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2BFAC2F1">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4E1556A4">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3A9A92C">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ECBBD6C">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292EBA2B">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0A8C69C">
      <w:pPr>
        <w:pStyle w:val="26"/>
        <w:spacing w:line="360" w:lineRule="auto"/>
        <w:ind w:firstLine="420" w:firstLineChars="200"/>
        <w:contextualSpacing/>
        <w:rPr>
          <w:rFonts w:hint="eastAsia"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65D810FB">
      <w:pPr>
        <w:pStyle w:val="26"/>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2D1063DF">
      <w:pPr>
        <w:pStyle w:val="22"/>
        <w:tabs>
          <w:tab w:val="left" w:pos="939"/>
        </w:tabs>
        <w:spacing w:line="360" w:lineRule="auto"/>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w:t>
      </w:r>
      <w:r>
        <w:rPr>
          <w:rFonts w:hint="eastAsia" w:ascii="宋体" w:hAnsi="宋体" w:cs="宋体"/>
          <w:color w:val="auto"/>
          <w:szCs w:val="21"/>
          <w:highlight w:val="none"/>
          <w:u w:val="single"/>
        </w:rPr>
        <w:t xml:space="preserve">                               </w:t>
      </w:r>
    </w:p>
    <w:p w14:paraId="68D43C86">
      <w:pPr>
        <w:pStyle w:val="22"/>
        <w:tabs>
          <w:tab w:val="left" w:pos="939"/>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14:paraId="3122CAB4">
      <w:pPr>
        <w:pStyle w:val="22"/>
        <w:tabs>
          <w:tab w:val="left" w:pos="939"/>
        </w:tabs>
        <w:spacing w:line="360" w:lineRule="auto"/>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14:paraId="1EC7360E">
      <w:pPr>
        <w:spacing w:line="360" w:lineRule="auto"/>
        <w:ind w:firstLine="3780" w:firstLineChars="1800"/>
        <w:rPr>
          <w:rFonts w:hint="eastAsia"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B7188AE">
      <w:pPr>
        <w:spacing w:line="360" w:lineRule="auto"/>
        <w:ind w:firstLine="3780" w:firstLineChars="1800"/>
        <w:rPr>
          <w:rFonts w:hint="eastAsia" w:ascii="宋体" w:hAnsi="宋体" w:cs="宋体"/>
          <w:color w:val="auto"/>
          <w:szCs w:val="21"/>
          <w:highlight w:val="none"/>
          <w:u w:val="singl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D9573FF">
      <w:pPr>
        <w:snapToGrid w:val="0"/>
        <w:spacing w:before="156" w:beforeLines="50" w:after="50" w:line="360" w:lineRule="auto"/>
        <w:ind w:right="480"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598FCFFB">
      <w:pPr>
        <w:pStyle w:val="8"/>
        <w:overflowPunct w:val="0"/>
        <w:spacing w:line="360" w:lineRule="auto"/>
        <w:ind w:firstLine="0"/>
        <w:jc w:val="center"/>
        <w:rPr>
          <w:rFonts w:hint="eastAsia"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 xml:space="preserve">、商务报价文件/技术文件格式 </w:t>
      </w:r>
    </w:p>
    <w:p w14:paraId="7D2AC1EC">
      <w:pPr>
        <w:snapToGrid w:val="0"/>
        <w:spacing w:before="156" w:beforeLines="50" w:after="50"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1.商务报价文件/技术文件封面格式</w:t>
      </w:r>
    </w:p>
    <w:p w14:paraId="6C5E7098">
      <w:pPr>
        <w:snapToGrid w:val="0"/>
        <w:spacing w:before="156"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正本/副本</w:t>
      </w:r>
    </w:p>
    <w:p w14:paraId="7E126CC7">
      <w:pPr>
        <w:snapToGrid w:val="0"/>
        <w:spacing w:before="156" w:beforeLines="50" w:after="50" w:line="360" w:lineRule="auto"/>
        <w:rPr>
          <w:rFonts w:hint="eastAsia" w:ascii="宋体" w:hAnsi="宋体" w:cs="宋体"/>
          <w:color w:val="auto"/>
          <w:sz w:val="24"/>
          <w:szCs w:val="20"/>
          <w:highlight w:val="none"/>
        </w:rPr>
      </w:pPr>
    </w:p>
    <w:p w14:paraId="23E40E59">
      <w:pPr>
        <w:snapToGrid w:val="0"/>
        <w:spacing w:before="156" w:beforeLines="50" w:after="50" w:line="360" w:lineRule="auto"/>
        <w:rPr>
          <w:rFonts w:hint="eastAsia" w:ascii="宋体" w:hAnsi="宋体" w:cs="宋体"/>
          <w:color w:val="auto"/>
          <w:sz w:val="24"/>
          <w:szCs w:val="20"/>
          <w:highlight w:val="none"/>
        </w:rPr>
      </w:pPr>
    </w:p>
    <w:p w14:paraId="7F073023">
      <w:pPr>
        <w:snapToGrid w:val="0"/>
        <w:spacing w:before="156" w:beforeLines="50" w:after="50" w:line="360" w:lineRule="auto"/>
        <w:rPr>
          <w:rFonts w:hint="eastAsia" w:ascii="宋体" w:hAnsi="宋体" w:cs="宋体"/>
          <w:color w:val="auto"/>
          <w:sz w:val="24"/>
          <w:szCs w:val="20"/>
          <w:highlight w:val="none"/>
        </w:rPr>
      </w:pPr>
    </w:p>
    <w:p w14:paraId="51CEBDAD">
      <w:pPr>
        <w:snapToGrid w:val="0"/>
        <w:spacing w:before="156" w:beforeLines="50" w:after="50" w:line="360" w:lineRule="auto"/>
        <w:jc w:val="center"/>
        <w:rPr>
          <w:rFonts w:hint="eastAsia" w:ascii="宋体" w:hAnsi="宋体" w:cs="宋体"/>
          <w:bCs/>
          <w:color w:val="auto"/>
          <w:sz w:val="40"/>
          <w:szCs w:val="40"/>
          <w:highlight w:val="none"/>
        </w:rPr>
      </w:pPr>
      <w:r>
        <w:rPr>
          <w:rFonts w:hint="eastAsia" w:ascii="宋体" w:hAnsi="宋体" w:cs="宋体"/>
          <w:bCs/>
          <w:color w:val="auto"/>
          <w:sz w:val="40"/>
          <w:szCs w:val="40"/>
          <w:highlight w:val="none"/>
        </w:rPr>
        <w:t>报  价  商  务  技  术  文  件</w:t>
      </w:r>
    </w:p>
    <w:p w14:paraId="034F8592">
      <w:pPr>
        <w:snapToGrid w:val="0"/>
        <w:spacing w:before="156" w:beforeLines="50" w:after="50" w:line="360" w:lineRule="auto"/>
        <w:rPr>
          <w:rFonts w:hint="eastAsia" w:ascii="宋体" w:hAnsi="宋体" w:cs="宋体"/>
          <w:bCs/>
          <w:color w:val="auto"/>
          <w:sz w:val="22"/>
          <w:szCs w:val="18"/>
          <w:highlight w:val="none"/>
        </w:rPr>
      </w:pPr>
    </w:p>
    <w:p w14:paraId="1CC3DED9">
      <w:pPr>
        <w:snapToGrid w:val="0"/>
        <w:spacing w:before="156" w:beforeLines="50" w:after="50" w:line="360" w:lineRule="auto"/>
        <w:rPr>
          <w:rFonts w:hint="eastAsia" w:ascii="宋体" w:hAnsi="宋体" w:cs="宋体"/>
          <w:bCs/>
          <w:color w:val="auto"/>
          <w:sz w:val="22"/>
          <w:szCs w:val="18"/>
          <w:highlight w:val="none"/>
        </w:rPr>
      </w:pPr>
    </w:p>
    <w:p w14:paraId="2148F624">
      <w:pPr>
        <w:snapToGrid w:val="0"/>
        <w:spacing w:before="156" w:beforeLines="50" w:after="50" w:line="360" w:lineRule="auto"/>
        <w:rPr>
          <w:rFonts w:hint="eastAsia" w:ascii="宋体" w:hAnsi="宋体" w:cs="宋体"/>
          <w:bCs/>
          <w:color w:val="auto"/>
          <w:sz w:val="22"/>
          <w:szCs w:val="18"/>
          <w:highlight w:val="none"/>
        </w:rPr>
      </w:pPr>
    </w:p>
    <w:p w14:paraId="07177C41">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2B066D6E">
      <w:pPr>
        <w:snapToGrid w:val="0"/>
        <w:spacing w:before="156" w:beforeLines="50" w:after="50" w:line="360" w:lineRule="auto"/>
        <w:ind w:firstLine="630" w:firstLineChars="225"/>
        <w:rPr>
          <w:rFonts w:hint="eastAsia" w:ascii="宋体" w:hAnsi="宋体" w:cs="宋体"/>
          <w:bCs/>
          <w:color w:val="auto"/>
          <w:sz w:val="28"/>
          <w:szCs w:val="28"/>
          <w:highlight w:val="none"/>
        </w:rPr>
      </w:pPr>
    </w:p>
    <w:p w14:paraId="30A0E80F">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27F34BC9">
      <w:pPr>
        <w:snapToGrid w:val="0"/>
        <w:spacing w:before="156" w:beforeLines="50" w:after="50" w:line="360" w:lineRule="auto"/>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14:paraId="3BAF2AAC">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14:paraId="4A04DB5B">
      <w:pPr>
        <w:snapToGrid w:val="0"/>
        <w:spacing w:before="156" w:beforeLines="50" w:after="50" w:line="360" w:lineRule="auto"/>
        <w:ind w:firstLine="630" w:firstLineChars="225"/>
        <w:rPr>
          <w:rFonts w:hint="eastAsia" w:ascii="宋体" w:hAnsi="宋体" w:cs="宋体"/>
          <w:bCs/>
          <w:color w:val="auto"/>
          <w:sz w:val="28"/>
          <w:szCs w:val="28"/>
          <w:highlight w:val="none"/>
        </w:rPr>
      </w:pPr>
    </w:p>
    <w:p w14:paraId="376007DA">
      <w:pPr>
        <w:pStyle w:val="8"/>
        <w:snapToGrid w:val="0"/>
        <w:spacing w:before="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7A1A0F35">
      <w:pPr>
        <w:snapToGrid w:val="0"/>
        <w:spacing w:before="156" w:beforeLines="50" w:after="50"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14:paraId="54C65C5D">
      <w:pPr>
        <w:snapToGrid w:val="0"/>
        <w:spacing w:before="156" w:beforeLines="50" w:after="50" w:line="360" w:lineRule="auto"/>
        <w:ind w:left="142"/>
        <w:jc w:val="left"/>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2.目录</w:t>
      </w:r>
    </w:p>
    <w:p w14:paraId="58D23C37">
      <w:pPr>
        <w:snapToGrid w:val="0"/>
        <w:spacing w:before="156" w:beforeLines="50" w:after="50"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根据磋商文件规定及供应商提供的材料自行编写目录（部分格式后附）。</w:t>
      </w:r>
    </w:p>
    <w:p w14:paraId="145D016B">
      <w:pPr>
        <w:spacing w:line="360" w:lineRule="auto"/>
        <w:rPr>
          <w:rFonts w:hint="eastAsia" w:ascii="宋体" w:hAnsi="宋体" w:cs="宋体"/>
          <w:color w:val="auto"/>
          <w:sz w:val="32"/>
          <w:szCs w:val="32"/>
          <w:highlight w:val="none"/>
        </w:rPr>
      </w:pPr>
    </w:p>
    <w:p w14:paraId="4F0C2DE0">
      <w:pPr>
        <w:spacing w:line="360" w:lineRule="auto"/>
        <w:jc w:val="center"/>
        <w:rPr>
          <w:rFonts w:hint="eastAsia" w:ascii="宋体" w:hAnsi="宋体" w:cs="宋体"/>
          <w:b/>
          <w:bCs/>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color w:val="auto"/>
          <w:sz w:val="32"/>
          <w:szCs w:val="32"/>
          <w:highlight w:val="none"/>
        </w:rPr>
        <w:t>无串通竞标行为的承诺函</w:t>
      </w:r>
    </w:p>
    <w:p w14:paraId="2148D992">
      <w:pPr>
        <w:spacing w:line="360" w:lineRule="auto"/>
        <w:ind w:firstLine="640" w:firstLineChars="200"/>
        <w:rPr>
          <w:rFonts w:hint="eastAsia" w:ascii="宋体" w:hAnsi="宋体" w:cs="宋体"/>
          <w:color w:val="auto"/>
          <w:sz w:val="32"/>
          <w:szCs w:val="32"/>
          <w:highlight w:val="none"/>
        </w:rPr>
      </w:pPr>
    </w:p>
    <w:p w14:paraId="02CF7EC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14:paraId="6D4019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4F2E52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F1E7B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3.不同供应商的响应文件载明的项目管理员为同一个人；</w:t>
      </w:r>
    </w:p>
    <w:p w14:paraId="0F7EF4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同供应商的响应文件异常一致或者竞标报价呈规律性差异；</w:t>
      </w:r>
    </w:p>
    <w:p w14:paraId="1478CA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8ECF0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34C9ADA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14:paraId="3818AB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257360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64765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14:paraId="0BFAB9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CB1BA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395DD0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F0EB8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14:paraId="52C9F6D9">
      <w:pPr>
        <w:spacing w:line="360" w:lineRule="auto"/>
        <w:ind w:firstLine="420" w:firstLineChars="200"/>
        <w:rPr>
          <w:rFonts w:hint="eastAsia" w:ascii="宋体" w:hAnsi="宋体" w:cs="宋体"/>
          <w:color w:val="auto"/>
          <w:szCs w:val="21"/>
          <w:highlight w:val="none"/>
        </w:rPr>
      </w:pPr>
    </w:p>
    <w:p w14:paraId="290FBA9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以上情形一经核查属实，我方愿意承担一切后果，并不再寻求任何旨在减轻或者免除法律责任的辩解。</w:t>
      </w:r>
    </w:p>
    <w:p w14:paraId="5B7567C7">
      <w:pPr>
        <w:spacing w:line="360" w:lineRule="auto"/>
        <w:rPr>
          <w:rFonts w:hint="eastAsia" w:ascii="宋体" w:hAnsi="宋体" w:cs="宋体"/>
          <w:color w:val="auto"/>
          <w:szCs w:val="21"/>
          <w:highlight w:val="none"/>
        </w:rPr>
      </w:pPr>
    </w:p>
    <w:p w14:paraId="421B16FB">
      <w:pPr>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供应商（盖公章）：</w:t>
      </w:r>
    </w:p>
    <w:p w14:paraId="244D8549">
      <w:pPr>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4CFEFCCA">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Cs w:val="21"/>
          <w:highlight w:val="none"/>
        </w:rPr>
        <w:br w:type="page"/>
      </w:r>
      <w:r>
        <w:rPr>
          <w:rFonts w:hint="eastAsia" w:ascii="宋体" w:hAnsi="宋体" w:cs="宋体"/>
          <w:b/>
          <w:color w:val="auto"/>
          <w:sz w:val="32"/>
          <w:szCs w:val="32"/>
          <w:highlight w:val="none"/>
        </w:rPr>
        <w:t>竞  标  报  价  表</w:t>
      </w:r>
    </w:p>
    <w:p w14:paraId="6D349EDB">
      <w:pPr>
        <w:spacing w:line="360" w:lineRule="auto"/>
        <w:jc w:val="center"/>
        <w:rPr>
          <w:rFonts w:hint="eastAsia" w:ascii="宋体" w:hAnsi="宋体" w:cs="宋体"/>
          <w:bCs/>
          <w:color w:val="auto"/>
          <w:sz w:val="32"/>
          <w:szCs w:val="32"/>
          <w:highlight w:val="none"/>
        </w:rPr>
      </w:pPr>
    </w:p>
    <w:p w14:paraId="16BF30B8">
      <w:pPr>
        <w:snapToGrid w:val="0"/>
        <w:spacing w:before="50" w:after="50"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分标（如有）：</w:t>
      </w:r>
      <w:r>
        <w:rPr>
          <w:rFonts w:hint="eastAsia" w:ascii="宋体" w:hAnsi="宋体" w:cs="宋体"/>
          <w:color w:val="auto"/>
          <w:szCs w:val="21"/>
          <w:highlight w:val="none"/>
          <w:u w:val="single"/>
        </w:rPr>
        <w:t xml:space="preserve">                                         </w:t>
      </w:r>
    </w:p>
    <w:p w14:paraId="3FBCD1BE">
      <w:pPr>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单位：元</w:t>
      </w:r>
    </w:p>
    <w:tbl>
      <w:tblPr>
        <w:tblStyle w:val="50"/>
        <w:tblW w:w="9456" w:type="dxa"/>
        <w:jc w:val="right"/>
        <w:tblLayout w:type="fixed"/>
        <w:tblCellMar>
          <w:top w:w="0" w:type="dxa"/>
          <w:left w:w="108" w:type="dxa"/>
          <w:bottom w:w="0" w:type="dxa"/>
          <w:right w:w="108" w:type="dxa"/>
        </w:tblCellMar>
      </w:tblPr>
      <w:tblGrid>
        <w:gridCol w:w="2537"/>
        <w:gridCol w:w="1311"/>
        <w:gridCol w:w="1046"/>
        <w:gridCol w:w="1224"/>
        <w:gridCol w:w="1541"/>
        <w:gridCol w:w="1797"/>
      </w:tblGrid>
      <w:tr w14:paraId="72B04A64">
        <w:tblPrEx>
          <w:tblCellMar>
            <w:top w:w="0" w:type="dxa"/>
            <w:left w:w="108" w:type="dxa"/>
            <w:bottom w:w="0" w:type="dxa"/>
            <w:right w:w="108" w:type="dxa"/>
          </w:tblCellMar>
        </w:tblPrEx>
        <w:trPr>
          <w:trHeight w:val="747" w:hRule="atLeast"/>
          <w:tblHeader/>
          <w:jc w:val="right"/>
        </w:trPr>
        <w:tc>
          <w:tcPr>
            <w:tcW w:w="2537" w:type="dxa"/>
            <w:tcBorders>
              <w:top w:val="single" w:color="auto" w:sz="4" w:space="0"/>
              <w:left w:val="single" w:color="auto" w:sz="4" w:space="0"/>
              <w:bottom w:val="single" w:color="auto" w:sz="4" w:space="0"/>
              <w:right w:val="single" w:color="auto" w:sz="4" w:space="0"/>
            </w:tcBorders>
            <w:vAlign w:val="center"/>
          </w:tcPr>
          <w:p w14:paraId="49C74A21">
            <w:pPr>
              <w:widowControl/>
              <w:adjustRightInd w:val="0"/>
              <w:snapToGrid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服务内容</w:t>
            </w:r>
          </w:p>
        </w:tc>
        <w:tc>
          <w:tcPr>
            <w:tcW w:w="1311" w:type="dxa"/>
            <w:tcBorders>
              <w:top w:val="single" w:color="auto" w:sz="4" w:space="0"/>
              <w:left w:val="single" w:color="auto" w:sz="4" w:space="0"/>
              <w:bottom w:val="single" w:color="auto" w:sz="4" w:space="0"/>
              <w:right w:val="single" w:color="auto" w:sz="4" w:space="0"/>
            </w:tcBorders>
            <w:vAlign w:val="center"/>
          </w:tcPr>
          <w:p w14:paraId="7D73A13C">
            <w:pPr>
              <w:widowControl/>
              <w:adjustRightInd w:val="0"/>
              <w:snapToGrid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046" w:type="dxa"/>
            <w:tcBorders>
              <w:top w:val="single" w:color="auto" w:sz="4" w:space="0"/>
              <w:left w:val="nil"/>
              <w:bottom w:val="single" w:color="auto" w:sz="4" w:space="0"/>
              <w:right w:val="single" w:color="auto" w:sz="4" w:space="0"/>
            </w:tcBorders>
            <w:vAlign w:val="center"/>
          </w:tcPr>
          <w:p w14:paraId="57FD856A">
            <w:pPr>
              <w:widowControl/>
              <w:adjustRightInd w:val="0"/>
              <w:snapToGrid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224" w:type="dxa"/>
            <w:tcBorders>
              <w:top w:val="single" w:color="auto" w:sz="4" w:space="0"/>
              <w:left w:val="single" w:color="auto" w:sz="4" w:space="0"/>
              <w:bottom w:val="single" w:color="auto" w:sz="4" w:space="0"/>
              <w:right w:val="single" w:color="auto" w:sz="4" w:space="0"/>
            </w:tcBorders>
            <w:vAlign w:val="center"/>
          </w:tcPr>
          <w:p w14:paraId="33F40ED9">
            <w:pPr>
              <w:widowControl/>
              <w:adjustRightInd w:val="0"/>
              <w:snapToGrid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单价（元）</w:t>
            </w:r>
          </w:p>
        </w:tc>
        <w:tc>
          <w:tcPr>
            <w:tcW w:w="1541" w:type="dxa"/>
            <w:tcBorders>
              <w:top w:val="single" w:color="auto" w:sz="4" w:space="0"/>
              <w:left w:val="single" w:color="auto" w:sz="4" w:space="0"/>
              <w:bottom w:val="single" w:color="auto" w:sz="4" w:space="0"/>
              <w:right w:val="single" w:color="auto" w:sz="4" w:space="0"/>
            </w:tcBorders>
            <w:vAlign w:val="center"/>
          </w:tcPr>
          <w:p w14:paraId="34EA5E6B">
            <w:pPr>
              <w:widowControl/>
              <w:adjustRightInd w:val="0"/>
              <w:snapToGrid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金额合计（元）</w:t>
            </w:r>
          </w:p>
        </w:tc>
        <w:tc>
          <w:tcPr>
            <w:tcW w:w="1797" w:type="dxa"/>
            <w:tcBorders>
              <w:top w:val="single" w:color="auto" w:sz="4" w:space="0"/>
              <w:left w:val="single" w:color="auto" w:sz="4" w:space="0"/>
              <w:bottom w:val="single" w:color="auto" w:sz="4" w:space="0"/>
              <w:right w:val="single" w:color="auto" w:sz="4" w:space="0"/>
            </w:tcBorders>
            <w:vAlign w:val="center"/>
          </w:tcPr>
          <w:p w14:paraId="1E350292">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42BCC609">
        <w:tblPrEx>
          <w:tblCellMar>
            <w:top w:w="0" w:type="dxa"/>
            <w:left w:w="108" w:type="dxa"/>
            <w:bottom w:w="0" w:type="dxa"/>
            <w:right w:w="108" w:type="dxa"/>
          </w:tblCellMar>
        </w:tblPrEx>
        <w:trPr>
          <w:trHeight w:val="885" w:hRule="atLeast"/>
          <w:jc w:val="right"/>
        </w:trPr>
        <w:tc>
          <w:tcPr>
            <w:tcW w:w="2537" w:type="dxa"/>
            <w:tcBorders>
              <w:top w:val="single" w:color="auto" w:sz="4" w:space="0"/>
              <w:left w:val="single" w:color="auto" w:sz="4" w:space="0"/>
              <w:bottom w:val="single" w:color="auto" w:sz="4" w:space="0"/>
              <w:right w:val="single" w:color="auto" w:sz="4" w:space="0"/>
            </w:tcBorders>
            <w:vAlign w:val="center"/>
          </w:tcPr>
          <w:p w14:paraId="7022D6BC">
            <w:pPr>
              <w:snapToGrid w:val="0"/>
              <w:spacing w:before="50" w:after="50" w:line="360" w:lineRule="auto"/>
              <w:jc w:val="center"/>
              <w:rPr>
                <w:rFonts w:hint="eastAsia" w:ascii="宋体" w:hAnsi="宋体" w:cs="宋体"/>
                <w:color w:val="auto"/>
                <w:szCs w:val="21"/>
                <w:highlight w:val="none"/>
              </w:rPr>
            </w:pPr>
          </w:p>
        </w:tc>
        <w:tc>
          <w:tcPr>
            <w:tcW w:w="1311" w:type="dxa"/>
            <w:tcBorders>
              <w:top w:val="nil"/>
              <w:left w:val="nil"/>
              <w:bottom w:val="single" w:color="auto" w:sz="4" w:space="0"/>
              <w:right w:val="single" w:color="auto" w:sz="4" w:space="0"/>
            </w:tcBorders>
            <w:vAlign w:val="center"/>
          </w:tcPr>
          <w:p w14:paraId="0394E69B">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46" w:type="dxa"/>
            <w:tcBorders>
              <w:top w:val="nil"/>
              <w:left w:val="nil"/>
              <w:bottom w:val="single" w:color="auto" w:sz="4" w:space="0"/>
              <w:right w:val="single" w:color="auto" w:sz="4" w:space="0"/>
            </w:tcBorders>
            <w:vAlign w:val="center"/>
          </w:tcPr>
          <w:p w14:paraId="025F88FA">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224" w:type="dxa"/>
            <w:tcBorders>
              <w:top w:val="nil"/>
              <w:left w:val="nil"/>
              <w:bottom w:val="single" w:color="auto" w:sz="4" w:space="0"/>
              <w:right w:val="single" w:color="auto" w:sz="4" w:space="0"/>
            </w:tcBorders>
            <w:vAlign w:val="center"/>
          </w:tcPr>
          <w:p w14:paraId="261688EF">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41" w:type="dxa"/>
            <w:tcBorders>
              <w:top w:val="nil"/>
              <w:left w:val="nil"/>
              <w:bottom w:val="single" w:color="auto" w:sz="4" w:space="0"/>
              <w:right w:val="single" w:color="auto" w:sz="4" w:space="0"/>
            </w:tcBorders>
            <w:vAlign w:val="center"/>
          </w:tcPr>
          <w:p w14:paraId="498FEF73">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797" w:type="dxa"/>
            <w:tcBorders>
              <w:top w:val="nil"/>
              <w:left w:val="nil"/>
              <w:bottom w:val="single" w:color="auto" w:sz="4" w:space="0"/>
              <w:right w:val="single" w:color="auto" w:sz="4" w:space="0"/>
            </w:tcBorders>
            <w:vAlign w:val="center"/>
          </w:tcPr>
          <w:p w14:paraId="31E1E938">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2D3B6E0C">
        <w:tblPrEx>
          <w:tblCellMar>
            <w:top w:w="0" w:type="dxa"/>
            <w:left w:w="108" w:type="dxa"/>
            <w:bottom w:w="0" w:type="dxa"/>
            <w:right w:w="108" w:type="dxa"/>
          </w:tblCellMar>
        </w:tblPrEx>
        <w:trPr>
          <w:trHeight w:val="885" w:hRule="atLeast"/>
          <w:jc w:val="right"/>
        </w:trPr>
        <w:tc>
          <w:tcPr>
            <w:tcW w:w="2537" w:type="dxa"/>
            <w:tcBorders>
              <w:top w:val="single" w:color="auto" w:sz="4" w:space="0"/>
              <w:left w:val="single" w:color="auto" w:sz="4" w:space="0"/>
              <w:bottom w:val="single" w:color="auto" w:sz="4" w:space="0"/>
              <w:right w:val="single" w:color="auto" w:sz="4" w:space="0"/>
            </w:tcBorders>
            <w:vAlign w:val="center"/>
          </w:tcPr>
          <w:p w14:paraId="5F06260D">
            <w:pPr>
              <w:snapToGrid w:val="0"/>
              <w:spacing w:before="50" w:after="50" w:line="360" w:lineRule="auto"/>
              <w:jc w:val="center"/>
              <w:rPr>
                <w:rFonts w:hint="eastAsia" w:ascii="宋体" w:hAnsi="宋体" w:cs="宋体"/>
                <w:color w:val="auto"/>
                <w:szCs w:val="21"/>
                <w:highlight w:val="none"/>
              </w:rPr>
            </w:pPr>
          </w:p>
        </w:tc>
        <w:tc>
          <w:tcPr>
            <w:tcW w:w="1311" w:type="dxa"/>
            <w:tcBorders>
              <w:top w:val="nil"/>
              <w:left w:val="nil"/>
              <w:bottom w:val="single" w:color="auto" w:sz="4" w:space="0"/>
              <w:right w:val="single" w:color="auto" w:sz="4" w:space="0"/>
            </w:tcBorders>
            <w:vAlign w:val="center"/>
          </w:tcPr>
          <w:p w14:paraId="09EEB850">
            <w:pPr>
              <w:widowControl/>
              <w:adjustRightInd w:val="0"/>
              <w:snapToGrid w:val="0"/>
              <w:jc w:val="center"/>
              <w:rPr>
                <w:rFonts w:hint="eastAsia" w:ascii="宋体" w:hAnsi="宋体" w:cs="宋体"/>
                <w:color w:val="auto"/>
                <w:kern w:val="0"/>
                <w:szCs w:val="21"/>
                <w:highlight w:val="none"/>
              </w:rPr>
            </w:pPr>
          </w:p>
        </w:tc>
        <w:tc>
          <w:tcPr>
            <w:tcW w:w="1046" w:type="dxa"/>
            <w:tcBorders>
              <w:top w:val="nil"/>
              <w:left w:val="nil"/>
              <w:bottom w:val="single" w:color="auto" w:sz="4" w:space="0"/>
              <w:right w:val="single" w:color="auto" w:sz="4" w:space="0"/>
            </w:tcBorders>
            <w:vAlign w:val="center"/>
          </w:tcPr>
          <w:p w14:paraId="262184A5">
            <w:pPr>
              <w:widowControl/>
              <w:adjustRightInd w:val="0"/>
              <w:snapToGrid w:val="0"/>
              <w:jc w:val="center"/>
              <w:rPr>
                <w:rFonts w:hint="eastAsia" w:ascii="宋体" w:hAnsi="宋体" w:cs="宋体"/>
                <w:color w:val="auto"/>
                <w:kern w:val="0"/>
                <w:szCs w:val="21"/>
                <w:highlight w:val="none"/>
              </w:rPr>
            </w:pPr>
          </w:p>
        </w:tc>
        <w:tc>
          <w:tcPr>
            <w:tcW w:w="1224" w:type="dxa"/>
            <w:tcBorders>
              <w:top w:val="nil"/>
              <w:left w:val="nil"/>
              <w:bottom w:val="single" w:color="auto" w:sz="4" w:space="0"/>
              <w:right w:val="single" w:color="auto" w:sz="4" w:space="0"/>
            </w:tcBorders>
            <w:vAlign w:val="center"/>
          </w:tcPr>
          <w:p w14:paraId="6EEA6E87">
            <w:pPr>
              <w:widowControl/>
              <w:adjustRightInd w:val="0"/>
              <w:snapToGrid w:val="0"/>
              <w:jc w:val="center"/>
              <w:rPr>
                <w:rFonts w:hint="eastAsia" w:ascii="宋体" w:hAnsi="宋体" w:cs="宋体"/>
                <w:color w:val="auto"/>
                <w:kern w:val="0"/>
                <w:szCs w:val="21"/>
                <w:highlight w:val="none"/>
              </w:rPr>
            </w:pPr>
          </w:p>
        </w:tc>
        <w:tc>
          <w:tcPr>
            <w:tcW w:w="1541" w:type="dxa"/>
            <w:tcBorders>
              <w:top w:val="nil"/>
              <w:left w:val="nil"/>
              <w:bottom w:val="single" w:color="auto" w:sz="4" w:space="0"/>
              <w:right w:val="single" w:color="auto" w:sz="4" w:space="0"/>
            </w:tcBorders>
            <w:vAlign w:val="center"/>
          </w:tcPr>
          <w:p w14:paraId="329F20E9">
            <w:pPr>
              <w:widowControl/>
              <w:adjustRightInd w:val="0"/>
              <w:snapToGrid w:val="0"/>
              <w:jc w:val="center"/>
              <w:rPr>
                <w:rFonts w:hint="eastAsia" w:ascii="宋体" w:hAnsi="宋体" w:cs="宋体"/>
                <w:color w:val="auto"/>
                <w:kern w:val="0"/>
                <w:szCs w:val="21"/>
                <w:highlight w:val="none"/>
              </w:rPr>
            </w:pPr>
          </w:p>
        </w:tc>
        <w:tc>
          <w:tcPr>
            <w:tcW w:w="1797" w:type="dxa"/>
            <w:tcBorders>
              <w:top w:val="nil"/>
              <w:left w:val="nil"/>
              <w:bottom w:val="single" w:color="auto" w:sz="4" w:space="0"/>
              <w:right w:val="single" w:color="auto" w:sz="4" w:space="0"/>
            </w:tcBorders>
            <w:vAlign w:val="center"/>
          </w:tcPr>
          <w:p w14:paraId="1DBE6BD4">
            <w:pPr>
              <w:widowControl/>
              <w:adjustRightInd w:val="0"/>
              <w:snapToGrid w:val="0"/>
              <w:jc w:val="center"/>
              <w:rPr>
                <w:rFonts w:hint="eastAsia" w:ascii="宋体" w:hAnsi="宋体" w:cs="宋体"/>
                <w:color w:val="auto"/>
                <w:kern w:val="0"/>
                <w:szCs w:val="21"/>
                <w:highlight w:val="none"/>
              </w:rPr>
            </w:pPr>
          </w:p>
        </w:tc>
      </w:tr>
      <w:tr w14:paraId="0E3C8E99">
        <w:tblPrEx>
          <w:tblCellMar>
            <w:top w:w="0" w:type="dxa"/>
            <w:left w:w="108" w:type="dxa"/>
            <w:bottom w:w="0" w:type="dxa"/>
            <w:right w:w="108" w:type="dxa"/>
          </w:tblCellMar>
        </w:tblPrEx>
        <w:trPr>
          <w:trHeight w:val="885" w:hRule="atLeast"/>
          <w:jc w:val="right"/>
        </w:trPr>
        <w:tc>
          <w:tcPr>
            <w:tcW w:w="2537" w:type="dxa"/>
            <w:tcBorders>
              <w:top w:val="single" w:color="auto" w:sz="4" w:space="0"/>
              <w:left w:val="single" w:color="auto" w:sz="4" w:space="0"/>
              <w:bottom w:val="single" w:color="auto" w:sz="4" w:space="0"/>
              <w:right w:val="single" w:color="auto" w:sz="4" w:space="0"/>
            </w:tcBorders>
            <w:vAlign w:val="center"/>
          </w:tcPr>
          <w:p w14:paraId="5BF98784">
            <w:pPr>
              <w:snapToGrid w:val="0"/>
              <w:spacing w:before="50" w:after="50" w:line="360" w:lineRule="auto"/>
              <w:jc w:val="center"/>
              <w:rPr>
                <w:rFonts w:hint="eastAsia" w:ascii="宋体" w:hAnsi="宋体" w:cs="宋体"/>
                <w:color w:val="auto"/>
                <w:szCs w:val="21"/>
                <w:highlight w:val="none"/>
              </w:rPr>
            </w:pPr>
          </w:p>
        </w:tc>
        <w:tc>
          <w:tcPr>
            <w:tcW w:w="1311" w:type="dxa"/>
            <w:tcBorders>
              <w:top w:val="nil"/>
              <w:left w:val="nil"/>
              <w:bottom w:val="single" w:color="auto" w:sz="4" w:space="0"/>
              <w:right w:val="single" w:color="auto" w:sz="4" w:space="0"/>
            </w:tcBorders>
            <w:vAlign w:val="center"/>
          </w:tcPr>
          <w:p w14:paraId="0ED0C5E5">
            <w:pPr>
              <w:widowControl/>
              <w:adjustRightInd w:val="0"/>
              <w:snapToGrid w:val="0"/>
              <w:jc w:val="center"/>
              <w:rPr>
                <w:rFonts w:hint="eastAsia" w:ascii="宋体" w:hAnsi="宋体" w:cs="宋体"/>
                <w:color w:val="auto"/>
                <w:kern w:val="0"/>
                <w:szCs w:val="21"/>
                <w:highlight w:val="none"/>
              </w:rPr>
            </w:pPr>
          </w:p>
        </w:tc>
        <w:tc>
          <w:tcPr>
            <w:tcW w:w="1046" w:type="dxa"/>
            <w:tcBorders>
              <w:top w:val="nil"/>
              <w:left w:val="nil"/>
              <w:bottom w:val="single" w:color="auto" w:sz="4" w:space="0"/>
              <w:right w:val="single" w:color="auto" w:sz="4" w:space="0"/>
            </w:tcBorders>
            <w:vAlign w:val="center"/>
          </w:tcPr>
          <w:p w14:paraId="7A44AE17">
            <w:pPr>
              <w:widowControl/>
              <w:adjustRightInd w:val="0"/>
              <w:snapToGrid w:val="0"/>
              <w:jc w:val="center"/>
              <w:rPr>
                <w:rFonts w:hint="eastAsia" w:ascii="宋体" w:hAnsi="宋体" w:cs="宋体"/>
                <w:color w:val="auto"/>
                <w:kern w:val="0"/>
                <w:szCs w:val="21"/>
                <w:highlight w:val="none"/>
              </w:rPr>
            </w:pPr>
          </w:p>
        </w:tc>
        <w:tc>
          <w:tcPr>
            <w:tcW w:w="1224" w:type="dxa"/>
            <w:tcBorders>
              <w:top w:val="nil"/>
              <w:left w:val="nil"/>
              <w:bottom w:val="single" w:color="auto" w:sz="4" w:space="0"/>
              <w:right w:val="single" w:color="auto" w:sz="4" w:space="0"/>
            </w:tcBorders>
            <w:vAlign w:val="center"/>
          </w:tcPr>
          <w:p w14:paraId="37D7A8A2">
            <w:pPr>
              <w:widowControl/>
              <w:adjustRightInd w:val="0"/>
              <w:snapToGrid w:val="0"/>
              <w:jc w:val="center"/>
              <w:rPr>
                <w:rFonts w:hint="eastAsia" w:ascii="宋体" w:hAnsi="宋体" w:cs="宋体"/>
                <w:color w:val="auto"/>
                <w:kern w:val="0"/>
                <w:szCs w:val="21"/>
                <w:highlight w:val="none"/>
              </w:rPr>
            </w:pPr>
          </w:p>
        </w:tc>
        <w:tc>
          <w:tcPr>
            <w:tcW w:w="1541" w:type="dxa"/>
            <w:tcBorders>
              <w:top w:val="nil"/>
              <w:left w:val="nil"/>
              <w:bottom w:val="single" w:color="auto" w:sz="4" w:space="0"/>
              <w:right w:val="single" w:color="auto" w:sz="4" w:space="0"/>
            </w:tcBorders>
            <w:vAlign w:val="center"/>
          </w:tcPr>
          <w:p w14:paraId="676D277D">
            <w:pPr>
              <w:widowControl/>
              <w:adjustRightInd w:val="0"/>
              <w:snapToGrid w:val="0"/>
              <w:jc w:val="center"/>
              <w:rPr>
                <w:rFonts w:hint="eastAsia" w:ascii="宋体" w:hAnsi="宋体" w:cs="宋体"/>
                <w:color w:val="auto"/>
                <w:kern w:val="0"/>
                <w:szCs w:val="21"/>
                <w:highlight w:val="none"/>
              </w:rPr>
            </w:pPr>
          </w:p>
        </w:tc>
        <w:tc>
          <w:tcPr>
            <w:tcW w:w="1797" w:type="dxa"/>
            <w:tcBorders>
              <w:top w:val="nil"/>
              <w:left w:val="nil"/>
              <w:bottom w:val="single" w:color="auto" w:sz="4" w:space="0"/>
              <w:right w:val="single" w:color="auto" w:sz="4" w:space="0"/>
            </w:tcBorders>
            <w:vAlign w:val="center"/>
          </w:tcPr>
          <w:p w14:paraId="6190E20A">
            <w:pPr>
              <w:widowControl/>
              <w:adjustRightInd w:val="0"/>
              <w:snapToGrid w:val="0"/>
              <w:jc w:val="center"/>
              <w:rPr>
                <w:rFonts w:hint="eastAsia" w:ascii="宋体" w:hAnsi="宋体" w:cs="宋体"/>
                <w:color w:val="auto"/>
                <w:kern w:val="0"/>
                <w:szCs w:val="21"/>
                <w:highlight w:val="none"/>
              </w:rPr>
            </w:pPr>
          </w:p>
        </w:tc>
      </w:tr>
      <w:tr w14:paraId="1864484D">
        <w:tblPrEx>
          <w:tblCellMar>
            <w:top w:w="0" w:type="dxa"/>
            <w:left w:w="108" w:type="dxa"/>
            <w:bottom w:w="0" w:type="dxa"/>
            <w:right w:w="108" w:type="dxa"/>
          </w:tblCellMar>
        </w:tblPrEx>
        <w:trPr>
          <w:trHeight w:val="525" w:hRule="atLeast"/>
          <w:jc w:val="right"/>
        </w:trPr>
        <w:tc>
          <w:tcPr>
            <w:tcW w:w="9456" w:type="dxa"/>
            <w:gridSpan w:val="6"/>
            <w:tcBorders>
              <w:top w:val="single" w:color="auto" w:sz="4" w:space="0"/>
              <w:left w:val="single" w:color="auto" w:sz="4" w:space="0"/>
              <w:bottom w:val="single" w:color="auto" w:sz="4" w:space="0"/>
              <w:right w:val="single" w:color="auto" w:sz="4" w:space="0"/>
            </w:tcBorders>
            <w:vAlign w:val="center"/>
          </w:tcPr>
          <w:p w14:paraId="44374BD0">
            <w:pPr>
              <w:widowControl/>
              <w:adjustRightInd w:val="0"/>
              <w:snapToGrid w:val="0"/>
              <w:rPr>
                <w:rFonts w:hint="eastAsia" w:ascii="宋体" w:hAnsi="宋体" w:cs="宋体"/>
                <w:color w:val="auto"/>
                <w:kern w:val="0"/>
                <w:szCs w:val="21"/>
                <w:highlight w:val="none"/>
              </w:rPr>
            </w:pPr>
            <w:r>
              <w:rPr>
                <w:rFonts w:hint="eastAsia" w:ascii="宋体" w:hAnsi="宋体" w:cs="宋体"/>
                <w:b/>
                <w:bCs/>
                <w:color w:val="auto"/>
                <w:kern w:val="0"/>
                <w:szCs w:val="21"/>
                <w:highlight w:val="none"/>
              </w:rPr>
              <w:t>合计：</w:t>
            </w:r>
          </w:p>
        </w:tc>
      </w:tr>
      <w:tr w14:paraId="7534CF0E">
        <w:tblPrEx>
          <w:tblCellMar>
            <w:top w:w="0" w:type="dxa"/>
            <w:left w:w="108" w:type="dxa"/>
            <w:bottom w:w="0" w:type="dxa"/>
            <w:right w:w="108" w:type="dxa"/>
          </w:tblCellMar>
        </w:tblPrEx>
        <w:trPr>
          <w:trHeight w:val="525" w:hRule="atLeast"/>
          <w:jc w:val="right"/>
        </w:trPr>
        <w:tc>
          <w:tcPr>
            <w:tcW w:w="9456" w:type="dxa"/>
            <w:gridSpan w:val="6"/>
            <w:tcBorders>
              <w:top w:val="single" w:color="auto" w:sz="4" w:space="0"/>
              <w:left w:val="single" w:color="auto" w:sz="4" w:space="0"/>
              <w:bottom w:val="single" w:color="auto" w:sz="4" w:space="0"/>
              <w:right w:val="single" w:color="auto" w:sz="4" w:space="0"/>
            </w:tcBorders>
            <w:vAlign w:val="center"/>
          </w:tcPr>
          <w:p w14:paraId="5A366E5D">
            <w:pPr>
              <w:widowControl/>
              <w:adjustRightInd w:val="0"/>
              <w:snapToGrid w:val="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服务期：</w:t>
            </w:r>
          </w:p>
        </w:tc>
      </w:tr>
    </w:tbl>
    <w:p w14:paraId="05F85429">
      <w:pPr>
        <w:snapToGrid w:val="0"/>
        <w:spacing w:before="50" w:after="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注: </w:t>
      </w:r>
    </w:p>
    <w:p w14:paraId="22C156FA">
      <w:pPr>
        <w:snapToGrid w:val="0"/>
        <w:spacing w:before="50" w:after="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1.供应商的报价表必须加盖供应商公章并由法定代表人或者委托代理人签字，</w:t>
      </w:r>
      <w:r>
        <w:rPr>
          <w:rFonts w:hint="eastAsia" w:ascii="宋体" w:hAnsi="宋体" w:cs="宋体"/>
          <w:b/>
          <w:color w:val="auto"/>
          <w:szCs w:val="21"/>
          <w:highlight w:val="none"/>
        </w:rPr>
        <w:t>否则其响应文件按无效响应处理</w:t>
      </w:r>
      <w:r>
        <w:rPr>
          <w:rFonts w:hint="eastAsia" w:ascii="宋体" w:hAnsi="宋体" w:cs="宋体"/>
          <w:color w:val="auto"/>
          <w:szCs w:val="21"/>
          <w:highlight w:val="none"/>
        </w:rPr>
        <w:t>。</w:t>
      </w:r>
    </w:p>
    <w:p w14:paraId="6E32837E">
      <w:pPr>
        <w:snapToGrid w:val="0"/>
        <w:spacing w:before="50" w:after="50" w:line="360" w:lineRule="auto"/>
        <w:ind w:firstLine="420" w:firstLineChars="200"/>
        <w:jc w:val="left"/>
        <w:rPr>
          <w:rFonts w:hint="eastAsia"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报价一经涂改，应在涂改处加盖供应商公章或者由法定代表人或者委托代理人签字或者盖章</w:t>
      </w:r>
      <w:r>
        <w:rPr>
          <w:rFonts w:hint="eastAsia" w:ascii="宋体" w:hAnsi="宋体" w:cs="宋体"/>
          <w:b/>
          <w:color w:val="auto"/>
          <w:szCs w:val="21"/>
          <w:highlight w:val="none"/>
        </w:rPr>
        <w:t>，否则其响应文件按无效响应处理。</w:t>
      </w:r>
    </w:p>
    <w:p w14:paraId="22EB6E57">
      <w:pPr>
        <w:snapToGrid w:val="0"/>
        <w:spacing w:before="50" w:after="50" w:line="360" w:lineRule="auto"/>
        <w:ind w:firstLine="420" w:firstLineChars="200"/>
        <w:rPr>
          <w:rFonts w:hint="eastAsia" w:ascii="宋体" w:hAnsi="宋体" w:cs="宋体"/>
          <w:b/>
          <w:color w:val="auto"/>
          <w:spacing w:val="-6"/>
          <w:szCs w:val="21"/>
          <w:highlight w:val="none"/>
        </w:rPr>
      </w:pPr>
      <w:r>
        <w:rPr>
          <w:rFonts w:hint="eastAsia" w:ascii="宋体" w:hAnsi="宋体" w:cs="宋体"/>
          <w:color w:val="auto"/>
          <w:szCs w:val="21"/>
          <w:highlight w:val="none"/>
        </w:rPr>
        <w:t>3.</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否则其响应文件按无效响应处理。</w:t>
      </w:r>
    </w:p>
    <w:p w14:paraId="3CF4B2EF">
      <w:pPr>
        <w:pStyle w:val="145"/>
        <w:rPr>
          <w:color w:val="auto"/>
          <w:highlight w:val="none"/>
        </w:rPr>
      </w:pPr>
      <w:r>
        <w:rPr>
          <w:rFonts w:ascii="宋体" w:hAnsi="宋体" w:cs="宋体"/>
          <w:b/>
          <w:color w:val="auto"/>
          <w:spacing w:val="-6"/>
          <w:szCs w:val="21"/>
          <w:highlight w:val="none"/>
        </w:rPr>
        <w:t xml:space="preserve">    4.</w:t>
      </w:r>
      <w:r>
        <w:rPr>
          <w:rFonts w:ascii="宋体" w:hAnsi="宋体" w:eastAsia="宋体" w:cs="宋体"/>
          <w:color w:val="auto"/>
          <w:kern w:val="2"/>
          <w:sz w:val="21"/>
          <w:szCs w:val="21"/>
          <w:highlight w:val="none"/>
        </w:rPr>
        <w:t>本表可根据实际情况自行拓展。</w:t>
      </w:r>
    </w:p>
    <w:p w14:paraId="12813E90">
      <w:pPr>
        <w:snapToGrid w:val="0"/>
        <w:spacing w:before="50" w:after="50" w:line="360" w:lineRule="auto"/>
        <w:ind w:right="-817" w:rightChars="-389"/>
        <w:rPr>
          <w:rFonts w:hint="eastAsia" w:ascii="宋体" w:hAnsi="宋体" w:cs="宋体"/>
          <w:color w:val="auto"/>
          <w:szCs w:val="21"/>
          <w:highlight w:val="none"/>
        </w:rPr>
      </w:pPr>
    </w:p>
    <w:p w14:paraId="0349D596">
      <w:pPr>
        <w:snapToGrid w:val="0"/>
        <w:spacing w:before="50" w:after="50" w:line="360" w:lineRule="auto"/>
        <w:ind w:right="-817" w:rightChars="-389"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14:paraId="4293829B">
      <w:pPr>
        <w:snapToGrid w:val="0"/>
        <w:spacing w:before="50" w:after="50" w:line="360" w:lineRule="auto"/>
        <w:ind w:right="-817" w:rightChars="-389" w:firstLine="2310" w:firstLineChars="1100"/>
        <w:rPr>
          <w:rFonts w:hint="eastAsia" w:ascii="宋体" w:hAnsi="宋体" w:cs="宋体"/>
          <w:color w:val="auto"/>
          <w:szCs w:val="21"/>
          <w:highlight w:val="none"/>
        </w:rPr>
      </w:pPr>
      <w:r>
        <w:rPr>
          <w:rFonts w:hint="eastAsia" w:ascii="宋体" w:hAnsi="宋体" w:cs="宋体"/>
          <w:color w:val="auto"/>
          <w:szCs w:val="21"/>
          <w:highlight w:val="none"/>
        </w:rPr>
        <w:t xml:space="preserve">供应商（盖公章）：      </w:t>
      </w:r>
    </w:p>
    <w:p w14:paraId="3006471C">
      <w:pPr>
        <w:snapToGrid w:val="0"/>
        <w:spacing w:before="50" w:after="50" w:line="360" w:lineRule="auto"/>
        <w:ind w:right="-817" w:rightChars="-389" w:firstLine="3570" w:firstLineChars="1700"/>
        <w:rPr>
          <w:rFonts w:hint="eastAsia" w:ascii="宋体" w:hAnsi="宋体" w:cs="宋体"/>
          <w:b/>
          <w:color w:val="auto"/>
          <w:szCs w:val="21"/>
          <w:highlight w:val="none"/>
        </w:rPr>
      </w:pPr>
      <w:r>
        <w:rPr>
          <w:rFonts w:hint="eastAsia" w:ascii="宋体" w:hAnsi="宋体" w:cs="宋体"/>
          <w:color w:val="auto"/>
          <w:szCs w:val="21"/>
          <w:highlight w:val="none"/>
        </w:rPr>
        <w:t>日期：   年   月   日</w:t>
      </w:r>
    </w:p>
    <w:p w14:paraId="7BE2BCA2">
      <w:pPr>
        <w:spacing w:before="312" w:beforeLines="100" w:after="156" w:afterLines="50" w:line="360" w:lineRule="auto"/>
        <w:ind w:left="540"/>
        <w:jc w:val="center"/>
        <w:rPr>
          <w:rFonts w:hint="eastAsia" w:ascii="宋体" w:hAnsi="宋体" w:cs="宋体"/>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法定代表人证明书</w:t>
      </w:r>
    </w:p>
    <w:p w14:paraId="446B8D49">
      <w:pPr>
        <w:spacing w:line="360" w:lineRule="auto"/>
        <w:ind w:left="540"/>
        <w:rPr>
          <w:rFonts w:hint="eastAsia" w:ascii="宋体" w:hAnsi="宋体" w:cs="宋体"/>
          <w:color w:val="auto"/>
          <w:sz w:val="32"/>
          <w:szCs w:val="32"/>
          <w:highlight w:val="none"/>
        </w:rPr>
      </w:pPr>
    </w:p>
    <w:p w14:paraId="6D17FBDD">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4C263F07">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724CBF30">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14:paraId="054F97DE">
      <w:pPr>
        <w:spacing w:line="360" w:lineRule="auto"/>
        <w:ind w:left="540"/>
        <w:rPr>
          <w:rFonts w:hint="eastAsia"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5981C3D6">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242DE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的法定代表人。</w:t>
      </w:r>
    </w:p>
    <w:p w14:paraId="3A658F4E">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特此证明。</w:t>
      </w:r>
    </w:p>
    <w:p w14:paraId="653771DC">
      <w:pPr>
        <w:spacing w:line="360" w:lineRule="auto"/>
        <w:ind w:left="540"/>
        <w:rPr>
          <w:rFonts w:hint="eastAsia" w:ascii="宋体" w:hAnsi="宋体" w:cs="宋体"/>
          <w:color w:val="auto"/>
          <w:szCs w:val="21"/>
          <w:highlight w:val="none"/>
        </w:rPr>
      </w:pPr>
    </w:p>
    <w:p w14:paraId="1B17EC8D">
      <w:pPr>
        <w:spacing w:line="360" w:lineRule="auto"/>
        <w:ind w:left="540"/>
        <w:rPr>
          <w:rFonts w:hint="eastAsia" w:ascii="宋体" w:hAnsi="宋体" w:cs="宋体"/>
          <w:color w:val="auto"/>
          <w:szCs w:val="21"/>
          <w:highlight w:val="none"/>
        </w:rPr>
      </w:pPr>
    </w:p>
    <w:p w14:paraId="7FDA98B6">
      <w:pPr>
        <w:spacing w:line="360" w:lineRule="auto"/>
        <w:ind w:left="540"/>
        <w:rPr>
          <w:rFonts w:hint="eastAsia" w:ascii="宋体" w:hAnsi="宋体" w:cs="宋体"/>
          <w:color w:val="auto"/>
          <w:szCs w:val="21"/>
          <w:highlight w:val="none"/>
        </w:rPr>
      </w:pPr>
    </w:p>
    <w:p w14:paraId="002186DE">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14:paraId="213F92CB">
      <w:pPr>
        <w:spacing w:line="360" w:lineRule="auto"/>
        <w:ind w:left="540"/>
        <w:rPr>
          <w:rFonts w:hint="eastAsia" w:ascii="宋体" w:hAnsi="宋体" w:cs="宋体"/>
          <w:color w:val="auto"/>
          <w:szCs w:val="21"/>
          <w:highlight w:val="none"/>
        </w:rPr>
      </w:pPr>
    </w:p>
    <w:p w14:paraId="1EEF4CAB">
      <w:pPr>
        <w:spacing w:line="360" w:lineRule="auto"/>
        <w:ind w:left="540"/>
        <w:jc w:val="right"/>
        <w:rPr>
          <w:rFonts w:hint="eastAsia"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14:paraId="5D5CF298">
      <w:pPr>
        <w:snapToGrid w:val="0"/>
        <w:spacing w:before="156" w:beforeLines="50" w:after="50"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1D38D14">
      <w:pPr>
        <w:snapToGrid w:val="0"/>
        <w:spacing w:before="156" w:beforeLines="50" w:after="50" w:line="360" w:lineRule="auto"/>
        <w:jc w:val="center"/>
        <w:rPr>
          <w:rFonts w:hint="eastAsia" w:ascii="宋体" w:hAnsi="宋体" w:cs="宋体"/>
          <w:b/>
          <w:color w:val="auto"/>
          <w:szCs w:val="21"/>
          <w:highlight w:val="none"/>
        </w:rPr>
      </w:pPr>
    </w:p>
    <w:p w14:paraId="3BD82CA1">
      <w:pPr>
        <w:snapToGrid w:val="0"/>
        <w:spacing w:before="156" w:beforeLines="50" w:after="50" w:line="360" w:lineRule="auto"/>
        <w:jc w:val="left"/>
        <w:rPr>
          <w:rFonts w:hint="eastAsia" w:ascii="宋体" w:hAnsi="宋体" w:cs="宋体"/>
          <w:color w:val="auto"/>
          <w:szCs w:val="21"/>
          <w:highlight w:val="none"/>
        </w:rPr>
      </w:pPr>
    </w:p>
    <w:p w14:paraId="6F34F9B2">
      <w:pPr>
        <w:snapToGrid w:val="0"/>
        <w:spacing w:before="156" w:beforeLines="50" w:after="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注：1.自然人竞标的无需提供。</w:t>
      </w:r>
    </w:p>
    <w:p w14:paraId="5E5C205E">
      <w:pPr>
        <w:snapToGrid w:val="0"/>
        <w:spacing w:before="156" w:beforeLines="50" w:after="50"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F5295FC">
      <w:pPr>
        <w:adjustRightInd w:val="0"/>
        <w:snapToGrid w:val="0"/>
        <w:spacing w:line="360" w:lineRule="auto"/>
        <w:jc w:val="left"/>
        <w:rPr>
          <w:rFonts w:hint="eastAsia" w:ascii="宋体" w:hAnsi="宋体" w:cs="宋体"/>
          <w:b/>
          <w:color w:val="auto"/>
          <w:szCs w:val="21"/>
          <w:highlight w:val="none"/>
        </w:rPr>
      </w:pPr>
    </w:p>
    <w:p w14:paraId="6E50A43C">
      <w:pPr>
        <w:spacing w:line="360" w:lineRule="auto"/>
        <w:jc w:val="center"/>
        <w:rPr>
          <w:rFonts w:hint="eastAsia" w:ascii="宋体" w:hAnsi="宋体" w:cs="宋体"/>
          <w:b/>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color w:val="auto"/>
          <w:sz w:val="32"/>
          <w:szCs w:val="32"/>
          <w:highlight w:val="none"/>
        </w:rPr>
        <w:t>法定代表人授权委托书（非联合体竞标格式）</w:t>
      </w:r>
    </w:p>
    <w:p w14:paraId="26B97AC6">
      <w:pPr>
        <w:spacing w:before="312" w:beforeLines="100" w:after="156" w:afterLines="50" w:line="360" w:lineRule="auto"/>
        <w:ind w:left="54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（如有委托时）</w:t>
      </w:r>
    </w:p>
    <w:p w14:paraId="34A7C3D7">
      <w:pPr>
        <w:spacing w:line="360" w:lineRule="auto"/>
        <w:rPr>
          <w:rFonts w:hint="eastAsia" w:ascii="宋体" w:hAnsi="宋体" w:cs="宋体"/>
          <w:color w:val="auto"/>
          <w:sz w:val="32"/>
          <w:szCs w:val="32"/>
          <w:highlight w:val="none"/>
        </w:rPr>
      </w:pPr>
    </w:p>
    <w:p w14:paraId="2310D4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7BA60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项目的竞标活动，并代表我方全权办理针对上述项目的所有采购程序和环节的具体事务和签署相关文件。</w:t>
      </w:r>
    </w:p>
    <w:p w14:paraId="241A04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我方对委托代理人的签字事项负全部责任。</w:t>
      </w:r>
    </w:p>
    <w:p w14:paraId="152BF1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51D7DD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615081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14:paraId="6880FE05">
      <w:pPr>
        <w:spacing w:line="360" w:lineRule="auto"/>
        <w:rPr>
          <w:rFonts w:hint="eastAsia" w:ascii="宋体" w:hAnsi="宋体" w:cs="宋体"/>
          <w:color w:val="auto"/>
          <w:szCs w:val="21"/>
          <w:highlight w:val="none"/>
        </w:rPr>
      </w:pPr>
    </w:p>
    <w:p w14:paraId="379DE9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委托代理人（签字）：         法定代表人（签字）：                    </w:t>
      </w:r>
    </w:p>
    <w:p w14:paraId="400431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委托代理人身份证号码：                              </w:t>
      </w:r>
    </w:p>
    <w:p w14:paraId="7BE84E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A05536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供应商（盖公章）：                      </w:t>
      </w:r>
    </w:p>
    <w:p w14:paraId="595E7F7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194E117E">
      <w:pPr>
        <w:spacing w:line="360" w:lineRule="auto"/>
        <w:rPr>
          <w:rFonts w:hint="eastAsia" w:ascii="宋体" w:hAnsi="宋体" w:cs="宋体"/>
          <w:color w:val="auto"/>
          <w:szCs w:val="21"/>
          <w:highlight w:val="none"/>
        </w:rPr>
      </w:pPr>
    </w:p>
    <w:p w14:paraId="6301C6E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注：1.法定代表人和委托代理人必须在授权委托书上亲笔签名，不得使用印章、签名章或者其他电子制版签名代替；</w:t>
      </w:r>
    </w:p>
    <w:p w14:paraId="56381AE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16CF658">
      <w:pPr>
        <w:spacing w:before="312" w:beforeLines="100" w:after="156" w:afterLines="50" w:line="360" w:lineRule="auto"/>
        <w:ind w:left="540"/>
        <w:jc w:val="center"/>
        <w:rPr>
          <w:rFonts w:hint="eastAsia"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color w:val="auto"/>
          <w:sz w:val="32"/>
          <w:szCs w:val="32"/>
          <w:highlight w:val="none"/>
        </w:rPr>
        <w:t>商务条款偏离表格式</w:t>
      </w:r>
    </w:p>
    <w:p w14:paraId="0C33736D">
      <w:pPr>
        <w:spacing w:before="312" w:beforeLines="100" w:after="156" w:afterLines="50" w:line="360" w:lineRule="auto"/>
        <w:ind w:left="54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(注：按采购需求具体条款修改)</w:t>
      </w:r>
    </w:p>
    <w:p w14:paraId="2CDFCDD4">
      <w:pPr>
        <w:snapToGrid w:val="0"/>
        <w:spacing w:before="50" w:line="360" w:lineRule="auto"/>
        <w:jc w:val="left"/>
        <w:rPr>
          <w:rFonts w:hint="eastAsia" w:ascii="宋体" w:hAnsi="宋体" w:cs="宋体"/>
          <w:color w:val="auto"/>
          <w:sz w:val="24"/>
          <w:highlight w:val="none"/>
        </w:rPr>
      </w:pPr>
    </w:p>
    <w:p w14:paraId="20E7FE75">
      <w:pPr>
        <w:pStyle w:val="26"/>
        <w:spacing w:line="360" w:lineRule="auto"/>
        <w:rPr>
          <w:rFonts w:hint="eastAsia"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 xml:space="preserve">              </w:t>
      </w:r>
    </w:p>
    <w:p w14:paraId="7F198A12">
      <w:pPr>
        <w:snapToGrid w:val="0"/>
        <w:spacing w:before="50" w:line="360" w:lineRule="auto"/>
        <w:jc w:val="left"/>
        <w:rPr>
          <w:rFonts w:hint="eastAsia" w:ascii="宋体" w:hAnsi="宋体" w:cs="宋体"/>
          <w:color w:val="auto"/>
          <w:szCs w:val="21"/>
          <w:highlight w:val="none"/>
          <w:u w:val="single"/>
        </w:rPr>
      </w:pPr>
    </w:p>
    <w:tbl>
      <w:tblPr>
        <w:tblStyle w:val="50"/>
        <w:tblpPr w:leftFromText="180" w:rightFromText="180" w:vertAnchor="text" w:horzAnchor="margin" w:tblpY="-9"/>
        <w:tblOverlap w:val="never"/>
        <w:tblW w:w="81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637"/>
        <w:gridCol w:w="2250"/>
        <w:gridCol w:w="1775"/>
      </w:tblGrid>
      <w:tr w14:paraId="68C47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6" w:type="dxa"/>
            <w:tcBorders>
              <w:top w:val="single" w:color="auto" w:sz="4" w:space="0"/>
              <w:left w:val="single" w:color="auto" w:sz="4" w:space="0"/>
              <w:bottom w:val="single" w:color="auto" w:sz="4" w:space="0"/>
              <w:right w:val="single" w:color="auto" w:sz="4" w:space="0"/>
            </w:tcBorders>
            <w:vAlign w:val="center"/>
          </w:tcPr>
          <w:p w14:paraId="11D2BDE4">
            <w:pPr>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2637" w:type="dxa"/>
            <w:tcBorders>
              <w:top w:val="single" w:color="auto" w:sz="4" w:space="0"/>
              <w:left w:val="single" w:color="auto" w:sz="4" w:space="0"/>
              <w:bottom w:val="single" w:color="auto" w:sz="4" w:space="0"/>
              <w:right w:val="single" w:color="auto" w:sz="4" w:space="0"/>
            </w:tcBorders>
            <w:vAlign w:val="center"/>
          </w:tcPr>
          <w:p w14:paraId="5CCB964A">
            <w:pPr>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磋商文件商务条款要求</w:t>
            </w:r>
          </w:p>
        </w:tc>
        <w:tc>
          <w:tcPr>
            <w:tcW w:w="2250" w:type="dxa"/>
            <w:tcBorders>
              <w:top w:val="single" w:color="auto" w:sz="4" w:space="0"/>
              <w:left w:val="single" w:color="auto" w:sz="4" w:space="0"/>
              <w:bottom w:val="single" w:color="auto" w:sz="4" w:space="0"/>
              <w:right w:val="single" w:color="auto" w:sz="4" w:space="0"/>
            </w:tcBorders>
            <w:vAlign w:val="center"/>
          </w:tcPr>
          <w:p w14:paraId="09517325">
            <w:pPr>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供应商的承诺</w:t>
            </w:r>
          </w:p>
        </w:tc>
        <w:tc>
          <w:tcPr>
            <w:tcW w:w="1775" w:type="dxa"/>
            <w:tcBorders>
              <w:top w:val="single" w:color="auto" w:sz="4" w:space="0"/>
              <w:left w:val="single" w:color="auto" w:sz="4" w:space="0"/>
              <w:bottom w:val="single" w:color="auto" w:sz="4" w:space="0"/>
              <w:right w:val="single" w:color="auto" w:sz="4" w:space="0"/>
            </w:tcBorders>
            <w:vAlign w:val="center"/>
          </w:tcPr>
          <w:p w14:paraId="14BB1940">
            <w:pPr>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08E6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6" w:type="dxa"/>
            <w:tcBorders>
              <w:top w:val="single" w:color="auto" w:sz="4" w:space="0"/>
              <w:left w:val="single" w:color="auto" w:sz="4" w:space="0"/>
              <w:bottom w:val="single" w:color="auto" w:sz="4" w:space="0"/>
              <w:right w:val="single" w:color="auto" w:sz="4" w:space="0"/>
            </w:tcBorders>
            <w:vAlign w:val="center"/>
          </w:tcPr>
          <w:p w14:paraId="5456692D">
            <w:pPr>
              <w:snapToGrid w:val="0"/>
              <w:spacing w:before="156" w:beforeLines="50" w:line="360" w:lineRule="auto"/>
              <w:jc w:val="center"/>
              <w:rPr>
                <w:rFonts w:hint="eastAsia" w:ascii="宋体" w:hAnsi="宋体" w:cs="宋体"/>
                <w:color w:val="auto"/>
                <w:szCs w:val="21"/>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14:paraId="120DC582">
            <w:pPr>
              <w:snapToGrid w:val="0"/>
              <w:spacing w:before="156" w:beforeLines="50" w:line="360" w:lineRule="auto"/>
              <w:jc w:val="center"/>
              <w:rPr>
                <w:rFonts w:hint="eastAsia"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355EBDC1">
            <w:pPr>
              <w:snapToGrid w:val="0"/>
              <w:spacing w:before="156" w:beforeLines="50" w:line="360" w:lineRule="auto"/>
              <w:jc w:val="center"/>
              <w:rPr>
                <w:rFonts w:hint="eastAsia"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0EA2716E">
            <w:pPr>
              <w:snapToGrid w:val="0"/>
              <w:spacing w:before="156" w:beforeLines="50" w:line="360" w:lineRule="auto"/>
              <w:jc w:val="center"/>
              <w:rPr>
                <w:rFonts w:hint="eastAsia" w:ascii="宋体" w:hAnsi="宋体" w:cs="宋体"/>
                <w:color w:val="auto"/>
                <w:szCs w:val="21"/>
                <w:highlight w:val="none"/>
              </w:rPr>
            </w:pPr>
          </w:p>
        </w:tc>
      </w:tr>
      <w:tr w14:paraId="09B95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526" w:type="dxa"/>
            <w:tcBorders>
              <w:top w:val="single" w:color="auto" w:sz="4" w:space="0"/>
              <w:left w:val="single" w:color="auto" w:sz="4" w:space="0"/>
              <w:bottom w:val="single" w:color="auto" w:sz="4" w:space="0"/>
              <w:right w:val="single" w:color="auto" w:sz="4" w:space="0"/>
            </w:tcBorders>
            <w:vAlign w:val="center"/>
          </w:tcPr>
          <w:p w14:paraId="026774D9">
            <w:pPr>
              <w:snapToGrid w:val="0"/>
              <w:spacing w:before="156" w:beforeLines="50" w:line="360" w:lineRule="auto"/>
              <w:jc w:val="center"/>
              <w:rPr>
                <w:rFonts w:hint="eastAsia" w:ascii="宋体" w:hAnsi="宋体" w:cs="宋体"/>
                <w:color w:val="auto"/>
                <w:szCs w:val="21"/>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14:paraId="55FA5D0E">
            <w:pPr>
              <w:snapToGrid w:val="0"/>
              <w:spacing w:before="156" w:beforeLines="50" w:line="360" w:lineRule="auto"/>
              <w:jc w:val="center"/>
              <w:rPr>
                <w:rFonts w:hint="eastAsia"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00D0D316">
            <w:pPr>
              <w:snapToGrid w:val="0"/>
              <w:spacing w:before="156" w:beforeLines="50" w:line="360" w:lineRule="auto"/>
              <w:ind w:left="43"/>
              <w:jc w:val="center"/>
              <w:rPr>
                <w:rFonts w:hint="eastAsia"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663E93CF">
            <w:pPr>
              <w:snapToGrid w:val="0"/>
              <w:spacing w:before="156" w:beforeLines="50" w:line="360" w:lineRule="auto"/>
              <w:ind w:left="43"/>
              <w:jc w:val="center"/>
              <w:rPr>
                <w:rFonts w:hint="eastAsia" w:ascii="宋体" w:hAnsi="宋体" w:cs="宋体"/>
                <w:color w:val="auto"/>
                <w:szCs w:val="21"/>
                <w:highlight w:val="none"/>
              </w:rPr>
            </w:pPr>
          </w:p>
        </w:tc>
      </w:tr>
      <w:tr w14:paraId="6A7C9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6" w:type="dxa"/>
            <w:tcBorders>
              <w:top w:val="single" w:color="auto" w:sz="4" w:space="0"/>
              <w:left w:val="single" w:color="auto" w:sz="4" w:space="0"/>
              <w:bottom w:val="single" w:color="auto" w:sz="4" w:space="0"/>
              <w:right w:val="single" w:color="auto" w:sz="4" w:space="0"/>
            </w:tcBorders>
            <w:vAlign w:val="center"/>
          </w:tcPr>
          <w:p w14:paraId="26F6E5C9">
            <w:pPr>
              <w:snapToGrid w:val="0"/>
              <w:spacing w:before="156" w:beforeLines="50" w:line="360" w:lineRule="auto"/>
              <w:jc w:val="center"/>
              <w:rPr>
                <w:rFonts w:hint="eastAsia" w:ascii="宋体" w:hAnsi="宋体" w:cs="宋体"/>
                <w:color w:val="auto"/>
                <w:szCs w:val="21"/>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14:paraId="68DA05AB">
            <w:pPr>
              <w:snapToGrid w:val="0"/>
              <w:spacing w:before="156" w:beforeLines="50" w:line="360" w:lineRule="auto"/>
              <w:jc w:val="center"/>
              <w:rPr>
                <w:rFonts w:hint="eastAsia"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0F184D10">
            <w:pPr>
              <w:snapToGrid w:val="0"/>
              <w:spacing w:before="156" w:beforeLines="50" w:line="360" w:lineRule="auto"/>
              <w:jc w:val="center"/>
              <w:rPr>
                <w:rFonts w:hint="eastAsia"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32510D6B">
            <w:pPr>
              <w:snapToGrid w:val="0"/>
              <w:spacing w:before="156" w:beforeLines="50" w:line="360" w:lineRule="auto"/>
              <w:jc w:val="center"/>
              <w:rPr>
                <w:rFonts w:hint="eastAsia" w:ascii="宋体" w:hAnsi="宋体" w:cs="宋体"/>
                <w:color w:val="auto"/>
                <w:szCs w:val="21"/>
                <w:highlight w:val="none"/>
              </w:rPr>
            </w:pPr>
          </w:p>
        </w:tc>
      </w:tr>
      <w:tr w14:paraId="2CC72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951A815">
            <w:pPr>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637" w:type="dxa"/>
            <w:tcBorders>
              <w:top w:val="single" w:color="auto" w:sz="4" w:space="0"/>
              <w:left w:val="single" w:color="auto" w:sz="4" w:space="0"/>
              <w:bottom w:val="single" w:color="auto" w:sz="4" w:space="0"/>
              <w:right w:val="single" w:color="auto" w:sz="4" w:space="0"/>
            </w:tcBorders>
            <w:vAlign w:val="center"/>
          </w:tcPr>
          <w:p w14:paraId="5CAA09DD">
            <w:pPr>
              <w:snapToGrid w:val="0"/>
              <w:spacing w:before="156" w:beforeLines="50" w:line="360" w:lineRule="auto"/>
              <w:jc w:val="center"/>
              <w:rPr>
                <w:rFonts w:hint="eastAsia"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02495422">
            <w:pPr>
              <w:snapToGrid w:val="0"/>
              <w:spacing w:before="156" w:beforeLines="50" w:line="360" w:lineRule="auto"/>
              <w:jc w:val="center"/>
              <w:rPr>
                <w:rFonts w:hint="eastAsia"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522D3E98">
            <w:pPr>
              <w:snapToGrid w:val="0"/>
              <w:spacing w:before="156" w:beforeLines="50" w:line="360" w:lineRule="auto"/>
              <w:jc w:val="center"/>
              <w:rPr>
                <w:rFonts w:hint="eastAsia" w:ascii="宋体" w:hAnsi="宋体" w:cs="宋体"/>
                <w:color w:val="auto"/>
                <w:szCs w:val="21"/>
                <w:highlight w:val="none"/>
              </w:rPr>
            </w:pPr>
          </w:p>
        </w:tc>
      </w:tr>
    </w:tbl>
    <w:p w14:paraId="6F40B27A">
      <w:pPr>
        <w:pStyle w:val="20"/>
        <w:spacing w:line="360" w:lineRule="auto"/>
        <w:rPr>
          <w:rFonts w:hint="eastAsia" w:ascii="宋体" w:hAnsi="宋体" w:cs="宋体"/>
          <w:color w:val="auto"/>
          <w:kern w:val="0"/>
          <w:sz w:val="21"/>
          <w:szCs w:val="21"/>
          <w:highlight w:val="none"/>
        </w:rPr>
      </w:pPr>
    </w:p>
    <w:p w14:paraId="200BD467">
      <w:pPr>
        <w:pStyle w:val="20"/>
        <w:spacing w:line="360" w:lineRule="auto"/>
        <w:rPr>
          <w:rFonts w:hint="eastAsia" w:ascii="宋体" w:hAnsi="宋体" w:cs="宋体"/>
          <w:color w:val="auto"/>
          <w:kern w:val="0"/>
          <w:sz w:val="21"/>
          <w:szCs w:val="21"/>
          <w:highlight w:val="none"/>
        </w:rPr>
      </w:pPr>
    </w:p>
    <w:p w14:paraId="00E0446B">
      <w:pPr>
        <w:pStyle w:val="20"/>
        <w:spacing w:line="360" w:lineRule="auto"/>
        <w:rPr>
          <w:rFonts w:hint="eastAsia" w:ascii="宋体" w:hAnsi="宋体" w:cs="宋体"/>
          <w:color w:val="auto"/>
          <w:kern w:val="0"/>
          <w:sz w:val="21"/>
          <w:szCs w:val="21"/>
          <w:highlight w:val="none"/>
        </w:rPr>
      </w:pPr>
    </w:p>
    <w:p w14:paraId="36AD7DE9">
      <w:pPr>
        <w:pStyle w:val="20"/>
        <w:spacing w:line="360" w:lineRule="auto"/>
        <w:rPr>
          <w:rFonts w:hint="eastAsia" w:ascii="宋体" w:hAnsi="宋体" w:cs="宋体"/>
          <w:color w:val="auto"/>
          <w:kern w:val="0"/>
          <w:sz w:val="21"/>
          <w:szCs w:val="21"/>
          <w:highlight w:val="none"/>
        </w:rPr>
      </w:pPr>
    </w:p>
    <w:p w14:paraId="38C42099">
      <w:pPr>
        <w:pStyle w:val="20"/>
        <w:spacing w:line="360" w:lineRule="auto"/>
        <w:rPr>
          <w:rFonts w:hint="eastAsia" w:ascii="宋体" w:hAnsi="宋体" w:cs="宋体"/>
          <w:color w:val="auto"/>
          <w:kern w:val="0"/>
          <w:sz w:val="21"/>
          <w:szCs w:val="21"/>
          <w:highlight w:val="none"/>
        </w:rPr>
      </w:pPr>
    </w:p>
    <w:p w14:paraId="5723616D">
      <w:pPr>
        <w:pStyle w:val="20"/>
        <w:spacing w:line="360" w:lineRule="auto"/>
        <w:rPr>
          <w:rFonts w:hint="eastAsia" w:ascii="宋体" w:hAnsi="宋体" w:cs="宋体"/>
          <w:color w:val="auto"/>
          <w:kern w:val="0"/>
          <w:sz w:val="21"/>
          <w:szCs w:val="21"/>
          <w:highlight w:val="none"/>
        </w:rPr>
      </w:pPr>
    </w:p>
    <w:p w14:paraId="035D7642">
      <w:pPr>
        <w:pStyle w:val="2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注：本表可根据项目情况自行扩展</w:t>
      </w:r>
    </w:p>
    <w:p w14:paraId="338E656B">
      <w:pPr>
        <w:pStyle w:val="2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说明：应对照磋商文件“第三章 采购需求”中的商务条款逐条实质性响应，并作出偏离说明。</w:t>
      </w:r>
    </w:p>
    <w:p w14:paraId="78D5907C">
      <w:pPr>
        <w:snapToGrid w:val="0"/>
        <w:spacing w:before="50" w:line="360" w:lineRule="auto"/>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2.供应商应根据自身的承诺，对照磋商文件要求在“偏离说明”中注明“正偏离”、“负偏离”或者“无偏离”。既不属于“正偏离”也不属于“负偏离”即为“无偏离”。</w:t>
      </w:r>
    </w:p>
    <w:p w14:paraId="3414E45A">
      <w:pPr>
        <w:snapToGrid w:val="0"/>
        <w:spacing w:before="50" w:after="50" w:line="360" w:lineRule="auto"/>
        <w:ind w:right="-817" w:rightChars="-389"/>
        <w:rPr>
          <w:rFonts w:hint="eastAsia" w:ascii="宋体" w:hAnsi="宋体" w:cs="宋体"/>
          <w:color w:val="auto"/>
          <w:szCs w:val="21"/>
          <w:highlight w:val="none"/>
        </w:rPr>
      </w:pPr>
    </w:p>
    <w:p w14:paraId="20891B8D">
      <w:pPr>
        <w:snapToGrid w:val="0"/>
        <w:spacing w:before="50" w:after="50" w:line="360" w:lineRule="auto"/>
        <w:ind w:right="-817" w:rightChars="-389"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14:paraId="46F2B54E">
      <w:pPr>
        <w:snapToGrid w:val="0"/>
        <w:spacing w:before="50" w:after="50" w:line="360" w:lineRule="auto"/>
        <w:ind w:right="-817" w:rightChars="-389" w:firstLine="2310" w:firstLineChars="1100"/>
        <w:rPr>
          <w:rFonts w:hint="eastAsia" w:ascii="宋体" w:hAnsi="宋体" w:cs="宋体"/>
          <w:color w:val="auto"/>
          <w:szCs w:val="21"/>
          <w:highlight w:val="none"/>
        </w:rPr>
      </w:pPr>
      <w:r>
        <w:rPr>
          <w:rFonts w:hint="eastAsia" w:ascii="宋体" w:hAnsi="宋体" w:cs="宋体"/>
          <w:color w:val="auto"/>
          <w:szCs w:val="21"/>
          <w:highlight w:val="none"/>
        </w:rPr>
        <w:t xml:space="preserve">供应商（盖公章）：      </w:t>
      </w:r>
    </w:p>
    <w:p w14:paraId="68225D4E">
      <w:pPr>
        <w:snapToGrid w:val="0"/>
        <w:spacing w:before="50" w:after="50" w:line="360" w:lineRule="auto"/>
        <w:ind w:right="-817" w:rightChars="-389" w:firstLine="3570" w:firstLineChars="1700"/>
        <w:rPr>
          <w:rFonts w:hint="eastAsia" w:ascii="宋体" w:hAnsi="宋体" w:cs="宋体"/>
          <w:bCs/>
          <w:color w:val="auto"/>
          <w:szCs w:val="21"/>
          <w:highlight w:val="none"/>
        </w:rPr>
      </w:pPr>
      <w:r>
        <w:rPr>
          <w:rFonts w:hint="eastAsia" w:ascii="宋体" w:hAnsi="宋体" w:cs="宋体"/>
          <w:color w:val="auto"/>
          <w:szCs w:val="21"/>
          <w:highlight w:val="none"/>
        </w:rPr>
        <w:t>日期：   年   月   日</w:t>
      </w:r>
    </w:p>
    <w:p w14:paraId="09626FBA">
      <w:pPr>
        <w:adjustRightInd w:val="0"/>
        <w:snapToGrid w:val="0"/>
        <w:spacing w:line="360" w:lineRule="auto"/>
        <w:ind w:firstLine="3360" w:firstLineChars="1600"/>
        <w:jc w:val="center"/>
        <w:rPr>
          <w:rFonts w:hint="eastAsia" w:ascii="宋体" w:hAnsi="宋体" w:cs="宋体"/>
          <w:bCs/>
          <w:color w:val="auto"/>
          <w:szCs w:val="21"/>
          <w:highlight w:val="none"/>
        </w:rPr>
      </w:pPr>
    </w:p>
    <w:p w14:paraId="2064E5C0">
      <w:pPr>
        <w:adjustRightInd w:val="0"/>
        <w:snapToGrid w:val="0"/>
        <w:spacing w:line="360" w:lineRule="auto"/>
        <w:ind w:firstLine="3360" w:firstLineChars="1600"/>
        <w:jc w:val="center"/>
        <w:rPr>
          <w:rFonts w:hint="eastAsia" w:ascii="宋体" w:hAnsi="宋体" w:cs="宋体"/>
          <w:bCs/>
          <w:color w:val="auto"/>
          <w:szCs w:val="21"/>
          <w:highlight w:val="none"/>
        </w:rPr>
      </w:pPr>
    </w:p>
    <w:p w14:paraId="59CEAC8C">
      <w:pPr>
        <w:adjustRightInd w:val="0"/>
        <w:snapToGrid w:val="0"/>
        <w:spacing w:line="360" w:lineRule="auto"/>
        <w:ind w:firstLine="7040" w:firstLineChars="1600"/>
        <w:jc w:val="center"/>
        <w:rPr>
          <w:rFonts w:hint="eastAsia" w:ascii="宋体" w:hAnsi="宋体" w:cs="宋体"/>
          <w:bCs/>
          <w:color w:val="auto"/>
          <w:sz w:val="44"/>
          <w:szCs w:val="44"/>
          <w:highlight w:val="none"/>
        </w:rPr>
      </w:pPr>
    </w:p>
    <w:p w14:paraId="68BE60BB">
      <w:pPr>
        <w:adjustRightInd w:val="0"/>
        <w:snapToGrid w:val="0"/>
        <w:spacing w:line="360" w:lineRule="auto"/>
        <w:rPr>
          <w:rFonts w:hint="eastAsia" w:ascii="宋体" w:hAnsi="宋体" w:cs="宋体"/>
          <w:color w:val="auto"/>
          <w:szCs w:val="21"/>
          <w:highlight w:val="none"/>
          <w:u w:val="single"/>
        </w:rPr>
      </w:pPr>
    </w:p>
    <w:p w14:paraId="6A91D905">
      <w:pPr>
        <w:adjustRightInd w:val="0"/>
        <w:snapToGrid w:val="0"/>
        <w:spacing w:line="360" w:lineRule="auto"/>
        <w:rPr>
          <w:rFonts w:hint="eastAsia" w:ascii="宋体" w:hAnsi="宋体" w:cs="宋体"/>
          <w:color w:val="auto"/>
          <w:szCs w:val="21"/>
          <w:highlight w:val="none"/>
          <w:u w:val="single"/>
        </w:rPr>
      </w:pPr>
    </w:p>
    <w:p w14:paraId="783F9504">
      <w:pPr>
        <w:adjustRightInd w:val="0"/>
        <w:snapToGrid w:val="0"/>
        <w:spacing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
          <w:color w:val="auto"/>
          <w:sz w:val="32"/>
          <w:szCs w:val="32"/>
          <w:highlight w:val="none"/>
        </w:rPr>
        <w:t>技术需求偏离表</w:t>
      </w:r>
    </w:p>
    <w:p w14:paraId="3A44B27D">
      <w:pPr>
        <w:spacing w:line="360" w:lineRule="auto"/>
        <w:rPr>
          <w:rFonts w:hint="eastAsia" w:ascii="宋体" w:hAnsi="宋体" w:cs="宋体"/>
          <w:color w:val="auto"/>
          <w:sz w:val="32"/>
          <w:szCs w:val="32"/>
          <w:highlight w:val="none"/>
        </w:rPr>
      </w:pPr>
    </w:p>
    <w:p w14:paraId="78803EF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p>
    <w:p w14:paraId="6AFBCC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58DECEB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分标号：</w:t>
      </w:r>
      <w:r>
        <w:rPr>
          <w:rFonts w:hint="eastAsia" w:ascii="宋体" w:hAnsi="宋体" w:cs="宋体"/>
          <w:color w:val="auto"/>
          <w:szCs w:val="21"/>
          <w:highlight w:val="none"/>
          <w:u w:val="single"/>
        </w:rPr>
        <w:t xml:space="preserve">                       </w:t>
      </w:r>
    </w:p>
    <w:tbl>
      <w:tblPr>
        <w:tblStyle w:val="50"/>
        <w:tblW w:w="94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
        <w:gridCol w:w="1499"/>
        <w:gridCol w:w="2611"/>
        <w:gridCol w:w="2843"/>
        <w:gridCol w:w="1552"/>
      </w:tblGrid>
      <w:tr w14:paraId="0D0558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76ACF6DA">
            <w:pPr>
              <w:pStyle w:val="21"/>
              <w:spacing w:line="360" w:lineRule="auto"/>
              <w:ind w:firstLine="0" w:firstLineChars="0"/>
              <w:jc w:val="center"/>
              <w:rPr>
                <w:rFonts w:hint="eastAsia" w:ascii="宋体" w:hAnsi="宋体" w:eastAsia="宋体" w:cs="宋体"/>
                <w:color w:val="auto"/>
                <w:kern w:val="2"/>
                <w:sz w:val="21"/>
                <w:szCs w:val="21"/>
                <w:highlight w:val="none"/>
              </w:rPr>
            </w:pPr>
            <w:bookmarkStart w:id="121" w:name="_Toc173211900"/>
            <w:bookmarkStart w:id="122" w:name="_Toc295404981"/>
            <w:bookmarkStart w:id="123" w:name="_Toc301781611"/>
            <w:bookmarkStart w:id="124" w:name="_Toc297193185"/>
            <w:bookmarkStart w:id="125" w:name="_Toc173066401"/>
            <w:bookmarkStart w:id="126" w:name="_Toc383699906"/>
            <w:bookmarkStart w:id="127" w:name="_Toc254970588"/>
            <w:bookmarkStart w:id="128" w:name="_Toc373333689"/>
            <w:bookmarkStart w:id="129" w:name="_Toc254970729"/>
            <w:r>
              <w:rPr>
                <w:rFonts w:hint="eastAsia" w:ascii="宋体" w:hAnsi="宋体" w:eastAsia="宋体" w:cs="宋体"/>
                <w:color w:val="auto"/>
                <w:kern w:val="2"/>
                <w:sz w:val="21"/>
                <w:szCs w:val="21"/>
                <w:highlight w:val="none"/>
              </w:rPr>
              <w:t>序号</w:t>
            </w:r>
            <w:bookmarkEnd w:id="121"/>
            <w:bookmarkEnd w:id="122"/>
            <w:bookmarkEnd w:id="123"/>
            <w:bookmarkEnd w:id="124"/>
            <w:bookmarkEnd w:id="125"/>
            <w:bookmarkEnd w:id="126"/>
            <w:bookmarkEnd w:id="127"/>
            <w:bookmarkEnd w:id="128"/>
            <w:bookmarkEnd w:id="129"/>
          </w:p>
        </w:tc>
        <w:tc>
          <w:tcPr>
            <w:tcW w:w="1499" w:type="dxa"/>
            <w:tcBorders>
              <w:right w:val="single" w:color="auto" w:sz="4" w:space="0"/>
            </w:tcBorders>
            <w:vAlign w:val="center"/>
          </w:tcPr>
          <w:p w14:paraId="6487081F">
            <w:pPr>
              <w:pStyle w:val="21"/>
              <w:spacing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2611" w:type="dxa"/>
            <w:tcBorders>
              <w:left w:val="single" w:color="auto" w:sz="4" w:space="0"/>
            </w:tcBorders>
            <w:vAlign w:val="center"/>
          </w:tcPr>
          <w:p w14:paraId="2B4F8214">
            <w:pPr>
              <w:pStyle w:val="21"/>
              <w:spacing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磋商文件技术需求</w:t>
            </w:r>
          </w:p>
        </w:tc>
        <w:tc>
          <w:tcPr>
            <w:tcW w:w="2843" w:type="dxa"/>
            <w:vAlign w:val="center"/>
          </w:tcPr>
          <w:p w14:paraId="243DF390">
            <w:pPr>
              <w:pStyle w:val="21"/>
              <w:spacing w:line="360" w:lineRule="auto"/>
              <w:ind w:firstLine="0" w:firstLineChars="0"/>
              <w:jc w:val="center"/>
              <w:rPr>
                <w:rFonts w:hint="eastAsia" w:ascii="宋体" w:hAnsi="宋体" w:eastAsia="宋体" w:cs="宋体"/>
                <w:color w:val="auto"/>
                <w:kern w:val="2"/>
                <w:sz w:val="21"/>
                <w:szCs w:val="21"/>
                <w:highlight w:val="none"/>
              </w:rPr>
            </w:pPr>
            <w:bookmarkStart w:id="130" w:name="_Toc295404983"/>
            <w:bookmarkStart w:id="131" w:name="_Toc297193187"/>
            <w:bookmarkStart w:id="132" w:name="_Toc254970590"/>
            <w:bookmarkStart w:id="133" w:name="_Toc173066403"/>
            <w:bookmarkStart w:id="134" w:name="_Toc373333691"/>
            <w:bookmarkStart w:id="135" w:name="_Toc301781613"/>
            <w:bookmarkStart w:id="136" w:name="_Toc383699908"/>
            <w:bookmarkStart w:id="137" w:name="_Toc173211902"/>
            <w:bookmarkStart w:id="138" w:name="_Toc254970731"/>
            <w:r>
              <w:rPr>
                <w:rFonts w:hint="eastAsia" w:ascii="宋体" w:hAnsi="宋体" w:eastAsia="宋体" w:cs="宋体"/>
                <w:color w:val="auto"/>
                <w:kern w:val="2"/>
                <w:sz w:val="21"/>
                <w:szCs w:val="21"/>
                <w:highlight w:val="none"/>
              </w:rPr>
              <w:t>竞标响应</w:t>
            </w:r>
            <w:bookmarkEnd w:id="130"/>
            <w:bookmarkEnd w:id="131"/>
            <w:bookmarkEnd w:id="132"/>
            <w:bookmarkEnd w:id="133"/>
            <w:bookmarkEnd w:id="134"/>
            <w:bookmarkEnd w:id="135"/>
            <w:bookmarkEnd w:id="136"/>
            <w:bookmarkEnd w:id="137"/>
            <w:bookmarkEnd w:id="138"/>
          </w:p>
        </w:tc>
        <w:tc>
          <w:tcPr>
            <w:tcW w:w="1552" w:type="dxa"/>
            <w:vAlign w:val="center"/>
          </w:tcPr>
          <w:p w14:paraId="77B59AEC">
            <w:pPr>
              <w:pStyle w:val="21"/>
              <w:spacing w:line="360" w:lineRule="auto"/>
              <w:ind w:firstLine="0" w:firstLineChars="0"/>
              <w:jc w:val="center"/>
              <w:rPr>
                <w:rFonts w:hint="eastAsia" w:ascii="宋体" w:hAnsi="宋体" w:eastAsia="宋体" w:cs="宋体"/>
                <w:color w:val="auto"/>
                <w:kern w:val="2"/>
                <w:sz w:val="21"/>
                <w:szCs w:val="21"/>
                <w:highlight w:val="none"/>
              </w:rPr>
            </w:pPr>
            <w:bookmarkStart w:id="139" w:name="_Toc301781614"/>
            <w:bookmarkStart w:id="140" w:name="_Toc295404984"/>
            <w:bookmarkStart w:id="141" w:name="_Toc297193188"/>
            <w:bookmarkStart w:id="142" w:name="_Toc383699909"/>
            <w:bookmarkStart w:id="143" w:name="_Toc373333692"/>
            <w:bookmarkStart w:id="144" w:name="_Toc173066404"/>
            <w:bookmarkStart w:id="145" w:name="_Toc254970732"/>
            <w:bookmarkStart w:id="146" w:name="_Toc173211903"/>
            <w:bookmarkStart w:id="147" w:name="_Toc254970591"/>
            <w:r>
              <w:rPr>
                <w:rFonts w:hint="eastAsia" w:ascii="宋体" w:hAnsi="宋体" w:eastAsia="宋体" w:cs="宋体"/>
                <w:color w:val="auto"/>
                <w:kern w:val="2"/>
                <w:sz w:val="21"/>
                <w:szCs w:val="21"/>
                <w:highlight w:val="none"/>
              </w:rPr>
              <w:t>偏离</w:t>
            </w:r>
            <w:bookmarkEnd w:id="139"/>
            <w:bookmarkEnd w:id="140"/>
            <w:bookmarkEnd w:id="141"/>
            <w:bookmarkEnd w:id="142"/>
            <w:bookmarkEnd w:id="143"/>
            <w:bookmarkEnd w:id="144"/>
            <w:bookmarkEnd w:id="145"/>
            <w:bookmarkEnd w:id="146"/>
            <w:bookmarkEnd w:id="147"/>
            <w:bookmarkStart w:id="148" w:name="_Toc295404985"/>
            <w:bookmarkStart w:id="149" w:name="_Toc383699910"/>
            <w:bookmarkStart w:id="150" w:name="_Toc301781615"/>
            <w:bookmarkStart w:id="151" w:name="_Toc173211904"/>
            <w:bookmarkStart w:id="152" w:name="_Toc254970592"/>
            <w:bookmarkStart w:id="153" w:name="_Toc297193189"/>
            <w:bookmarkStart w:id="154" w:name="_Toc373333693"/>
            <w:bookmarkStart w:id="155" w:name="_Toc254970733"/>
            <w:bookmarkStart w:id="156" w:name="_Toc173066405"/>
            <w:r>
              <w:rPr>
                <w:rFonts w:hint="eastAsia" w:ascii="宋体" w:hAnsi="宋体" w:eastAsia="宋体" w:cs="宋体"/>
                <w:color w:val="auto"/>
                <w:kern w:val="2"/>
                <w:sz w:val="21"/>
                <w:szCs w:val="21"/>
                <w:highlight w:val="none"/>
              </w:rPr>
              <w:t>说明</w:t>
            </w:r>
            <w:bookmarkEnd w:id="148"/>
            <w:bookmarkEnd w:id="149"/>
            <w:bookmarkEnd w:id="150"/>
            <w:bookmarkEnd w:id="151"/>
            <w:bookmarkEnd w:id="152"/>
            <w:bookmarkEnd w:id="153"/>
            <w:bookmarkEnd w:id="154"/>
            <w:bookmarkEnd w:id="155"/>
            <w:bookmarkEnd w:id="156"/>
          </w:p>
        </w:tc>
      </w:tr>
      <w:tr w14:paraId="71D0A7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2111CDC4">
            <w:pPr>
              <w:pStyle w:val="21"/>
              <w:spacing w:line="360" w:lineRule="auto"/>
              <w:ind w:firstLine="0" w:firstLineChars="0"/>
              <w:jc w:val="center"/>
              <w:rPr>
                <w:rFonts w:hint="eastAsia" w:ascii="宋体" w:hAnsi="宋体" w:eastAsia="宋体" w:cs="宋体"/>
                <w:color w:val="auto"/>
                <w:kern w:val="2"/>
                <w:sz w:val="21"/>
                <w:szCs w:val="21"/>
                <w:highlight w:val="none"/>
              </w:rPr>
            </w:pPr>
            <w:bookmarkStart w:id="157" w:name="_Toc373333694"/>
            <w:bookmarkStart w:id="158" w:name="_Toc297193190"/>
            <w:bookmarkStart w:id="159" w:name="_Toc173211905"/>
            <w:bookmarkStart w:id="160" w:name="_Toc383699911"/>
            <w:bookmarkStart w:id="161" w:name="_Toc301781616"/>
            <w:bookmarkStart w:id="162" w:name="_Toc173066406"/>
            <w:bookmarkStart w:id="163" w:name="_Toc254970593"/>
            <w:bookmarkStart w:id="164" w:name="_Toc295404986"/>
            <w:bookmarkStart w:id="165" w:name="_Toc254970734"/>
            <w:r>
              <w:rPr>
                <w:rFonts w:hint="eastAsia" w:ascii="宋体" w:hAnsi="宋体" w:eastAsia="宋体" w:cs="宋体"/>
                <w:color w:val="auto"/>
                <w:kern w:val="2"/>
                <w:sz w:val="21"/>
                <w:szCs w:val="21"/>
                <w:highlight w:val="none"/>
              </w:rPr>
              <w:t>1</w:t>
            </w:r>
            <w:bookmarkEnd w:id="157"/>
            <w:bookmarkEnd w:id="158"/>
            <w:bookmarkEnd w:id="159"/>
            <w:bookmarkEnd w:id="160"/>
            <w:bookmarkEnd w:id="161"/>
            <w:bookmarkEnd w:id="162"/>
            <w:bookmarkEnd w:id="163"/>
            <w:bookmarkEnd w:id="164"/>
            <w:bookmarkEnd w:id="165"/>
          </w:p>
        </w:tc>
        <w:tc>
          <w:tcPr>
            <w:tcW w:w="1499" w:type="dxa"/>
            <w:tcBorders>
              <w:right w:val="single" w:color="auto" w:sz="4" w:space="0"/>
            </w:tcBorders>
            <w:vAlign w:val="center"/>
          </w:tcPr>
          <w:p w14:paraId="430F9665">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611" w:type="dxa"/>
            <w:tcBorders>
              <w:left w:val="single" w:color="auto" w:sz="4" w:space="0"/>
            </w:tcBorders>
            <w:vAlign w:val="center"/>
          </w:tcPr>
          <w:p w14:paraId="48097164">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vAlign w:val="center"/>
          </w:tcPr>
          <w:p w14:paraId="2D4FD4DB">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vAlign w:val="center"/>
          </w:tcPr>
          <w:p w14:paraId="6AA5B2FE">
            <w:pPr>
              <w:pStyle w:val="21"/>
              <w:spacing w:line="360" w:lineRule="auto"/>
              <w:ind w:firstLine="0" w:firstLineChars="0"/>
              <w:jc w:val="center"/>
              <w:rPr>
                <w:rFonts w:hint="eastAsia" w:ascii="宋体" w:hAnsi="宋体" w:eastAsia="宋体" w:cs="宋体"/>
                <w:color w:val="auto"/>
                <w:kern w:val="2"/>
                <w:sz w:val="21"/>
                <w:szCs w:val="21"/>
                <w:highlight w:val="none"/>
              </w:rPr>
            </w:pPr>
          </w:p>
        </w:tc>
      </w:tr>
      <w:tr w14:paraId="60859E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6CB76CB6">
            <w:pPr>
              <w:pStyle w:val="21"/>
              <w:spacing w:line="360" w:lineRule="auto"/>
              <w:ind w:firstLine="0" w:firstLineChars="0"/>
              <w:jc w:val="center"/>
              <w:rPr>
                <w:rFonts w:hint="eastAsia" w:ascii="宋体" w:hAnsi="宋体" w:eastAsia="宋体" w:cs="宋体"/>
                <w:color w:val="auto"/>
                <w:kern w:val="2"/>
                <w:sz w:val="21"/>
                <w:szCs w:val="21"/>
                <w:highlight w:val="none"/>
              </w:rPr>
            </w:pPr>
            <w:bookmarkStart w:id="166" w:name="_Toc295404987"/>
            <w:bookmarkStart w:id="167" w:name="_Toc301781617"/>
            <w:bookmarkStart w:id="168" w:name="_Toc254970735"/>
            <w:bookmarkStart w:id="169" w:name="_Toc173211906"/>
            <w:bookmarkStart w:id="170" w:name="_Toc373333695"/>
            <w:bookmarkStart w:id="171" w:name="_Toc297193191"/>
            <w:bookmarkStart w:id="172" w:name="_Toc254970594"/>
            <w:bookmarkStart w:id="173" w:name="_Toc173066407"/>
            <w:bookmarkStart w:id="174" w:name="_Toc383699912"/>
            <w:r>
              <w:rPr>
                <w:rFonts w:hint="eastAsia" w:ascii="宋体" w:hAnsi="宋体" w:eastAsia="宋体" w:cs="宋体"/>
                <w:color w:val="auto"/>
                <w:kern w:val="2"/>
                <w:sz w:val="21"/>
                <w:szCs w:val="21"/>
                <w:highlight w:val="none"/>
              </w:rPr>
              <w:t>2</w:t>
            </w:r>
            <w:bookmarkEnd w:id="166"/>
            <w:bookmarkEnd w:id="167"/>
            <w:bookmarkEnd w:id="168"/>
            <w:bookmarkEnd w:id="169"/>
            <w:bookmarkEnd w:id="170"/>
            <w:bookmarkEnd w:id="171"/>
            <w:bookmarkEnd w:id="172"/>
            <w:bookmarkEnd w:id="173"/>
            <w:bookmarkEnd w:id="174"/>
          </w:p>
        </w:tc>
        <w:tc>
          <w:tcPr>
            <w:tcW w:w="1499" w:type="dxa"/>
            <w:tcBorders>
              <w:right w:val="single" w:color="auto" w:sz="4" w:space="0"/>
            </w:tcBorders>
            <w:vAlign w:val="center"/>
          </w:tcPr>
          <w:p w14:paraId="53D26266">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611" w:type="dxa"/>
            <w:tcBorders>
              <w:left w:val="single" w:color="auto" w:sz="4" w:space="0"/>
            </w:tcBorders>
            <w:vAlign w:val="center"/>
          </w:tcPr>
          <w:p w14:paraId="4915CCA1">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vAlign w:val="center"/>
          </w:tcPr>
          <w:p w14:paraId="645813B4">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vAlign w:val="center"/>
          </w:tcPr>
          <w:p w14:paraId="21F8CAB7">
            <w:pPr>
              <w:pStyle w:val="21"/>
              <w:spacing w:line="360" w:lineRule="auto"/>
              <w:ind w:firstLine="0" w:firstLineChars="0"/>
              <w:jc w:val="center"/>
              <w:rPr>
                <w:rFonts w:hint="eastAsia" w:ascii="宋体" w:hAnsi="宋体" w:eastAsia="宋体" w:cs="宋体"/>
                <w:color w:val="auto"/>
                <w:kern w:val="2"/>
                <w:sz w:val="21"/>
                <w:szCs w:val="21"/>
                <w:highlight w:val="none"/>
              </w:rPr>
            </w:pPr>
          </w:p>
        </w:tc>
      </w:tr>
      <w:tr w14:paraId="5EDD8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01245426">
            <w:pPr>
              <w:pStyle w:val="21"/>
              <w:spacing w:line="360" w:lineRule="auto"/>
              <w:ind w:firstLine="0" w:firstLineChars="0"/>
              <w:jc w:val="center"/>
              <w:rPr>
                <w:rFonts w:hint="eastAsia" w:ascii="宋体" w:hAnsi="宋体" w:eastAsia="宋体" w:cs="宋体"/>
                <w:color w:val="auto"/>
                <w:kern w:val="2"/>
                <w:sz w:val="21"/>
                <w:szCs w:val="21"/>
                <w:highlight w:val="none"/>
              </w:rPr>
            </w:pPr>
            <w:bookmarkStart w:id="175" w:name="_Toc173066408"/>
            <w:bookmarkStart w:id="176" w:name="_Toc297193192"/>
            <w:bookmarkStart w:id="177" w:name="_Toc254970595"/>
            <w:bookmarkStart w:id="178" w:name="_Toc173211907"/>
            <w:bookmarkStart w:id="179" w:name="_Toc254970736"/>
            <w:bookmarkStart w:id="180" w:name="_Toc301781618"/>
            <w:bookmarkStart w:id="181" w:name="_Toc295404988"/>
            <w:bookmarkStart w:id="182" w:name="_Toc373333696"/>
            <w:bookmarkStart w:id="183" w:name="_Toc383699913"/>
            <w:r>
              <w:rPr>
                <w:rFonts w:hint="eastAsia" w:ascii="宋体" w:hAnsi="宋体" w:eastAsia="宋体" w:cs="宋体"/>
                <w:color w:val="auto"/>
                <w:kern w:val="2"/>
                <w:sz w:val="21"/>
                <w:szCs w:val="21"/>
                <w:highlight w:val="none"/>
              </w:rPr>
              <w:t>3</w:t>
            </w:r>
            <w:bookmarkEnd w:id="175"/>
            <w:bookmarkEnd w:id="176"/>
            <w:bookmarkEnd w:id="177"/>
            <w:bookmarkEnd w:id="178"/>
            <w:bookmarkEnd w:id="179"/>
            <w:bookmarkEnd w:id="180"/>
            <w:bookmarkEnd w:id="181"/>
            <w:bookmarkEnd w:id="182"/>
            <w:bookmarkEnd w:id="183"/>
          </w:p>
        </w:tc>
        <w:tc>
          <w:tcPr>
            <w:tcW w:w="1499" w:type="dxa"/>
            <w:tcBorders>
              <w:right w:val="single" w:color="auto" w:sz="4" w:space="0"/>
            </w:tcBorders>
            <w:vAlign w:val="center"/>
          </w:tcPr>
          <w:p w14:paraId="69BCE35C">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611" w:type="dxa"/>
            <w:tcBorders>
              <w:left w:val="single" w:color="auto" w:sz="4" w:space="0"/>
            </w:tcBorders>
            <w:vAlign w:val="center"/>
          </w:tcPr>
          <w:p w14:paraId="0E6B2B0D">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vAlign w:val="center"/>
          </w:tcPr>
          <w:p w14:paraId="405F3C82">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vAlign w:val="center"/>
          </w:tcPr>
          <w:p w14:paraId="20A11634">
            <w:pPr>
              <w:pStyle w:val="21"/>
              <w:spacing w:line="360" w:lineRule="auto"/>
              <w:ind w:firstLine="0" w:firstLineChars="0"/>
              <w:jc w:val="center"/>
              <w:rPr>
                <w:rFonts w:hint="eastAsia" w:ascii="宋体" w:hAnsi="宋体" w:eastAsia="宋体" w:cs="宋体"/>
                <w:color w:val="auto"/>
                <w:kern w:val="2"/>
                <w:sz w:val="21"/>
                <w:szCs w:val="21"/>
                <w:highlight w:val="none"/>
              </w:rPr>
            </w:pPr>
          </w:p>
        </w:tc>
      </w:tr>
      <w:tr w14:paraId="014781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748E1613">
            <w:pPr>
              <w:pStyle w:val="21"/>
              <w:spacing w:line="360" w:lineRule="auto"/>
              <w:ind w:firstLine="0" w:firstLineChars="0"/>
              <w:jc w:val="center"/>
              <w:rPr>
                <w:rFonts w:hint="eastAsia" w:ascii="宋体" w:hAnsi="宋体" w:eastAsia="宋体" w:cs="宋体"/>
                <w:color w:val="auto"/>
                <w:kern w:val="2"/>
                <w:sz w:val="21"/>
                <w:szCs w:val="21"/>
                <w:highlight w:val="none"/>
              </w:rPr>
            </w:pPr>
            <w:bookmarkStart w:id="184" w:name="_Toc297193193"/>
            <w:bookmarkStart w:id="185" w:name="_Toc301781619"/>
            <w:bookmarkStart w:id="186" w:name="_Toc254970596"/>
            <w:bookmarkStart w:id="187" w:name="_Toc173066409"/>
            <w:bookmarkStart w:id="188" w:name="_Toc254970737"/>
            <w:bookmarkStart w:id="189" w:name="_Toc383699914"/>
            <w:bookmarkStart w:id="190" w:name="_Toc173211908"/>
            <w:bookmarkStart w:id="191" w:name="_Toc373333697"/>
            <w:bookmarkStart w:id="192" w:name="_Toc295404989"/>
            <w:r>
              <w:rPr>
                <w:rFonts w:hint="eastAsia" w:ascii="宋体" w:hAnsi="宋体" w:eastAsia="宋体" w:cs="宋体"/>
                <w:color w:val="auto"/>
                <w:kern w:val="2"/>
                <w:sz w:val="21"/>
                <w:szCs w:val="21"/>
                <w:highlight w:val="none"/>
              </w:rPr>
              <w:t>4</w:t>
            </w:r>
            <w:bookmarkEnd w:id="184"/>
            <w:bookmarkEnd w:id="185"/>
            <w:bookmarkEnd w:id="186"/>
            <w:bookmarkEnd w:id="187"/>
            <w:bookmarkEnd w:id="188"/>
            <w:bookmarkEnd w:id="189"/>
            <w:bookmarkEnd w:id="190"/>
            <w:bookmarkEnd w:id="191"/>
            <w:bookmarkEnd w:id="192"/>
          </w:p>
        </w:tc>
        <w:tc>
          <w:tcPr>
            <w:tcW w:w="1499" w:type="dxa"/>
            <w:tcBorders>
              <w:right w:val="single" w:color="auto" w:sz="4" w:space="0"/>
            </w:tcBorders>
            <w:vAlign w:val="center"/>
          </w:tcPr>
          <w:p w14:paraId="09F1BB89">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611" w:type="dxa"/>
            <w:tcBorders>
              <w:left w:val="single" w:color="auto" w:sz="4" w:space="0"/>
            </w:tcBorders>
            <w:vAlign w:val="center"/>
          </w:tcPr>
          <w:p w14:paraId="19B42826">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vAlign w:val="center"/>
          </w:tcPr>
          <w:p w14:paraId="2F75082E">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vAlign w:val="center"/>
          </w:tcPr>
          <w:p w14:paraId="37C7A667">
            <w:pPr>
              <w:pStyle w:val="21"/>
              <w:spacing w:line="360" w:lineRule="auto"/>
              <w:ind w:firstLine="0" w:firstLineChars="0"/>
              <w:jc w:val="center"/>
              <w:rPr>
                <w:rFonts w:hint="eastAsia" w:ascii="宋体" w:hAnsi="宋体" w:eastAsia="宋体" w:cs="宋体"/>
                <w:color w:val="auto"/>
                <w:kern w:val="2"/>
                <w:sz w:val="21"/>
                <w:szCs w:val="21"/>
                <w:highlight w:val="none"/>
              </w:rPr>
            </w:pPr>
          </w:p>
        </w:tc>
      </w:tr>
      <w:tr w14:paraId="407C4C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2F3296CD">
            <w:pPr>
              <w:pStyle w:val="21"/>
              <w:spacing w:line="360" w:lineRule="auto"/>
              <w:ind w:firstLine="0" w:firstLineChars="0"/>
              <w:jc w:val="center"/>
              <w:rPr>
                <w:rFonts w:hint="eastAsia" w:ascii="宋体" w:hAnsi="宋体" w:eastAsia="宋体" w:cs="宋体"/>
                <w:color w:val="auto"/>
                <w:kern w:val="2"/>
                <w:sz w:val="21"/>
                <w:szCs w:val="21"/>
                <w:highlight w:val="none"/>
              </w:rPr>
            </w:pPr>
            <w:bookmarkStart w:id="193" w:name="_Toc301781620"/>
            <w:bookmarkStart w:id="194" w:name="_Toc383699915"/>
            <w:bookmarkStart w:id="195" w:name="_Toc295404990"/>
            <w:bookmarkStart w:id="196" w:name="_Toc297193194"/>
            <w:bookmarkStart w:id="197" w:name="_Toc254970597"/>
            <w:bookmarkStart w:id="198" w:name="_Toc373333698"/>
            <w:bookmarkStart w:id="199" w:name="_Toc254970738"/>
            <w:bookmarkStart w:id="200" w:name="_Toc173066410"/>
            <w:bookmarkStart w:id="201" w:name="_Toc173211909"/>
            <w:r>
              <w:rPr>
                <w:rFonts w:hint="eastAsia" w:ascii="宋体" w:hAnsi="宋体" w:eastAsia="宋体" w:cs="宋体"/>
                <w:color w:val="auto"/>
                <w:kern w:val="2"/>
                <w:sz w:val="21"/>
                <w:szCs w:val="21"/>
                <w:highlight w:val="none"/>
              </w:rPr>
              <w:t>5</w:t>
            </w:r>
            <w:bookmarkEnd w:id="193"/>
            <w:bookmarkEnd w:id="194"/>
            <w:bookmarkEnd w:id="195"/>
            <w:bookmarkEnd w:id="196"/>
            <w:bookmarkEnd w:id="197"/>
            <w:bookmarkEnd w:id="198"/>
            <w:bookmarkEnd w:id="199"/>
            <w:bookmarkEnd w:id="200"/>
            <w:bookmarkEnd w:id="201"/>
          </w:p>
        </w:tc>
        <w:tc>
          <w:tcPr>
            <w:tcW w:w="1499" w:type="dxa"/>
            <w:tcBorders>
              <w:right w:val="single" w:color="auto" w:sz="4" w:space="0"/>
            </w:tcBorders>
            <w:vAlign w:val="center"/>
          </w:tcPr>
          <w:p w14:paraId="42D003F3">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611" w:type="dxa"/>
            <w:tcBorders>
              <w:left w:val="single" w:color="auto" w:sz="4" w:space="0"/>
            </w:tcBorders>
            <w:vAlign w:val="center"/>
          </w:tcPr>
          <w:p w14:paraId="41345F93">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vAlign w:val="center"/>
          </w:tcPr>
          <w:p w14:paraId="114367EB">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vAlign w:val="center"/>
          </w:tcPr>
          <w:p w14:paraId="61F649DB">
            <w:pPr>
              <w:pStyle w:val="21"/>
              <w:spacing w:line="360" w:lineRule="auto"/>
              <w:ind w:firstLine="0" w:firstLineChars="0"/>
              <w:jc w:val="center"/>
              <w:rPr>
                <w:rFonts w:hint="eastAsia" w:ascii="宋体" w:hAnsi="宋体" w:eastAsia="宋体" w:cs="宋体"/>
                <w:color w:val="auto"/>
                <w:kern w:val="2"/>
                <w:sz w:val="21"/>
                <w:szCs w:val="21"/>
                <w:highlight w:val="none"/>
              </w:rPr>
            </w:pPr>
          </w:p>
        </w:tc>
      </w:tr>
      <w:tr w14:paraId="2B571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1" w:type="dxa"/>
            <w:vAlign w:val="center"/>
          </w:tcPr>
          <w:p w14:paraId="7B83FABE">
            <w:pPr>
              <w:pStyle w:val="21"/>
              <w:spacing w:line="360" w:lineRule="auto"/>
              <w:ind w:firstLine="0" w:firstLineChars="0"/>
              <w:jc w:val="center"/>
              <w:rPr>
                <w:rFonts w:hint="eastAsia" w:ascii="宋体" w:hAnsi="宋体" w:eastAsia="宋体" w:cs="宋体"/>
                <w:color w:val="auto"/>
                <w:kern w:val="2"/>
                <w:sz w:val="21"/>
                <w:szCs w:val="21"/>
                <w:highlight w:val="none"/>
              </w:rPr>
            </w:pPr>
            <w:bookmarkStart w:id="202" w:name="_Toc383699916"/>
            <w:bookmarkStart w:id="203" w:name="_Toc373333699"/>
            <w:bookmarkStart w:id="204" w:name="_Toc297193195"/>
            <w:bookmarkStart w:id="205" w:name="_Toc254970743"/>
            <w:bookmarkStart w:id="206" w:name="_Toc173211914"/>
            <w:bookmarkStart w:id="207" w:name="_Toc295404991"/>
            <w:bookmarkStart w:id="208" w:name="_Toc254970602"/>
            <w:bookmarkStart w:id="209" w:name="_Toc173066415"/>
            <w:bookmarkStart w:id="210" w:name="_Toc301781621"/>
            <w:r>
              <w:rPr>
                <w:rFonts w:hint="eastAsia" w:ascii="宋体" w:hAnsi="宋体" w:eastAsia="宋体" w:cs="宋体"/>
                <w:color w:val="auto"/>
                <w:kern w:val="2"/>
                <w:sz w:val="21"/>
                <w:szCs w:val="21"/>
                <w:highlight w:val="none"/>
              </w:rPr>
              <w:t>…</w:t>
            </w:r>
            <w:bookmarkEnd w:id="202"/>
            <w:bookmarkEnd w:id="203"/>
            <w:bookmarkEnd w:id="204"/>
            <w:bookmarkEnd w:id="205"/>
            <w:bookmarkEnd w:id="206"/>
            <w:bookmarkEnd w:id="207"/>
            <w:bookmarkEnd w:id="208"/>
            <w:bookmarkEnd w:id="209"/>
            <w:bookmarkEnd w:id="210"/>
          </w:p>
        </w:tc>
        <w:tc>
          <w:tcPr>
            <w:tcW w:w="1499" w:type="dxa"/>
            <w:tcBorders>
              <w:right w:val="single" w:color="auto" w:sz="4" w:space="0"/>
            </w:tcBorders>
            <w:vAlign w:val="center"/>
          </w:tcPr>
          <w:p w14:paraId="11375066">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611" w:type="dxa"/>
            <w:tcBorders>
              <w:left w:val="single" w:color="auto" w:sz="4" w:space="0"/>
            </w:tcBorders>
            <w:vAlign w:val="center"/>
          </w:tcPr>
          <w:p w14:paraId="121418D2">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vAlign w:val="center"/>
          </w:tcPr>
          <w:p w14:paraId="2808F9DF">
            <w:pPr>
              <w:pStyle w:val="21"/>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tcBorders>
              <w:right w:val="single" w:color="auto" w:sz="4" w:space="0"/>
            </w:tcBorders>
            <w:vAlign w:val="center"/>
          </w:tcPr>
          <w:p w14:paraId="7B66A1B8">
            <w:pPr>
              <w:pStyle w:val="21"/>
              <w:spacing w:line="360" w:lineRule="auto"/>
              <w:ind w:firstLine="0" w:firstLineChars="0"/>
              <w:jc w:val="center"/>
              <w:rPr>
                <w:rFonts w:hint="eastAsia" w:ascii="宋体" w:hAnsi="宋体" w:eastAsia="宋体" w:cs="宋体"/>
                <w:color w:val="auto"/>
                <w:kern w:val="2"/>
                <w:sz w:val="21"/>
                <w:szCs w:val="21"/>
                <w:highlight w:val="none"/>
              </w:rPr>
            </w:pPr>
          </w:p>
        </w:tc>
      </w:tr>
    </w:tbl>
    <w:p w14:paraId="47C73A3F">
      <w:pPr>
        <w:adjustRightInd w:val="0"/>
        <w:snapToGrid w:val="0"/>
        <w:spacing w:line="360" w:lineRule="auto"/>
        <w:rPr>
          <w:rFonts w:hint="eastAsia" w:ascii="宋体" w:hAnsi="宋体" w:cs="宋体"/>
          <w:color w:val="auto"/>
          <w:szCs w:val="21"/>
          <w:highlight w:val="none"/>
        </w:rPr>
      </w:pPr>
    </w:p>
    <w:p w14:paraId="41124B91">
      <w:pPr>
        <w:pStyle w:val="2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注：本表可根据项目情况自行扩展</w:t>
      </w:r>
    </w:p>
    <w:p w14:paraId="75E9DADB">
      <w:pPr>
        <w:pStyle w:val="2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采购需求”中的技术需求逐条实质性响应，并作出偏离说明。</w:t>
      </w:r>
    </w:p>
    <w:p w14:paraId="277DF3F4">
      <w:pPr>
        <w:pStyle w:val="2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26049CCD">
      <w:pPr>
        <w:pStyle w:val="26"/>
        <w:spacing w:line="360" w:lineRule="auto"/>
        <w:rPr>
          <w:rFonts w:hint="eastAsia" w:hAnsi="宋体" w:cs="宋体"/>
          <w:color w:val="auto"/>
          <w:sz w:val="21"/>
          <w:highlight w:val="none"/>
        </w:rPr>
      </w:pPr>
    </w:p>
    <w:p w14:paraId="1A00310D">
      <w:pPr>
        <w:snapToGrid w:val="0"/>
        <w:spacing w:before="50" w:after="50" w:line="360" w:lineRule="auto"/>
        <w:ind w:right="-817" w:rightChars="-389"/>
        <w:rPr>
          <w:rFonts w:hint="eastAsia" w:ascii="宋体" w:hAnsi="宋体" w:cs="宋体"/>
          <w:color w:val="auto"/>
          <w:szCs w:val="21"/>
          <w:highlight w:val="none"/>
        </w:rPr>
      </w:pPr>
    </w:p>
    <w:p w14:paraId="14668BA1">
      <w:pPr>
        <w:snapToGrid w:val="0"/>
        <w:spacing w:before="50" w:after="50" w:line="360" w:lineRule="auto"/>
        <w:ind w:right="-817" w:rightChars="-389"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14:paraId="3D07530A">
      <w:pPr>
        <w:snapToGrid w:val="0"/>
        <w:spacing w:before="50" w:after="50" w:line="360" w:lineRule="auto"/>
        <w:ind w:right="-817" w:rightChars="-389" w:firstLine="2310" w:firstLineChars="1100"/>
        <w:rPr>
          <w:rFonts w:hint="eastAsia" w:ascii="宋体" w:hAnsi="宋体" w:cs="宋体"/>
          <w:color w:val="auto"/>
          <w:szCs w:val="21"/>
          <w:highlight w:val="none"/>
        </w:rPr>
      </w:pPr>
      <w:r>
        <w:rPr>
          <w:rFonts w:hint="eastAsia" w:ascii="宋体" w:hAnsi="宋体" w:cs="宋体"/>
          <w:color w:val="auto"/>
          <w:szCs w:val="21"/>
          <w:highlight w:val="none"/>
        </w:rPr>
        <w:t xml:space="preserve">供应商（盖公章）：      </w:t>
      </w:r>
    </w:p>
    <w:p w14:paraId="5D097F46">
      <w:pPr>
        <w:snapToGrid w:val="0"/>
        <w:spacing w:before="50" w:after="50" w:line="360" w:lineRule="auto"/>
        <w:ind w:right="-817" w:rightChars="-389"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506475B3">
      <w:pPr>
        <w:snapToGrid w:val="0"/>
        <w:spacing w:before="156" w:beforeLines="50" w:after="50" w:line="360" w:lineRule="auto"/>
        <w:ind w:left="142"/>
        <w:jc w:val="left"/>
        <w:rPr>
          <w:rFonts w:hint="eastAsia" w:ascii="宋体" w:hAnsi="宋体" w:cs="宋体"/>
          <w:b/>
          <w:color w:val="auto"/>
          <w:sz w:val="24"/>
          <w:highlight w:val="none"/>
        </w:rPr>
      </w:pPr>
      <w:r>
        <w:rPr>
          <w:rFonts w:hint="eastAsia" w:ascii="宋体" w:hAnsi="宋体" w:cs="宋体"/>
          <w:color w:val="auto"/>
          <w:szCs w:val="21"/>
          <w:highlight w:val="none"/>
        </w:rPr>
        <w:br w:type="page"/>
      </w:r>
      <w:r>
        <w:rPr>
          <w:rFonts w:hint="eastAsia" w:ascii="宋体" w:hAnsi="宋体" w:cs="宋体"/>
          <w:b/>
          <w:color w:val="auto"/>
          <w:sz w:val="24"/>
          <w:highlight w:val="none"/>
        </w:rPr>
        <w:t>项目实施人员一览表格式</w:t>
      </w:r>
    </w:p>
    <w:p w14:paraId="390422A1">
      <w:pPr>
        <w:snapToGrid w:val="0"/>
        <w:spacing w:before="156" w:beforeLines="50" w:after="50" w:line="360" w:lineRule="auto"/>
        <w:ind w:left="142"/>
        <w:jc w:val="left"/>
        <w:rPr>
          <w:rFonts w:hint="eastAsia" w:ascii="宋体" w:hAnsi="宋体" w:cs="宋体"/>
          <w:b/>
          <w:color w:val="auto"/>
          <w:sz w:val="24"/>
          <w:highlight w:val="none"/>
        </w:rPr>
      </w:pPr>
    </w:p>
    <w:p w14:paraId="6EB142B7">
      <w:pPr>
        <w:adjustRightInd w:val="0"/>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21596A95">
      <w:pPr>
        <w:pStyle w:val="26"/>
        <w:spacing w:line="360" w:lineRule="auto"/>
        <w:rPr>
          <w:rFonts w:hint="eastAsia"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 xml:space="preserve">     </w:t>
      </w:r>
      <w:r>
        <w:rPr>
          <w:rFonts w:hint="eastAsia" w:hAnsi="宋体" w:cs="宋体"/>
          <w:color w:val="auto"/>
          <w:sz w:val="21"/>
          <w:highlight w:val="none"/>
        </w:rPr>
        <w:t>分标</w:t>
      </w:r>
    </w:p>
    <w:tbl>
      <w:tblPr>
        <w:tblStyle w:val="50"/>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367"/>
        <w:gridCol w:w="1856"/>
        <w:gridCol w:w="2232"/>
      </w:tblGrid>
      <w:tr w14:paraId="5647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E5A9298">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姓名</w:t>
            </w:r>
          </w:p>
        </w:tc>
        <w:tc>
          <w:tcPr>
            <w:tcW w:w="709" w:type="dxa"/>
            <w:vAlign w:val="center"/>
          </w:tcPr>
          <w:p w14:paraId="73B6C175">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职务</w:t>
            </w:r>
          </w:p>
        </w:tc>
        <w:tc>
          <w:tcPr>
            <w:tcW w:w="3367" w:type="dxa"/>
            <w:vAlign w:val="center"/>
          </w:tcPr>
          <w:p w14:paraId="4528A99A">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专业技术资格（职称）或者职业资格或者执业资格证或者其他证书</w:t>
            </w:r>
          </w:p>
        </w:tc>
        <w:tc>
          <w:tcPr>
            <w:tcW w:w="1856" w:type="dxa"/>
            <w:vAlign w:val="center"/>
          </w:tcPr>
          <w:p w14:paraId="43FF5BC7">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证书编号</w:t>
            </w:r>
          </w:p>
        </w:tc>
        <w:tc>
          <w:tcPr>
            <w:tcW w:w="2232" w:type="dxa"/>
            <w:vAlign w:val="center"/>
          </w:tcPr>
          <w:p w14:paraId="3670AB2C">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参加本单位</w:t>
            </w:r>
          </w:p>
          <w:p w14:paraId="1B639493">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工作时间</w:t>
            </w:r>
          </w:p>
        </w:tc>
      </w:tr>
      <w:tr w14:paraId="305B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1AB814">
            <w:pPr>
              <w:snapToGrid w:val="0"/>
              <w:spacing w:before="50" w:after="156" w:afterLines="50" w:line="360" w:lineRule="auto"/>
              <w:jc w:val="center"/>
              <w:rPr>
                <w:rFonts w:hint="eastAsia" w:ascii="宋体" w:hAnsi="宋体" w:cs="宋体"/>
                <w:color w:val="auto"/>
                <w:szCs w:val="16"/>
                <w:highlight w:val="none"/>
              </w:rPr>
            </w:pPr>
          </w:p>
        </w:tc>
        <w:tc>
          <w:tcPr>
            <w:tcW w:w="709" w:type="dxa"/>
            <w:vAlign w:val="center"/>
          </w:tcPr>
          <w:p w14:paraId="0F1491DD">
            <w:pPr>
              <w:snapToGrid w:val="0"/>
              <w:spacing w:before="50" w:after="156" w:afterLines="50" w:line="360" w:lineRule="auto"/>
              <w:jc w:val="center"/>
              <w:rPr>
                <w:rFonts w:hint="eastAsia" w:ascii="宋体" w:hAnsi="宋体" w:cs="宋体"/>
                <w:color w:val="auto"/>
                <w:szCs w:val="16"/>
                <w:highlight w:val="none"/>
              </w:rPr>
            </w:pPr>
          </w:p>
        </w:tc>
        <w:tc>
          <w:tcPr>
            <w:tcW w:w="3367" w:type="dxa"/>
            <w:vAlign w:val="center"/>
          </w:tcPr>
          <w:p w14:paraId="232C8069">
            <w:pPr>
              <w:snapToGrid w:val="0"/>
              <w:spacing w:before="50" w:after="156" w:afterLines="50" w:line="360" w:lineRule="auto"/>
              <w:jc w:val="center"/>
              <w:rPr>
                <w:rFonts w:hint="eastAsia" w:ascii="宋体" w:hAnsi="宋体" w:cs="宋体"/>
                <w:color w:val="auto"/>
                <w:szCs w:val="16"/>
                <w:highlight w:val="none"/>
              </w:rPr>
            </w:pPr>
          </w:p>
        </w:tc>
        <w:tc>
          <w:tcPr>
            <w:tcW w:w="1856" w:type="dxa"/>
            <w:vAlign w:val="center"/>
          </w:tcPr>
          <w:p w14:paraId="7D470DAA">
            <w:pPr>
              <w:snapToGrid w:val="0"/>
              <w:spacing w:before="50" w:after="156" w:afterLines="50" w:line="360" w:lineRule="auto"/>
              <w:jc w:val="center"/>
              <w:rPr>
                <w:rFonts w:hint="eastAsia" w:ascii="宋体" w:hAnsi="宋体" w:cs="宋体"/>
                <w:color w:val="auto"/>
                <w:szCs w:val="16"/>
                <w:highlight w:val="none"/>
              </w:rPr>
            </w:pPr>
          </w:p>
        </w:tc>
        <w:tc>
          <w:tcPr>
            <w:tcW w:w="2232" w:type="dxa"/>
            <w:vAlign w:val="center"/>
          </w:tcPr>
          <w:p w14:paraId="29E42493">
            <w:pPr>
              <w:snapToGrid w:val="0"/>
              <w:spacing w:before="50" w:after="156" w:afterLines="50" w:line="360" w:lineRule="auto"/>
              <w:jc w:val="center"/>
              <w:rPr>
                <w:rFonts w:hint="eastAsia" w:ascii="宋体" w:hAnsi="宋体" w:cs="宋体"/>
                <w:color w:val="auto"/>
                <w:szCs w:val="16"/>
                <w:highlight w:val="none"/>
              </w:rPr>
            </w:pPr>
          </w:p>
        </w:tc>
      </w:tr>
      <w:tr w14:paraId="45B5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5DA2E3">
            <w:pPr>
              <w:snapToGrid w:val="0"/>
              <w:spacing w:before="50" w:after="156" w:afterLines="50" w:line="360" w:lineRule="auto"/>
              <w:jc w:val="center"/>
              <w:rPr>
                <w:rFonts w:hint="eastAsia" w:ascii="宋体" w:hAnsi="宋体" w:cs="宋体"/>
                <w:color w:val="auto"/>
                <w:szCs w:val="16"/>
                <w:highlight w:val="none"/>
              </w:rPr>
            </w:pPr>
          </w:p>
        </w:tc>
        <w:tc>
          <w:tcPr>
            <w:tcW w:w="709" w:type="dxa"/>
            <w:vAlign w:val="center"/>
          </w:tcPr>
          <w:p w14:paraId="6D3EAD5D">
            <w:pPr>
              <w:snapToGrid w:val="0"/>
              <w:spacing w:before="50" w:after="156" w:afterLines="50" w:line="360" w:lineRule="auto"/>
              <w:jc w:val="center"/>
              <w:rPr>
                <w:rFonts w:hint="eastAsia" w:ascii="宋体" w:hAnsi="宋体" w:cs="宋体"/>
                <w:color w:val="auto"/>
                <w:szCs w:val="16"/>
                <w:highlight w:val="none"/>
              </w:rPr>
            </w:pPr>
          </w:p>
        </w:tc>
        <w:tc>
          <w:tcPr>
            <w:tcW w:w="3367" w:type="dxa"/>
            <w:vAlign w:val="center"/>
          </w:tcPr>
          <w:p w14:paraId="188DACE4">
            <w:pPr>
              <w:snapToGrid w:val="0"/>
              <w:spacing w:before="50" w:after="156" w:afterLines="50" w:line="360" w:lineRule="auto"/>
              <w:jc w:val="center"/>
              <w:rPr>
                <w:rFonts w:hint="eastAsia" w:ascii="宋体" w:hAnsi="宋体" w:cs="宋体"/>
                <w:color w:val="auto"/>
                <w:szCs w:val="16"/>
                <w:highlight w:val="none"/>
              </w:rPr>
            </w:pPr>
          </w:p>
        </w:tc>
        <w:tc>
          <w:tcPr>
            <w:tcW w:w="1856" w:type="dxa"/>
            <w:vAlign w:val="center"/>
          </w:tcPr>
          <w:p w14:paraId="0E2E7415">
            <w:pPr>
              <w:snapToGrid w:val="0"/>
              <w:spacing w:before="50" w:after="156" w:afterLines="50" w:line="360" w:lineRule="auto"/>
              <w:jc w:val="center"/>
              <w:rPr>
                <w:rFonts w:hint="eastAsia" w:ascii="宋体" w:hAnsi="宋体" w:cs="宋体"/>
                <w:color w:val="auto"/>
                <w:szCs w:val="16"/>
                <w:highlight w:val="none"/>
              </w:rPr>
            </w:pPr>
          </w:p>
        </w:tc>
        <w:tc>
          <w:tcPr>
            <w:tcW w:w="2232" w:type="dxa"/>
            <w:vAlign w:val="center"/>
          </w:tcPr>
          <w:p w14:paraId="27280786">
            <w:pPr>
              <w:snapToGrid w:val="0"/>
              <w:spacing w:before="50" w:after="156" w:afterLines="50" w:line="360" w:lineRule="auto"/>
              <w:jc w:val="center"/>
              <w:rPr>
                <w:rFonts w:hint="eastAsia" w:ascii="宋体" w:hAnsi="宋体" w:cs="宋体"/>
                <w:color w:val="auto"/>
                <w:szCs w:val="16"/>
                <w:highlight w:val="none"/>
              </w:rPr>
            </w:pPr>
          </w:p>
        </w:tc>
      </w:tr>
      <w:tr w14:paraId="0956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877B4E0">
            <w:pPr>
              <w:snapToGrid w:val="0"/>
              <w:spacing w:before="50" w:after="156" w:afterLines="50" w:line="360" w:lineRule="auto"/>
              <w:jc w:val="center"/>
              <w:rPr>
                <w:rFonts w:hint="eastAsia" w:ascii="宋体" w:hAnsi="宋体" w:cs="宋体"/>
                <w:color w:val="auto"/>
                <w:szCs w:val="16"/>
                <w:highlight w:val="none"/>
              </w:rPr>
            </w:pPr>
          </w:p>
        </w:tc>
        <w:tc>
          <w:tcPr>
            <w:tcW w:w="709" w:type="dxa"/>
            <w:vAlign w:val="center"/>
          </w:tcPr>
          <w:p w14:paraId="0362D151">
            <w:pPr>
              <w:snapToGrid w:val="0"/>
              <w:spacing w:before="50" w:after="156" w:afterLines="50" w:line="360" w:lineRule="auto"/>
              <w:jc w:val="center"/>
              <w:rPr>
                <w:rFonts w:hint="eastAsia" w:ascii="宋体" w:hAnsi="宋体" w:cs="宋体"/>
                <w:color w:val="auto"/>
                <w:szCs w:val="16"/>
                <w:highlight w:val="none"/>
              </w:rPr>
            </w:pPr>
          </w:p>
        </w:tc>
        <w:tc>
          <w:tcPr>
            <w:tcW w:w="3367" w:type="dxa"/>
            <w:vAlign w:val="center"/>
          </w:tcPr>
          <w:p w14:paraId="0104BF09">
            <w:pPr>
              <w:snapToGrid w:val="0"/>
              <w:spacing w:before="50" w:after="156" w:afterLines="50" w:line="360" w:lineRule="auto"/>
              <w:jc w:val="center"/>
              <w:rPr>
                <w:rFonts w:hint="eastAsia" w:ascii="宋体" w:hAnsi="宋体" w:cs="宋体"/>
                <w:color w:val="auto"/>
                <w:szCs w:val="16"/>
                <w:highlight w:val="none"/>
              </w:rPr>
            </w:pPr>
          </w:p>
        </w:tc>
        <w:tc>
          <w:tcPr>
            <w:tcW w:w="1856" w:type="dxa"/>
            <w:vAlign w:val="center"/>
          </w:tcPr>
          <w:p w14:paraId="2E216EFF">
            <w:pPr>
              <w:snapToGrid w:val="0"/>
              <w:spacing w:before="50" w:after="156" w:afterLines="50" w:line="360" w:lineRule="auto"/>
              <w:jc w:val="center"/>
              <w:rPr>
                <w:rFonts w:hint="eastAsia" w:ascii="宋体" w:hAnsi="宋体" w:cs="宋体"/>
                <w:color w:val="auto"/>
                <w:szCs w:val="16"/>
                <w:highlight w:val="none"/>
              </w:rPr>
            </w:pPr>
          </w:p>
        </w:tc>
        <w:tc>
          <w:tcPr>
            <w:tcW w:w="2232" w:type="dxa"/>
            <w:vAlign w:val="center"/>
          </w:tcPr>
          <w:p w14:paraId="53AC055A">
            <w:pPr>
              <w:snapToGrid w:val="0"/>
              <w:spacing w:before="50" w:after="156" w:afterLines="50" w:line="360" w:lineRule="auto"/>
              <w:jc w:val="center"/>
              <w:rPr>
                <w:rFonts w:hint="eastAsia" w:ascii="宋体" w:hAnsi="宋体" w:cs="宋体"/>
                <w:color w:val="auto"/>
                <w:szCs w:val="16"/>
                <w:highlight w:val="none"/>
              </w:rPr>
            </w:pPr>
          </w:p>
        </w:tc>
      </w:tr>
    </w:tbl>
    <w:p w14:paraId="4B4CBC7D">
      <w:pPr>
        <w:snapToGrid w:val="0"/>
        <w:spacing w:before="50" w:after="156" w:afterLines="50" w:line="360" w:lineRule="auto"/>
        <w:jc w:val="left"/>
        <w:rPr>
          <w:rFonts w:hint="eastAsia" w:ascii="宋体" w:hAnsi="宋体" w:cs="宋体"/>
          <w:color w:val="auto"/>
          <w:szCs w:val="16"/>
          <w:highlight w:val="none"/>
        </w:rPr>
      </w:pPr>
      <w:r>
        <w:rPr>
          <w:rFonts w:hint="eastAsia" w:ascii="宋体" w:hAnsi="宋体" w:cs="宋体"/>
          <w:color w:val="auto"/>
          <w:szCs w:val="16"/>
          <w:highlight w:val="none"/>
        </w:rPr>
        <w:t>注：</w:t>
      </w:r>
      <w:r>
        <w:rPr>
          <w:rFonts w:hint="eastAsia" w:ascii="宋体" w:hAnsi="宋体" w:cs="宋体"/>
          <w:color w:val="auto"/>
          <w:kern w:val="0"/>
          <w:szCs w:val="21"/>
          <w:highlight w:val="none"/>
        </w:rPr>
        <w:t>本表可根据项目情况自行扩展，</w:t>
      </w:r>
      <w:r>
        <w:rPr>
          <w:rFonts w:hint="eastAsia" w:ascii="宋体" w:hAnsi="宋体" w:cs="宋体"/>
          <w:color w:val="auto"/>
          <w:szCs w:val="16"/>
          <w:highlight w:val="none"/>
        </w:rPr>
        <w:t>在填写时，如本表格不适合供应商的实际情况，可根据本表格式自行制表填写。</w:t>
      </w:r>
    </w:p>
    <w:p w14:paraId="59E7E718">
      <w:pPr>
        <w:snapToGrid w:val="0"/>
        <w:spacing w:before="50" w:after="50" w:line="360" w:lineRule="auto"/>
        <w:rPr>
          <w:rFonts w:hint="eastAsia" w:ascii="宋体" w:hAnsi="宋体" w:cs="宋体"/>
          <w:color w:val="auto"/>
          <w:spacing w:val="20"/>
          <w:szCs w:val="16"/>
          <w:highlight w:val="none"/>
          <w:u w:val="single"/>
        </w:rPr>
      </w:pPr>
      <w:r>
        <w:rPr>
          <w:rFonts w:hint="eastAsia" w:ascii="宋体" w:hAnsi="宋体" w:cs="宋体"/>
          <w:color w:val="auto"/>
          <w:szCs w:val="21"/>
          <w:highlight w:val="none"/>
        </w:rPr>
        <w:t>法定代表人或者委托代理人</w:t>
      </w:r>
      <w:r>
        <w:rPr>
          <w:rFonts w:hint="eastAsia" w:ascii="宋体" w:hAnsi="宋体" w:cs="宋体"/>
          <w:color w:val="auto"/>
          <w:spacing w:val="20"/>
          <w:szCs w:val="21"/>
          <w:highlight w:val="none"/>
        </w:rPr>
        <w:t>签字：</w:t>
      </w:r>
      <w:r>
        <w:rPr>
          <w:rFonts w:hint="eastAsia" w:ascii="宋体" w:hAnsi="宋体" w:cs="宋体"/>
          <w:color w:val="auto"/>
          <w:spacing w:val="20"/>
          <w:szCs w:val="21"/>
          <w:highlight w:val="none"/>
          <w:u w:val="single"/>
        </w:rPr>
        <w:t xml:space="preserve">        </w:t>
      </w:r>
    </w:p>
    <w:p w14:paraId="30995BD6">
      <w:pPr>
        <w:snapToGrid w:val="0"/>
        <w:spacing w:before="50" w:after="156" w:afterLines="50" w:line="360" w:lineRule="auto"/>
        <w:jc w:val="left"/>
        <w:rPr>
          <w:rFonts w:hint="eastAsia" w:ascii="宋体" w:hAnsi="宋体" w:cs="宋体"/>
          <w:color w:val="auto"/>
          <w:szCs w:val="16"/>
          <w:highlight w:val="none"/>
        </w:rPr>
      </w:pPr>
      <w:r>
        <w:rPr>
          <w:rFonts w:hint="eastAsia" w:ascii="宋体" w:hAnsi="宋体" w:cs="宋体"/>
          <w:color w:val="auto"/>
          <w:spacing w:val="20"/>
          <w:szCs w:val="21"/>
          <w:highlight w:val="none"/>
        </w:rPr>
        <w:t>供应商（盖公章）：</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Cs w:val="21"/>
          <w:highlight w:val="none"/>
        </w:rPr>
        <w:t xml:space="preserve">              日 期：</w:t>
      </w:r>
      <w:r>
        <w:rPr>
          <w:rFonts w:hint="eastAsia" w:ascii="宋体" w:hAnsi="宋体" w:cs="宋体"/>
          <w:color w:val="auto"/>
          <w:spacing w:val="20"/>
          <w:szCs w:val="21"/>
          <w:highlight w:val="none"/>
          <w:u w:val="single"/>
        </w:rPr>
        <w:t xml:space="preserve">         </w:t>
      </w:r>
    </w:p>
    <w:p w14:paraId="0664EB99">
      <w:pPr>
        <w:snapToGrid w:val="0"/>
        <w:spacing w:before="50" w:after="156" w:afterLines="50" w:line="360" w:lineRule="auto"/>
        <w:jc w:val="left"/>
        <w:rPr>
          <w:rFonts w:hint="eastAsia" w:ascii="宋体" w:hAnsi="宋体" w:cs="宋体"/>
          <w:color w:val="auto"/>
          <w:szCs w:val="16"/>
          <w:highlight w:val="none"/>
        </w:rPr>
      </w:pPr>
    </w:p>
    <w:p w14:paraId="68AF11AA">
      <w:pPr>
        <w:snapToGrid w:val="0"/>
        <w:spacing w:before="50" w:after="50" w:line="360" w:lineRule="auto"/>
        <w:ind w:right="-817" w:rightChars="-389" w:firstLine="4096" w:firstLineChars="1700"/>
        <w:rPr>
          <w:rFonts w:hint="eastAsia" w:ascii="宋体" w:hAnsi="宋体" w:cs="宋体"/>
          <w:b/>
          <w:color w:val="auto"/>
          <w:sz w:val="24"/>
          <w:highlight w:val="none"/>
        </w:rPr>
      </w:pPr>
    </w:p>
    <w:p w14:paraId="1F4592BB">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 w:val="24"/>
          <w:highlight w:val="none"/>
        </w:rPr>
        <w:t>其他文书、文件格式</w:t>
      </w:r>
    </w:p>
    <w:p w14:paraId="4B1ADFF5">
      <w:pPr>
        <w:adjustRightInd w:val="0"/>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中小企业声明函（货物）</w:t>
      </w:r>
    </w:p>
    <w:p w14:paraId="610E938B">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073F17A9">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1. （标的名称） ，属于（采购文件中明确的所属行业）行业；制造商为（企业名称），从业人员人，营业收入为万元，资产总额为</w:t>
      </w:r>
    </w:p>
    <w:p w14:paraId="1A7B71E8">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万元1，属于（中型企业、小型企业、微型企业）； </w:t>
      </w:r>
    </w:p>
    <w:p w14:paraId="0CCD9E03">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 （标的名称） ，属于（采购文件中明确的所属行业）行业；制造商为（企业名称），从业人员人，营业收入为万元，资产总额为 </w:t>
      </w:r>
    </w:p>
    <w:p w14:paraId="47338C91">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万元，属于（中型企业、小型企业、微型企业）； </w:t>
      </w:r>
    </w:p>
    <w:p w14:paraId="1FA4685A">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p w14:paraId="0143F7BA">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p w14:paraId="2783426F">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14:paraId="71986813">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本企业对上述声明内容的真实性负责。如有虚假，将依法承担相应责任。 </w:t>
      </w:r>
    </w:p>
    <w:p w14:paraId="7EDD9EBE">
      <w:pPr>
        <w:widowControl/>
        <w:spacing w:line="360" w:lineRule="auto"/>
        <w:jc w:val="left"/>
        <w:rPr>
          <w:rFonts w:hint="eastAsia" w:ascii="宋体" w:hAnsi="宋体" w:cs="宋体"/>
          <w:color w:val="auto"/>
          <w:kern w:val="0"/>
          <w:szCs w:val="21"/>
          <w:highlight w:val="none"/>
          <w:lang w:bidi="ar"/>
        </w:rPr>
      </w:pPr>
    </w:p>
    <w:p w14:paraId="171FCE9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14:paraId="3A456287">
      <w:pPr>
        <w:widowControl/>
        <w:spacing w:line="360" w:lineRule="auto"/>
        <w:ind w:firstLine="630" w:firstLineChars="3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日 期： </w:t>
      </w:r>
    </w:p>
    <w:p w14:paraId="12E1AF8F">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7718C49B">
      <w:pPr>
        <w:widowControl/>
        <w:spacing w:line="360" w:lineRule="auto"/>
        <w:jc w:val="center"/>
        <w:rPr>
          <w:rFonts w:hint="eastAsia" w:ascii="宋体" w:hAnsi="宋体" w:cs="宋体"/>
          <w:b/>
          <w:bCs/>
          <w:color w:val="auto"/>
          <w:kern w:val="0"/>
          <w:sz w:val="28"/>
          <w:szCs w:val="28"/>
          <w:highlight w:val="none"/>
          <w:lang w:bidi="ar"/>
        </w:rPr>
      </w:pPr>
    </w:p>
    <w:p w14:paraId="0C3B6F57">
      <w:pPr>
        <w:widowControl/>
        <w:jc w:val="center"/>
        <w:rPr>
          <w:rFonts w:hint="eastAsia" w:ascii="宋体" w:hAnsi="宋体" w:cs="宋体"/>
          <w:b/>
          <w:bCs/>
          <w:color w:val="auto"/>
          <w:kern w:val="0"/>
          <w:sz w:val="28"/>
          <w:szCs w:val="28"/>
          <w:highlight w:val="none"/>
          <w:lang w:bidi="ar"/>
        </w:rPr>
      </w:pPr>
    </w:p>
    <w:p w14:paraId="5F2B07FD">
      <w:pPr>
        <w:widowControl/>
        <w:jc w:val="center"/>
        <w:rPr>
          <w:rFonts w:hint="eastAsia" w:ascii="宋体" w:hAnsi="宋体" w:cs="宋体"/>
          <w:b/>
          <w:bCs/>
          <w:color w:val="auto"/>
          <w:kern w:val="0"/>
          <w:sz w:val="28"/>
          <w:szCs w:val="28"/>
          <w:highlight w:val="none"/>
          <w:lang w:bidi="ar"/>
        </w:rPr>
      </w:pPr>
    </w:p>
    <w:p w14:paraId="10DE5545">
      <w:pPr>
        <w:pStyle w:val="145"/>
        <w:rPr>
          <w:color w:val="auto"/>
          <w:highlight w:val="none"/>
        </w:rPr>
      </w:pPr>
    </w:p>
    <w:p w14:paraId="3C7A022C">
      <w:pPr>
        <w:widowControl/>
        <w:jc w:val="center"/>
        <w:rPr>
          <w:rFonts w:hint="eastAsia" w:ascii="宋体" w:hAnsi="宋体" w:cs="宋体"/>
          <w:b/>
          <w:bCs/>
          <w:color w:val="auto"/>
          <w:kern w:val="0"/>
          <w:sz w:val="28"/>
          <w:szCs w:val="28"/>
          <w:highlight w:val="none"/>
          <w:lang w:bidi="ar"/>
        </w:rPr>
      </w:pPr>
    </w:p>
    <w:p w14:paraId="2FB21E1D">
      <w:pPr>
        <w:widowControl/>
        <w:jc w:val="center"/>
        <w:rPr>
          <w:rFonts w:hint="eastAsia" w:ascii="宋体" w:hAnsi="宋体" w:cs="宋体"/>
          <w:b/>
          <w:bCs/>
          <w:color w:val="auto"/>
          <w:kern w:val="0"/>
          <w:sz w:val="28"/>
          <w:szCs w:val="28"/>
          <w:highlight w:val="none"/>
          <w:lang w:bidi="ar"/>
        </w:rPr>
      </w:pPr>
    </w:p>
    <w:p w14:paraId="5F3A06FD">
      <w:pPr>
        <w:adjustRightInd w:val="0"/>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502B0A8D">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E40999E">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（标的名称） ，属于（采购文件中明确的所属行业）；承建（承接）企业为（企业名称），从业人员人，营业收入为 万元，资产总额为 </w:t>
      </w:r>
    </w:p>
    <w:p w14:paraId="2F52066F">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万元1，属于（中型企业、小型企业、微型企业）； </w:t>
      </w:r>
    </w:p>
    <w:p w14:paraId="78CDA77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 （标的名称） ，属于（采购文件中明确的所属行业）；承建（承接）企业为（企业名称），从业人员人，营业收入为 万元，资产总额为 </w:t>
      </w:r>
    </w:p>
    <w:p w14:paraId="049E6397">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万元，属于（中型企业、小型企业、微型企业）； </w:t>
      </w:r>
    </w:p>
    <w:p w14:paraId="4B5F45F0">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p w14:paraId="210AD6DD">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p w14:paraId="37E1AB7C">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14:paraId="677C8DA9">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本企业对上述声明内容的真实性负责。如有虚假，将依法承担相应责任。</w:t>
      </w:r>
    </w:p>
    <w:p w14:paraId="30536F87">
      <w:pPr>
        <w:widowControl/>
        <w:spacing w:line="360" w:lineRule="auto"/>
        <w:ind w:firstLine="420" w:firstLineChars="200"/>
        <w:jc w:val="left"/>
        <w:rPr>
          <w:rFonts w:hint="eastAsia" w:ascii="宋体" w:hAnsi="宋体" w:cs="宋体"/>
          <w:color w:val="auto"/>
          <w:kern w:val="0"/>
          <w:szCs w:val="21"/>
          <w:highlight w:val="none"/>
          <w:lang w:bidi="ar"/>
        </w:rPr>
      </w:pPr>
    </w:p>
    <w:p w14:paraId="0BEA4D70">
      <w:pPr>
        <w:widowControl/>
        <w:spacing w:line="360" w:lineRule="auto"/>
        <w:ind w:firstLine="420" w:firstLineChars="200"/>
        <w:jc w:val="left"/>
        <w:rPr>
          <w:rFonts w:hint="eastAsia" w:ascii="宋体" w:hAnsi="宋体" w:cs="宋体"/>
          <w:color w:val="auto"/>
          <w:kern w:val="0"/>
          <w:szCs w:val="21"/>
          <w:highlight w:val="none"/>
          <w:lang w:bidi="ar"/>
        </w:rPr>
      </w:pPr>
    </w:p>
    <w:p w14:paraId="36A9686D">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14:paraId="1C17F3EB">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日 期： </w:t>
      </w:r>
    </w:p>
    <w:p w14:paraId="5DF53B70">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23F612F4">
      <w:pPr>
        <w:spacing w:line="360" w:lineRule="auto"/>
        <w:rPr>
          <w:rFonts w:hint="eastAsia" w:ascii="宋体" w:hAnsi="宋体" w:cs="宋体"/>
          <w:color w:val="auto"/>
          <w:szCs w:val="21"/>
          <w:highlight w:val="none"/>
        </w:rPr>
      </w:pPr>
    </w:p>
    <w:p w14:paraId="3241D742">
      <w:pPr>
        <w:spacing w:line="360" w:lineRule="auto"/>
        <w:rPr>
          <w:rFonts w:hint="eastAsia" w:ascii="宋体" w:hAnsi="宋体" w:cs="宋体"/>
          <w:color w:val="auto"/>
          <w:szCs w:val="21"/>
          <w:highlight w:val="none"/>
        </w:rPr>
      </w:pPr>
    </w:p>
    <w:p w14:paraId="22EBD6CB">
      <w:pPr>
        <w:spacing w:line="360" w:lineRule="auto"/>
        <w:rPr>
          <w:rFonts w:hint="eastAsia" w:ascii="宋体" w:hAnsi="宋体" w:cs="宋体"/>
          <w:color w:val="auto"/>
          <w:szCs w:val="21"/>
          <w:highlight w:val="none"/>
        </w:rPr>
      </w:pPr>
    </w:p>
    <w:p w14:paraId="4C9BFF17">
      <w:pPr>
        <w:spacing w:line="360" w:lineRule="auto"/>
        <w:rPr>
          <w:rFonts w:hint="eastAsia" w:ascii="宋体" w:hAnsi="宋体" w:cs="宋体"/>
          <w:color w:val="auto"/>
          <w:szCs w:val="21"/>
          <w:highlight w:val="none"/>
        </w:rPr>
      </w:pPr>
    </w:p>
    <w:p w14:paraId="1795EAED">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注：请根据自己的真实情况出具《中小企业声明函》。依法享受中小企业优惠政策的，采购人或者采购代理机构在公告中标结果时，同时公告其《中小企业声明函》，接受社会监督。</w:t>
      </w:r>
    </w:p>
    <w:p w14:paraId="6D624A34">
      <w:pPr>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残疾人福利性单位声明函</w:t>
      </w:r>
    </w:p>
    <w:p w14:paraId="6EC5B15C">
      <w:pPr>
        <w:spacing w:line="360" w:lineRule="auto"/>
        <w:rPr>
          <w:rFonts w:hint="eastAsia" w:ascii="宋体" w:hAnsi="宋体" w:cs="宋体"/>
          <w:color w:val="auto"/>
          <w:sz w:val="24"/>
          <w:highlight w:val="none"/>
        </w:rPr>
      </w:pPr>
    </w:p>
    <w:p w14:paraId="31321C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A69C0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760D187F">
      <w:pPr>
        <w:spacing w:line="360" w:lineRule="auto"/>
        <w:rPr>
          <w:rFonts w:hint="eastAsia" w:ascii="宋体" w:hAnsi="宋体" w:cs="宋体"/>
          <w:color w:val="auto"/>
          <w:szCs w:val="21"/>
          <w:highlight w:val="none"/>
        </w:rPr>
      </w:pPr>
    </w:p>
    <w:p w14:paraId="6F71A536">
      <w:pPr>
        <w:spacing w:line="360" w:lineRule="auto"/>
        <w:rPr>
          <w:rFonts w:hint="eastAsia" w:ascii="宋体" w:hAnsi="宋体" w:cs="宋体"/>
          <w:color w:val="auto"/>
          <w:szCs w:val="21"/>
          <w:highlight w:val="none"/>
        </w:rPr>
      </w:pPr>
    </w:p>
    <w:p w14:paraId="75DC0A2A">
      <w:pPr>
        <w:spacing w:line="360" w:lineRule="auto"/>
        <w:rPr>
          <w:rFonts w:hint="eastAsia" w:ascii="宋体" w:hAnsi="宋体" w:cs="宋体"/>
          <w:color w:val="auto"/>
          <w:szCs w:val="21"/>
          <w:highlight w:val="none"/>
        </w:rPr>
      </w:pPr>
    </w:p>
    <w:p w14:paraId="157EEFB6">
      <w:pPr>
        <w:spacing w:line="360" w:lineRule="auto"/>
        <w:ind w:firstLine="2100" w:firstLineChars="1000"/>
        <w:rPr>
          <w:rFonts w:hint="eastAsia" w:ascii="宋体" w:hAnsi="宋体" w:cs="宋体"/>
          <w:color w:val="auto"/>
          <w:szCs w:val="21"/>
          <w:highlight w:val="none"/>
        </w:rPr>
      </w:pPr>
      <w:r>
        <w:rPr>
          <w:rFonts w:hint="eastAsia" w:ascii="宋体" w:hAnsi="宋体" w:cs="宋体"/>
          <w:color w:val="auto"/>
          <w:szCs w:val="21"/>
          <w:highlight w:val="none"/>
        </w:rPr>
        <w:t>单位名称（盖章）：</w:t>
      </w:r>
    </w:p>
    <w:p w14:paraId="41BED5BC">
      <w:pPr>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日  期：</w:t>
      </w:r>
    </w:p>
    <w:p w14:paraId="511A651D">
      <w:pPr>
        <w:spacing w:line="360" w:lineRule="auto"/>
        <w:rPr>
          <w:rFonts w:hint="eastAsia" w:ascii="宋体" w:hAnsi="宋体" w:cs="宋体"/>
          <w:color w:val="auto"/>
          <w:szCs w:val="21"/>
          <w:highlight w:val="none"/>
        </w:rPr>
      </w:pPr>
    </w:p>
    <w:p w14:paraId="7CA5DEE0">
      <w:pPr>
        <w:spacing w:line="360" w:lineRule="auto"/>
        <w:rPr>
          <w:rFonts w:hint="eastAsia" w:ascii="宋体" w:hAnsi="宋体" w:cs="宋体"/>
          <w:color w:val="auto"/>
          <w:szCs w:val="21"/>
          <w:highlight w:val="none"/>
        </w:rPr>
      </w:pPr>
    </w:p>
    <w:p w14:paraId="0264334F">
      <w:pPr>
        <w:spacing w:line="360" w:lineRule="auto"/>
        <w:rPr>
          <w:rFonts w:hint="eastAsia" w:ascii="宋体" w:hAnsi="宋体" w:cs="宋体"/>
          <w:color w:val="auto"/>
          <w:szCs w:val="21"/>
          <w:highlight w:val="none"/>
        </w:rPr>
      </w:pPr>
    </w:p>
    <w:p w14:paraId="591121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150A00F">
      <w:pPr>
        <w:spacing w:line="360" w:lineRule="auto"/>
        <w:jc w:val="center"/>
        <w:rPr>
          <w:rFonts w:hint="eastAsia"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质疑函（格式）</w:t>
      </w:r>
    </w:p>
    <w:p w14:paraId="0D1900B9">
      <w:pPr>
        <w:pStyle w:val="26"/>
        <w:snapToGrid w:val="0"/>
        <w:spacing w:line="360" w:lineRule="auto"/>
        <w:ind w:firstLine="422" w:firstLineChars="200"/>
        <w:rPr>
          <w:rFonts w:hint="eastAsia" w:hAnsi="宋体" w:cs="宋体"/>
          <w:b/>
          <w:bCs/>
          <w:color w:val="auto"/>
          <w:sz w:val="21"/>
          <w:highlight w:val="none"/>
        </w:rPr>
      </w:pPr>
      <w:r>
        <w:rPr>
          <w:rFonts w:hint="eastAsia" w:hAnsi="宋体" w:cs="宋体"/>
          <w:b/>
          <w:bCs/>
          <w:color w:val="auto"/>
          <w:sz w:val="21"/>
          <w:highlight w:val="none"/>
        </w:rPr>
        <w:t>一、质疑供应商基本信息：</w:t>
      </w:r>
    </w:p>
    <w:p w14:paraId="133D5F33">
      <w:pPr>
        <w:pStyle w:val="26"/>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质疑供应商：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3479EA07">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4413DD1B">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49162CBD">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p>
    <w:p w14:paraId="72BF1B3C">
      <w:pPr>
        <w:pStyle w:val="26"/>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2884BF10">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07A2A2CE">
      <w:pPr>
        <w:pStyle w:val="26"/>
        <w:snapToGrid w:val="0"/>
        <w:spacing w:line="360" w:lineRule="auto"/>
        <w:ind w:firstLine="422" w:firstLineChars="200"/>
        <w:rPr>
          <w:rFonts w:hint="eastAsia" w:hAnsi="宋体" w:cs="宋体"/>
          <w:b/>
          <w:bCs/>
          <w:color w:val="auto"/>
          <w:sz w:val="21"/>
          <w:highlight w:val="none"/>
        </w:rPr>
      </w:pPr>
      <w:r>
        <w:rPr>
          <w:rFonts w:hint="eastAsia" w:hAnsi="宋体" w:cs="宋体"/>
          <w:b/>
          <w:bCs/>
          <w:color w:val="auto"/>
          <w:sz w:val="21"/>
          <w:highlight w:val="none"/>
        </w:rPr>
        <w:t>二、质疑项目基本情况：</w:t>
      </w:r>
    </w:p>
    <w:p w14:paraId="054C7216">
      <w:pPr>
        <w:pStyle w:val="26"/>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14:paraId="60C160C6">
      <w:pPr>
        <w:pStyle w:val="26"/>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14:paraId="75AA8144">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14:paraId="292DF8C7">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质疑事项：</w:t>
      </w:r>
    </w:p>
    <w:p w14:paraId="63ADB37F">
      <w:pPr>
        <w:pStyle w:val="26"/>
        <w:spacing w:line="360" w:lineRule="auto"/>
        <w:ind w:left="25" w:leftChars="12" w:firstLine="308" w:firstLineChars="147"/>
        <w:rPr>
          <w:rFonts w:hint="eastAsia" w:hAnsi="宋体" w:cs="宋体"/>
          <w:color w:val="auto"/>
          <w:sz w:val="21"/>
          <w:highlight w:val="none"/>
        </w:rPr>
      </w:pPr>
      <w:r>
        <w:rPr>
          <w:rFonts w:hint="eastAsia" w:hAnsi="宋体" w:cs="宋体"/>
          <w:color w:val="auto"/>
          <w:sz w:val="21"/>
          <w:highlight w:val="none"/>
        </w:rPr>
        <w:t>□采购文件   采购文件获取日期：</w:t>
      </w:r>
      <w:r>
        <w:rPr>
          <w:rFonts w:hint="eastAsia" w:hAnsi="宋体" w:cs="宋体"/>
          <w:bCs/>
          <w:color w:val="auto"/>
          <w:sz w:val="21"/>
          <w:highlight w:val="none"/>
          <w:u w:val="single"/>
        </w:rPr>
        <w:t xml:space="preserve">                                   </w:t>
      </w:r>
    </w:p>
    <w:p w14:paraId="19CBFABD">
      <w:pPr>
        <w:pStyle w:val="26"/>
        <w:spacing w:line="360" w:lineRule="auto"/>
        <w:ind w:left="25" w:leftChars="12" w:firstLine="308" w:firstLineChars="147"/>
        <w:rPr>
          <w:rFonts w:hint="eastAsia" w:hAnsi="宋体" w:cs="宋体"/>
          <w:color w:val="auto"/>
          <w:sz w:val="21"/>
          <w:highlight w:val="none"/>
        </w:rPr>
      </w:pPr>
      <w:r>
        <w:rPr>
          <w:rFonts w:hint="eastAsia" w:hAnsi="宋体" w:cs="宋体"/>
          <w:color w:val="auto"/>
          <w:sz w:val="21"/>
          <w:highlight w:val="none"/>
        </w:rPr>
        <w:t xml:space="preserve">□采购过程   </w:t>
      </w:r>
    </w:p>
    <w:p w14:paraId="415ED1D8">
      <w:pPr>
        <w:pStyle w:val="26"/>
        <w:spacing w:line="360" w:lineRule="auto"/>
        <w:ind w:left="25" w:leftChars="12" w:firstLine="308" w:firstLineChars="147"/>
        <w:rPr>
          <w:rFonts w:hint="eastAsia" w:hAnsi="宋体" w:cs="宋体"/>
          <w:bCs/>
          <w:color w:val="auto"/>
          <w:sz w:val="21"/>
          <w:highlight w:val="none"/>
          <w:u w:val="single"/>
        </w:rPr>
      </w:pPr>
      <w:r>
        <w:rPr>
          <w:rFonts w:hint="eastAsia" w:hAnsi="宋体" w:cs="宋体"/>
          <w:color w:val="auto"/>
          <w:sz w:val="21"/>
          <w:highlight w:val="none"/>
        </w:rPr>
        <w:t xml:space="preserve">□成交结果   </w:t>
      </w:r>
    </w:p>
    <w:p w14:paraId="6DA5133F">
      <w:pPr>
        <w:pStyle w:val="26"/>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三、质疑事项具体内容</w:t>
      </w:r>
    </w:p>
    <w:p w14:paraId="70E05889">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质疑事项1：</w:t>
      </w:r>
      <w:r>
        <w:rPr>
          <w:rFonts w:hint="eastAsia" w:hAnsi="宋体" w:cs="宋体"/>
          <w:bCs/>
          <w:color w:val="auto"/>
          <w:sz w:val="21"/>
          <w:highlight w:val="none"/>
          <w:u w:val="single"/>
        </w:rPr>
        <w:t xml:space="preserve">                                                                    </w:t>
      </w:r>
    </w:p>
    <w:p w14:paraId="69B17B53">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事实依据：</w:t>
      </w:r>
      <w:r>
        <w:rPr>
          <w:rFonts w:hint="eastAsia" w:hAnsi="宋体" w:cs="宋体"/>
          <w:bCs/>
          <w:color w:val="auto"/>
          <w:sz w:val="21"/>
          <w:highlight w:val="none"/>
          <w:u w:val="single"/>
        </w:rPr>
        <w:t xml:space="preserve">                                                                      </w:t>
      </w:r>
    </w:p>
    <w:p w14:paraId="58D50D39">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法律依据：</w:t>
      </w:r>
      <w:r>
        <w:rPr>
          <w:rFonts w:hint="eastAsia" w:hAnsi="宋体" w:cs="宋体"/>
          <w:color w:val="auto"/>
          <w:sz w:val="21"/>
          <w:highlight w:val="none"/>
          <w:u w:val="single"/>
        </w:rPr>
        <w:t xml:space="preserve">                                                        </w:t>
      </w:r>
      <w:r>
        <w:rPr>
          <w:rFonts w:hint="eastAsia" w:hAnsi="宋体" w:cs="宋体"/>
          <w:bCs/>
          <w:color w:val="auto"/>
          <w:sz w:val="21"/>
          <w:highlight w:val="none"/>
          <w:u w:val="single"/>
        </w:rPr>
        <w:t xml:space="preserve">               </w:t>
      </w:r>
    </w:p>
    <w:p w14:paraId="00691708">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质疑事项2</w:t>
      </w:r>
    </w:p>
    <w:p w14:paraId="5AA540C8">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w:t>
      </w:r>
    </w:p>
    <w:p w14:paraId="10B31F50">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四、与质疑事项相关的质疑请求：</w:t>
      </w:r>
    </w:p>
    <w:p w14:paraId="42C4FC15">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14:paraId="1A077810">
      <w:pPr>
        <w:pStyle w:val="26"/>
        <w:spacing w:line="360" w:lineRule="auto"/>
        <w:ind w:left="25" w:leftChars="12" w:firstLine="308" w:firstLineChars="147"/>
        <w:rPr>
          <w:rFonts w:hint="eastAsia" w:hAnsi="宋体" w:cs="宋体"/>
          <w:color w:val="auto"/>
          <w:sz w:val="21"/>
          <w:highlight w:val="none"/>
        </w:rPr>
      </w:pPr>
    </w:p>
    <w:p w14:paraId="2B95CDC3">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签字（签章）：                        公章：</w:t>
      </w:r>
    </w:p>
    <w:p w14:paraId="2D03846A">
      <w:pPr>
        <w:pStyle w:val="26"/>
        <w:spacing w:line="360" w:lineRule="auto"/>
        <w:ind w:left="25" w:leftChars="12" w:firstLine="308" w:firstLineChars="147"/>
        <w:rPr>
          <w:rFonts w:hint="eastAsia" w:hAnsi="宋体" w:cs="宋体"/>
          <w:color w:val="auto"/>
          <w:sz w:val="21"/>
          <w:highlight w:val="none"/>
        </w:rPr>
      </w:pPr>
    </w:p>
    <w:p w14:paraId="7AFB906D">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日期：</w:t>
      </w:r>
    </w:p>
    <w:p w14:paraId="1FE08F19">
      <w:pPr>
        <w:pStyle w:val="26"/>
        <w:snapToGrid w:val="0"/>
        <w:spacing w:line="360" w:lineRule="auto"/>
        <w:rPr>
          <w:rFonts w:hint="eastAsia" w:hAnsi="宋体" w:cs="宋体"/>
          <w:b/>
          <w:color w:val="auto"/>
          <w:sz w:val="24"/>
          <w:szCs w:val="24"/>
          <w:highlight w:val="none"/>
        </w:rPr>
      </w:pPr>
    </w:p>
    <w:p w14:paraId="04DE8256">
      <w:pPr>
        <w:pStyle w:val="26"/>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说明：</w:t>
      </w:r>
    </w:p>
    <w:p w14:paraId="673ABEF5">
      <w:pPr>
        <w:pStyle w:val="26"/>
        <w:spacing w:line="360" w:lineRule="auto"/>
        <w:ind w:left="25" w:leftChars="12" w:firstLine="310" w:firstLineChars="147"/>
        <w:rPr>
          <w:rFonts w:hint="eastAsia"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14:paraId="53BCB32A">
      <w:pPr>
        <w:pStyle w:val="26"/>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9323D42">
      <w:pPr>
        <w:pStyle w:val="26"/>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14:paraId="6764CF23">
      <w:pPr>
        <w:pStyle w:val="26"/>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4.质疑函的质疑请求应与质疑事项相关。</w:t>
      </w:r>
    </w:p>
    <w:p w14:paraId="216B5A77">
      <w:pPr>
        <w:pStyle w:val="26"/>
        <w:spacing w:line="360" w:lineRule="auto"/>
        <w:ind w:left="25" w:leftChars="12" w:firstLine="310" w:firstLineChars="147"/>
        <w:rPr>
          <w:rFonts w:hint="eastAsia" w:hAnsi="宋体" w:cs="宋体"/>
          <w:b/>
          <w:color w:val="auto"/>
          <w:sz w:val="16"/>
          <w:szCs w:val="18"/>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14:paraId="2E7A5E86">
      <w:pPr>
        <w:pStyle w:val="26"/>
        <w:snapToGrid w:val="0"/>
        <w:spacing w:line="360" w:lineRule="auto"/>
        <w:rPr>
          <w:rFonts w:hint="eastAsia" w:hAnsi="宋体" w:cs="宋体"/>
          <w:b/>
          <w:color w:val="auto"/>
          <w:sz w:val="21"/>
          <w:highlight w:val="none"/>
        </w:rPr>
      </w:pPr>
    </w:p>
    <w:p w14:paraId="2789059C">
      <w:pPr>
        <w:spacing w:line="360" w:lineRule="auto"/>
        <w:jc w:val="center"/>
        <w:rPr>
          <w:rFonts w:hint="eastAsia" w:ascii="宋体" w:hAnsi="宋体" w:cs="宋体"/>
          <w:color w:val="auto"/>
          <w:sz w:val="44"/>
          <w:highlight w:val="none"/>
        </w:rPr>
      </w:pPr>
      <w:r>
        <w:rPr>
          <w:rFonts w:hint="eastAsia" w:ascii="宋体" w:hAnsi="宋体" w:cs="宋体"/>
          <w:color w:val="auto"/>
          <w:sz w:val="44"/>
          <w:highlight w:val="none"/>
        </w:rPr>
        <w:br w:type="page"/>
      </w:r>
    </w:p>
    <w:p w14:paraId="4EA8FDB9">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441A8A0F">
      <w:pPr>
        <w:pStyle w:val="26"/>
        <w:snapToGrid w:val="0"/>
        <w:spacing w:line="360" w:lineRule="auto"/>
        <w:ind w:firstLine="422" w:firstLineChars="200"/>
        <w:rPr>
          <w:rFonts w:hint="eastAsia" w:hAnsi="宋体" w:cs="宋体"/>
          <w:b/>
          <w:bCs/>
          <w:color w:val="auto"/>
          <w:sz w:val="21"/>
          <w:highlight w:val="none"/>
        </w:rPr>
      </w:pPr>
      <w:r>
        <w:rPr>
          <w:rFonts w:hint="eastAsia" w:hAnsi="宋体" w:cs="宋体"/>
          <w:b/>
          <w:bCs/>
          <w:color w:val="auto"/>
          <w:sz w:val="21"/>
          <w:highlight w:val="none"/>
        </w:rPr>
        <w:t>一、投诉相关主体基本情况：</w:t>
      </w:r>
    </w:p>
    <w:p w14:paraId="492F31D9">
      <w:pPr>
        <w:pStyle w:val="26"/>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329827DA">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123D9DC1">
      <w:pPr>
        <w:pStyle w:val="26"/>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法定代表人/主要负责人：</w:t>
      </w:r>
      <w:r>
        <w:rPr>
          <w:rFonts w:hint="eastAsia" w:hAnsi="宋体" w:cs="宋体"/>
          <w:bCs/>
          <w:color w:val="auto"/>
          <w:sz w:val="21"/>
          <w:highlight w:val="none"/>
          <w:u w:val="single"/>
        </w:rPr>
        <w:t xml:space="preserve">                                                         </w:t>
      </w:r>
    </w:p>
    <w:p w14:paraId="60D9BA7F">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1BD47B9F">
      <w:pPr>
        <w:pStyle w:val="26"/>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4197424D">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62D75F02">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被投诉人1：</w:t>
      </w:r>
    </w:p>
    <w:p w14:paraId="7B64C429">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63C6636F">
      <w:pPr>
        <w:pStyle w:val="26"/>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4CE193FB">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被投诉人2：</w:t>
      </w:r>
    </w:p>
    <w:p w14:paraId="04F6EB4A">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w:t>
      </w:r>
    </w:p>
    <w:p w14:paraId="0FAD26F7">
      <w:pPr>
        <w:pStyle w:val="26"/>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相关供应商：</w:t>
      </w:r>
      <w:r>
        <w:rPr>
          <w:rFonts w:hint="eastAsia" w:hAnsi="宋体" w:cs="宋体"/>
          <w:bCs/>
          <w:color w:val="auto"/>
          <w:sz w:val="21"/>
          <w:highlight w:val="none"/>
          <w:u w:val="single"/>
        </w:rPr>
        <w:t xml:space="preserve">                                                                       </w:t>
      </w:r>
    </w:p>
    <w:p w14:paraId="00BC843D">
      <w:pPr>
        <w:pStyle w:val="26"/>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p>
    <w:p w14:paraId="5B29B59B">
      <w:pPr>
        <w:pStyle w:val="26"/>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6A28E3E8">
      <w:pPr>
        <w:pStyle w:val="26"/>
        <w:snapToGrid w:val="0"/>
        <w:spacing w:line="360" w:lineRule="auto"/>
        <w:ind w:firstLine="422" w:firstLineChars="200"/>
        <w:rPr>
          <w:rFonts w:hint="eastAsia" w:hAnsi="宋体" w:cs="宋体"/>
          <w:b/>
          <w:bCs/>
          <w:color w:val="auto"/>
          <w:sz w:val="21"/>
          <w:highlight w:val="none"/>
        </w:rPr>
      </w:pPr>
      <w:r>
        <w:rPr>
          <w:rFonts w:hint="eastAsia" w:hAnsi="宋体" w:cs="宋体"/>
          <w:b/>
          <w:bCs/>
          <w:color w:val="auto"/>
          <w:sz w:val="21"/>
          <w:highlight w:val="none"/>
        </w:rPr>
        <w:t>二、投诉项目基本情况：</w:t>
      </w:r>
    </w:p>
    <w:p w14:paraId="3DBC3677">
      <w:pPr>
        <w:pStyle w:val="26"/>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14:paraId="78823E61">
      <w:pPr>
        <w:pStyle w:val="26"/>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14:paraId="37A0168F">
      <w:pPr>
        <w:pStyle w:val="26"/>
        <w:spacing w:line="360" w:lineRule="auto"/>
        <w:ind w:left="25" w:leftChars="12" w:firstLine="413" w:firstLineChars="197"/>
        <w:rPr>
          <w:rFonts w:hint="eastAsia" w:hAnsi="宋体" w:cs="宋体"/>
          <w:bCs/>
          <w:color w:val="auto"/>
          <w:sz w:val="21"/>
          <w:highlight w:val="none"/>
          <w:u w:val="singl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14:paraId="138E4797">
      <w:pPr>
        <w:pStyle w:val="26"/>
        <w:spacing w:line="360" w:lineRule="auto"/>
        <w:ind w:left="25" w:leftChars="12" w:firstLine="413" w:firstLineChars="197"/>
        <w:rPr>
          <w:rFonts w:hint="eastAsia" w:hAnsi="宋体" w:cs="宋体"/>
          <w:bCs/>
          <w:color w:val="auto"/>
          <w:sz w:val="21"/>
          <w:highlight w:val="none"/>
          <w:u w:val="single"/>
        </w:rPr>
      </w:pPr>
      <w:r>
        <w:rPr>
          <w:rFonts w:hint="eastAsia" w:hAnsi="宋体" w:cs="宋体"/>
          <w:color w:val="auto"/>
          <w:sz w:val="21"/>
          <w:highlight w:val="none"/>
        </w:rPr>
        <w:t>代理机构名称：</w:t>
      </w:r>
      <w:r>
        <w:rPr>
          <w:rFonts w:hint="eastAsia" w:hAnsi="宋体" w:cs="宋体"/>
          <w:bCs/>
          <w:color w:val="auto"/>
          <w:sz w:val="21"/>
          <w:highlight w:val="none"/>
          <w:u w:val="single"/>
        </w:rPr>
        <w:t xml:space="preserve">                                                                      </w:t>
      </w:r>
    </w:p>
    <w:p w14:paraId="545D24F3">
      <w:pPr>
        <w:pStyle w:val="26"/>
        <w:spacing w:line="360" w:lineRule="auto"/>
        <w:ind w:left="25" w:leftChars="12" w:firstLine="413" w:firstLineChars="197"/>
        <w:rPr>
          <w:rFonts w:hint="eastAsia" w:hAnsi="宋体" w:cs="宋体"/>
          <w:bCs/>
          <w:color w:val="auto"/>
          <w:sz w:val="21"/>
          <w:highlight w:val="none"/>
          <w:u w:val="single"/>
        </w:rPr>
      </w:pPr>
      <w:r>
        <w:rPr>
          <w:rFonts w:hint="eastAsia" w:hAnsi="宋体" w:cs="宋体"/>
          <w:bCs/>
          <w:color w:val="auto"/>
          <w:sz w:val="21"/>
          <w:highlight w:val="none"/>
        </w:rPr>
        <w:t>招标文件公告：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14:paraId="145F67DB">
      <w:pPr>
        <w:pStyle w:val="26"/>
        <w:spacing w:line="360" w:lineRule="auto"/>
        <w:ind w:left="25" w:leftChars="12" w:firstLine="413" w:firstLineChars="197"/>
        <w:rPr>
          <w:rFonts w:hint="eastAsia"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14:paraId="2B1FED6A">
      <w:pPr>
        <w:pStyle w:val="26"/>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三、质疑基本情况</w:t>
      </w:r>
    </w:p>
    <w:p w14:paraId="02E3BF79">
      <w:pPr>
        <w:pStyle w:val="26"/>
        <w:spacing w:line="360" w:lineRule="auto"/>
        <w:ind w:left="25" w:leftChars="12" w:firstLine="833" w:firstLineChars="397"/>
        <w:rPr>
          <w:rFonts w:hint="eastAsia" w:hAnsi="宋体" w:cs="宋体"/>
          <w:color w:val="auto"/>
          <w:sz w:val="21"/>
          <w:highlight w:val="none"/>
        </w:rPr>
      </w:pPr>
      <w:r>
        <w:rPr>
          <w:rFonts w:hint="eastAsia" w:hAnsi="宋体" w:cs="宋体"/>
          <w:color w:val="auto"/>
          <w:sz w:val="21"/>
          <w:highlight w:val="none"/>
        </w:rPr>
        <w:t>投诉人于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日，向</w:t>
      </w:r>
      <w:r>
        <w:rPr>
          <w:rFonts w:hint="eastAsia" w:hAnsi="宋体" w:cs="宋体"/>
          <w:color w:val="auto"/>
          <w:sz w:val="21"/>
          <w:highlight w:val="none"/>
          <w:u w:val="single"/>
        </w:rPr>
        <w:t xml:space="preserve">            </w:t>
      </w:r>
      <w:r>
        <w:rPr>
          <w:rFonts w:hint="eastAsia" w:hAnsi="宋体" w:cs="宋体"/>
          <w:color w:val="auto"/>
          <w:sz w:val="21"/>
          <w:highlight w:val="none"/>
        </w:rPr>
        <w:t>提出质疑，质疑事项为：</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采购人/代理机构于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w:t>
      </w:r>
      <w:r>
        <w:rPr>
          <w:rFonts w:hint="eastAsia" w:hAnsi="宋体" w:cs="宋体"/>
          <w:bCs/>
          <w:color w:val="auto"/>
          <w:sz w:val="21"/>
          <w:highlight w:val="none"/>
        </w:rPr>
        <w:t xml:space="preserve">就质疑事项作出了答复/没有在法定期限内作出答复。                                                                                             </w:t>
      </w:r>
    </w:p>
    <w:p w14:paraId="76352EC4">
      <w:pPr>
        <w:pStyle w:val="26"/>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四、投诉事项具体内容</w:t>
      </w:r>
    </w:p>
    <w:p w14:paraId="714FFCAE">
      <w:pPr>
        <w:pStyle w:val="26"/>
        <w:spacing w:line="360" w:lineRule="auto"/>
        <w:ind w:left="25" w:leftChars="12" w:firstLine="413" w:firstLineChars="197"/>
        <w:rPr>
          <w:rFonts w:hint="eastAsia" w:hAnsi="宋体" w:cs="宋体"/>
          <w:bCs/>
          <w:color w:val="auto"/>
          <w:sz w:val="21"/>
          <w:highlight w:val="none"/>
          <w:u w:val="single"/>
        </w:rPr>
      </w:pPr>
      <w:r>
        <w:rPr>
          <w:rFonts w:hint="eastAsia" w:hAnsi="宋体" w:cs="宋体"/>
          <w:color w:val="auto"/>
          <w:sz w:val="21"/>
          <w:highlight w:val="none"/>
        </w:rPr>
        <w:t>投诉事项1：</w:t>
      </w:r>
      <w:r>
        <w:rPr>
          <w:rFonts w:hint="eastAsia" w:hAnsi="宋体" w:cs="宋体"/>
          <w:bCs/>
          <w:color w:val="auto"/>
          <w:sz w:val="21"/>
          <w:highlight w:val="none"/>
          <w:u w:val="single"/>
        </w:rPr>
        <w:t xml:space="preserve">                                                                           </w:t>
      </w:r>
    </w:p>
    <w:p w14:paraId="249D8A23">
      <w:pPr>
        <w:pStyle w:val="26"/>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事实依据：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14:paraId="4AC91BFC">
      <w:pPr>
        <w:pStyle w:val="26"/>
        <w:spacing w:line="360" w:lineRule="auto"/>
        <w:ind w:left="25" w:leftChars="12" w:firstLine="308" w:firstLineChars="147"/>
        <w:rPr>
          <w:rFonts w:hint="eastAsia" w:hAnsi="宋体" w:cs="宋体"/>
          <w:bCs/>
          <w:color w:val="auto"/>
          <w:sz w:val="21"/>
          <w:highlight w:val="none"/>
          <w:u w:val="single"/>
        </w:rPr>
      </w:pPr>
      <w:r>
        <w:rPr>
          <w:rFonts w:hint="eastAsia" w:hAnsi="宋体" w:cs="宋体"/>
          <w:bCs/>
          <w:color w:val="auto"/>
          <w:sz w:val="21"/>
          <w:highlight w:val="none"/>
        </w:rPr>
        <w:t>法律依据：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14:paraId="20436006">
      <w:pPr>
        <w:pStyle w:val="26"/>
        <w:spacing w:line="360" w:lineRule="auto"/>
        <w:ind w:left="25" w:leftChars="12" w:firstLine="413" w:firstLineChars="197"/>
        <w:rPr>
          <w:rFonts w:hint="eastAsia" w:hAnsi="宋体" w:cs="宋体"/>
          <w:bCs/>
          <w:color w:val="auto"/>
          <w:sz w:val="21"/>
          <w:highlight w:val="none"/>
        </w:rPr>
      </w:pPr>
      <w:r>
        <w:rPr>
          <w:rFonts w:hint="eastAsia" w:hAnsi="宋体" w:cs="宋体"/>
          <w:color w:val="auto"/>
          <w:sz w:val="21"/>
          <w:highlight w:val="none"/>
        </w:rPr>
        <w:t xml:space="preserve">投诉事项2  </w:t>
      </w:r>
      <w:r>
        <w:rPr>
          <w:rFonts w:hint="eastAsia" w:hAnsi="宋体" w:cs="宋体"/>
          <w:bCs/>
          <w:color w:val="auto"/>
          <w:sz w:val="21"/>
          <w:highlight w:val="none"/>
        </w:rPr>
        <w:t xml:space="preserve">   </w:t>
      </w:r>
    </w:p>
    <w:p w14:paraId="53C798F9">
      <w:pPr>
        <w:pStyle w:val="26"/>
        <w:spacing w:line="360" w:lineRule="auto"/>
        <w:ind w:left="25" w:leftChars="12" w:firstLine="413" w:firstLineChars="197"/>
        <w:rPr>
          <w:rFonts w:hint="eastAsia" w:hAnsi="宋体" w:cs="宋体"/>
          <w:bCs/>
          <w:color w:val="auto"/>
          <w:sz w:val="21"/>
          <w:highlight w:val="none"/>
        </w:rPr>
      </w:pPr>
      <w:r>
        <w:rPr>
          <w:rFonts w:hint="eastAsia" w:hAnsi="宋体" w:cs="宋体"/>
          <w:bCs/>
          <w:color w:val="auto"/>
          <w:sz w:val="21"/>
          <w:highlight w:val="none"/>
        </w:rPr>
        <w:t>……</w:t>
      </w:r>
    </w:p>
    <w:p w14:paraId="2B447DA5">
      <w:pPr>
        <w:pStyle w:val="26"/>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五、与投诉事项相关的投诉请求：</w:t>
      </w:r>
    </w:p>
    <w:p w14:paraId="7D950013">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14:paraId="5830D0A3">
      <w:pPr>
        <w:pStyle w:val="26"/>
        <w:spacing w:line="360" w:lineRule="auto"/>
        <w:ind w:left="25" w:leftChars="12" w:firstLine="308" w:firstLineChars="147"/>
        <w:rPr>
          <w:rFonts w:hint="eastAsia" w:hAnsi="宋体" w:cs="宋体"/>
          <w:color w:val="auto"/>
          <w:sz w:val="21"/>
          <w:highlight w:val="none"/>
        </w:rPr>
      </w:pPr>
    </w:p>
    <w:p w14:paraId="63C0E13E">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签字（签章）：                                       公章：</w:t>
      </w:r>
    </w:p>
    <w:p w14:paraId="798DF42B">
      <w:pPr>
        <w:pStyle w:val="26"/>
        <w:spacing w:line="360" w:lineRule="auto"/>
        <w:ind w:left="25" w:leftChars="12" w:firstLine="308" w:firstLineChars="147"/>
        <w:rPr>
          <w:rFonts w:hint="eastAsia" w:hAnsi="宋体" w:cs="宋体"/>
          <w:color w:val="auto"/>
          <w:sz w:val="21"/>
          <w:highlight w:val="none"/>
        </w:rPr>
      </w:pPr>
    </w:p>
    <w:p w14:paraId="55DCFDFF">
      <w:pPr>
        <w:pStyle w:val="26"/>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日期：</w:t>
      </w:r>
    </w:p>
    <w:p w14:paraId="1A08FA87">
      <w:pPr>
        <w:pStyle w:val="26"/>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 xml:space="preserve">                                                                                 </w:t>
      </w:r>
    </w:p>
    <w:p w14:paraId="657FCD2E">
      <w:pPr>
        <w:pStyle w:val="26"/>
        <w:snapToGrid w:val="0"/>
        <w:spacing w:line="360" w:lineRule="auto"/>
        <w:rPr>
          <w:rFonts w:hint="eastAsia" w:hAnsi="宋体" w:cs="宋体"/>
          <w:b/>
          <w:color w:val="auto"/>
          <w:sz w:val="21"/>
          <w:highlight w:val="none"/>
        </w:rPr>
      </w:pPr>
    </w:p>
    <w:p w14:paraId="72EF4A21">
      <w:pPr>
        <w:pStyle w:val="26"/>
        <w:snapToGrid w:val="0"/>
        <w:spacing w:line="360" w:lineRule="auto"/>
        <w:rPr>
          <w:rFonts w:hint="eastAsia" w:hAnsi="宋体" w:cs="宋体"/>
          <w:b/>
          <w:color w:val="auto"/>
          <w:sz w:val="21"/>
          <w:highlight w:val="none"/>
        </w:rPr>
      </w:pPr>
      <w:r>
        <w:rPr>
          <w:rFonts w:hint="eastAsia" w:hAnsi="宋体" w:cs="宋体"/>
          <w:b/>
          <w:color w:val="auto"/>
          <w:sz w:val="21"/>
          <w:highlight w:val="none"/>
        </w:rPr>
        <w:t>说明：</w:t>
      </w:r>
    </w:p>
    <w:p w14:paraId="60FBCDD2">
      <w:pPr>
        <w:pStyle w:val="26"/>
        <w:spacing w:line="360" w:lineRule="auto"/>
        <w:ind w:left="25" w:leftChars="12" w:firstLine="310" w:firstLineChars="147"/>
        <w:rPr>
          <w:rFonts w:hint="eastAsia"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highlight w:val="none"/>
        </w:rPr>
        <w:t>。</w:t>
      </w:r>
    </w:p>
    <w:p w14:paraId="3713D89E">
      <w:pPr>
        <w:pStyle w:val="26"/>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F69EB62">
      <w:pPr>
        <w:pStyle w:val="26"/>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14:paraId="6D77DB1A">
      <w:pPr>
        <w:pStyle w:val="26"/>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14:paraId="2A1D5FBF">
      <w:pPr>
        <w:pStyle w:val="26"/>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5.投诉书的投诉请求应与投诉事项相关。</w:t>
      </w:r>
    </w:p>
    <w:p w14:paraId="43EEDA0F">
      <w:pPr>
        <w:pStyle w:val="26"/>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p w14:paraId="3D3049B7">
      <w:pPr>
        <w:spacing w:line="360" w:lineRule="auto"/>
        <w:rPr>
          <w:rFonts w:hint="eastAsia" w:ascii="宋体" w:hAnsi="宋体" w:cs="宋体"/>
          <w:color w:val="auto"/>
          <w:sz w:val="32"/>
          <w:szCs w:val="32"/>
          <w:highlight w:val="none"/>
        </w:rPr>
      </w:pPr>
    </w:p>
    <w:p w14:paraId="0088CA46">
      <w:pPr>
        <w:autoSpaceDE w:val="0"/>
        <w:autoSpaceDN w:val="0"/>
        <w:spacing w:line="360" w:lineRule="auto"/>
        <w:rPr>
          <w:rFonts w:hint="eastAsia" w:ascii="宋体" w:hAnsi="宋体" w:cs="宋体"/>
          <w:color w:val="auto"/>
          <w:szCs w:val="21"/>
          <w:highlight w:val="none"/>
        </w:rPr>
      </w:pPr>
    </w:p>
    <w:p w14:paraId="1AC49C46">
      <w:pPr>
        <w:pStyle w:val="4"/>
        <w:spacing w:line="360" w:lineRule="auto"/>
        <w:jc w:val="center"/>
        <w:rPr>
          <w:rFonts w:hint="eastAsia" w:ascii="宋体" w:hAnsi="宋体" w:cs="宋体"/>
          <w:b w:val="0"/>
          <w:color w:val="auto"/>
          <w:highlight w:val="none"/>
        </w:rPr>
      </w:pPr>
      <w:bookmarkStart w:id="211" w:name="_Toc44229900"/>
      <w:r>
        <w:rPr>
          <w:rFonts w:hint="eastAsia" w:ascii="宋体" w:hAnsi="宋体" w:cs="宋体"/>
          <w:color w:val="auto"/>
          <w:highlight w:val="none"/>
        </w:rPr>
        <w:br w:type="page"/>
      </w:r>
      <w:bookmarkStart w:id="212" w:name="_Toc5634"/>
      <w:bookmarkStart w:id="213" w:name="_Toc31094"/>
      <w:bookmarkStart w:id="214" w:name="_Toc6386"/>
      <w:bookmarkStart w:id="215" w:name="_Toc5797"/>
      <w:r>
        <w:rPr>
          <w:rStyle w:val="63"/>
          <w:b/>
          <w:color w:val="auto"/>
          <w:highlight w:val="none"/>
        </w:rPr>
        <w:t>第六章 合同文本</w:t>
      </w:r>
      <w:bookmarkEnd w:id="211"/>
      <w:bookmarkEnd w:id="212"/>
      <w:bookmarkEnd w:id="213"/>
      <w:bookmarkEnd w:id="214"/>
      <w:bookmarkEnd w:id="215"/>
    </w:p>
    <w:p w14:paraId="03ABEFCB">
      <w:pPr>
        <w:adjustRightInd w:val="0"/>
        <w:snapToGrid w:val="0"/>
        <w:spacing w:line="360" w:lineRule="auto"/>
        <w:rPr>
          <w:color w:val="auto"/>
          <w:highlight w:val="none"/>
          <w:u w:val="single"/>
        </w:rPr>
      </w:pPr>
      <w:r>
        <w:rPr>
          <w:rFonts w:hint="eastAsia" w:hAnsi="华文楷体"/>
          <w:b/>
          <w:color w:val="auto"/>
          <w:sz w:val="28"/>
          <w:highlight w:val="none"/>
        </w:rPr>
        <w:t>合同编号：</w:t>
      </w:r>
      <w:r>
        <w:rPr>
          <w:rFonts w:hint="eastAsia"/>
          <w:color w:val="auto"/>
          <w:highlight w:val="none"/>
          <w:u w:val="single"/>
        </w:rPr>
        <w:t xml:space="preserve">         </w:t>
      </w:r>
    </w:p>
    <w:p w14:paraId="761AECDD">
      <w:pPr>
        <w:adjustRightInd w:val="0"/>
        <w:snapToGrid w:val="0"/>
        <w:spacing w:line="360" w:lineRule="auto"/>
        <w:rPr>
          <w:color w:val="auto"/>
          <w:highlight w:val="none"/>
        </w:rPr>
      </w:pPr>
    </w:p>
    <w:p w14:paraId="01FDBFA1">
      <w:pPr>
        <w:adjustRightInd w:val="0"/>
        <w:snapToGrid w:val="0"/>
        <w:spacing w:line="360" w:lineRule="auto"/>
        <w:rPr>
          <w:color w:val="auto"/>
          <w:highlight w:val="none"/>
        </w:rPr>
      </w:pPr>
    </w:p>
    <w:p w14:paraId="7EAD3D8E">
      <w:pPr>
        <w:adjustRightInd w:val="0"/>
        <w:snapToGrid w:val="0"/>
        <w:spacing w:line="360" w:lineRule="auto"/>
        <w:rPr>
          <w:color w:val="auto"/>
          <w:highlight w:val="none"/>
        </w:rPr>
      </w:pPr>
    </w:p>
    <w:p w14:paraId="571F6806">
      <w:pPr>
        <w:adjustRightInd w:val="0"/>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《天等县“一县一策”基础设施改造建设方案》编制服务采购服务合同</w:t>
      </w:r>
    </w:p>
    <w:p w14:paraId="6AE68D43">
      <w:pPr>
        <w:adjustRightInd w:val="0"/>
        <w:snapToGrid w:val="0"/>
        <w:spacing w:line="360" w:lineRule="auto"/>
        <w:rPr>
          <w:b/>
          <w:color w:val="auto"/>
          <w:sz w:val="40"/>
          <w:szCs w:val="21"/>
          <w:highlight w:val="none"/>
        </w:rPr>
      </w:pPr>
    </w:p>
    <w:p w14:paraId="29C63070">
      <w:pPr>
        <w:adjustRightInd w:val="0"/>
        <w:snapToGrid w:val="0"/>
        <w:spacing w:line="360" w:lineRule="auto"/>
        <w:rPr>
          <w:b/>
          <w:color w:val="auto"/>
          <w:sz w:val="40"/>
          <w:szCs w:val="21"/>
          <w:highlight w:val="none"/>
        </w:rPr>
      </w:pPr>
    </w:p>
    <w:p w14:paraId="333CFE26">
      <w:pPr>
        <w:adjustRightInd w:val="0"/>
        <w:snapToGrid w:val="0"/>
        <w:spacing w:line="360" w:lineRule="auto"/>
        <w:rPr>
          <w:b/>
          <w:color w:val="auto"/>
          <w:sz w:val="40"/>
          <w:szCs w:val="21"/>
          <w:highlight w:val="none"/>
        </w:rPr>
      </w:pPr>
    </w:p>
    <w:p w14:paraId="45EEB9E4">
      <w:pPr>
        <w:adjustRightInd w:val="0"/>
        <w:snapToGrid w:val="0"/>
        <w:spacing w:line="360" w:lineRule="auto"/>
        <w:rPr>
          <w:b/>
          <w:color w:val="auto"/>
          <w:sz w:val="40"/>
          <w:szCs w:val="21"/>
          <w:highlight w:val="none"/>
        </w:rPr>
      </w:pPr>
    </w:p>
    <w:p w14:paraId="725E419B">
      <w:pPr>
        <w:adjustRightInd w:val="0"/>
        <w:snapToGrid w:val="0"/>
        <w:spacing w:line="360" w:lineRule="auto"/>
        <w:rPr>
          <w:b/>
          <w:color w:val="auto"/>
          <w:sz w:val="40"/>
          <w:szCs w:val="21"/>
          <w:highlight w:val="none"/>
        </w:rPr>
      </w:pPr>
    </w:p>
    <w:p w14:paraId="2507D916">
      <w:pPr>
        <w:adjustRightInd w:val="0"/>
        <w:snapToGrid w:val="0"/>
        <w:spacing w:line="360" w:lineRule="auto"/>
        <w:rPr>
          <w:b/>
          <w:color w:val="auto"/>
          <w:sz w:val="40"/>
          <w:szCs w:val="21"/>
          <w:highlight w:val="none"/>
        </w:rPr>
      </w:pPr>
    </w:p>
    <w:p w14:paraId="391FEB8C">
      <w:pPr>
        <w:adjustRightInd w:val="0"/>
        <w:snapToGrid w:val="0"/>
        <w:spacing w:line="360" w:lineRule="auto"/>
        <w:rPr>
          <w:color w:val="auto"/>
          <w:sz w:val="24"/>
          <w:highlight w:val="none"/>
        </w:rPr>
      </w:pPr>
      <w:r>
        <w:rPr>
          <w:rFonts w:hAnsi="华文楷体"/>
          <w:color w:val="auto"/>
          <w:sz w:val="24"/>
          <w:highlight w:val="none"/>
        </w:rPr>
        <w:t>项目名称</w:t>
      </w:r>
      <w:r>
        <w:rPr>
          <w:rFonts w:hint="eastAsia" w:hAnsi="华文楷体"/>
          <w:color w:val="auto"/>
          <w:sz w:val="24"/>
          <w:highlight w:val="none"/>
        </w:rPr>
        <w:t>：</w:t>
      </w:r>
      <w:r>
        <w:rPr>
          <w:rFonts w:hint="eastAsia"/>
          <w:color w:val="auto"/>
          <w:sz w:val="24"/>
          <w:highlight w:val="none"/>
          <w:u w:val="single"/>
        </w:rPr>
        <w:t xml:space="preserve">                             </w:t>
      </w:r>
    </w:p>
    <w:p w14:paraId="189C2970">
      <w:pPr>
        <w:adjustRightInd w:val="0"/>
        <w:snapToGrid w:val="0"/>
        <w:spacing w:line="360" w:lineRule="auto"/>
        <w:rPr>
          <w:b/>
          <w:color w:val="auto"/>
          <w:sz w:val="24"/>
          <w:highlight w:val="none"/>
          <w:u w:val="single"/>
        </w:rPr>
      </w:pPr>
      <w:r>
        <w:rPr>
          <w:rFonts w:hAnsi="华文楷体"/>
          <w:color w:val="auto"/>
          <w:sz w:val="24"/>
          <w:highlight w:val="none"/>
        </w:rPr>
        <w:t>委托方（甲方）：</w:t>
      </w:r>
      <w:r>
        <w:rPr>
          <w:rFonts w:hint="eastAsia"/>
          <w:b/>
          <w:color w:val="auto"/>
          <w:sz w:val="24"/>
          <w:highlight w:val="none"/>
          <w:u w:val="single"/>
        </w:rPr>
        <w:t xml:space="preserve">                          </w:t>
      </w:r>
    </w:p>
    <w:p w14:paraId="39EE5D6B">
      <w:pPr>
        <w:adjustRightInd w:val="0"/>
        <w:snapToGrid w:val="0"/>
        <w:spacing w:line="360" w:lineRule="auto"/>
        <w:rPr>
          <w:b/>
          <w:color w:val="auto"/>
          <w:sz w:val="24"/>
          <w:highlight w:val="none"/>
          <w:u w:val="single"/>
        </w:rPr>
      </w:pPr>
      <w:r>
        <w:rPr>
          <w:rFonts w:hAnsi="华文楷体"/>
          <w:color w:val="auto"/>
          <w:sz w:val="24"/>
          <w:highlight w:val="none"/>
        </w:rPr>
        <w:t>受托方（乙方）：</w:t>
      </w:r>
      <w:r>
        <w:rPr>
          <w:rFonts w:hint="eastAsia"/>
          <w:b/>
          <w:color w:val="auto"/>
          <w:sz w:val="24"/>
          <w:highlight w:val="none"/>
          <w:u w:val="single"/>
        </w:rPr>
        <w:t xml:space="preserve">                          </w:t>
      </w:r>
    </w:p>
    <w:p w14:paraId="0882A066">
      <w:pPr>
        <w:adjustRightInd w:val="0"/>
        <w:snapToGrid w:val="0"/>
        <w:spacing w:line="360" w:lineRule="auto"/>
        <w:rPr>
          <w:color w:val="auto"/>
          <w:sz w:val="24"/>
          <w:highlight w:val="none"/>
        </w:rPr>
      </w:pPr>
      <w:r>
        <w:rPr>
          <w:rFonts w:hAnsi="华文楷体"/>
          <w:color w:val="auto"/>
          <w:sz w:val="24"/>
          <w:highlight w:val="none"/>
        </w:rPr>
        <w:t>签订地点：</w:t>
      </w:r>
      <w:r>
        <w:rPr>
          <w:rFonts w:hint="eastAsia"/>
          <w:b/>
          <w:color w:val="auto"/>
          <w:sz w:val="24"/>
          <w:highlight w:val="none"/>
          <w:u w:val="single"/>
        </w:rPr>
        <w:t xml:space="preserve">                          </w:t>
      </w:r>
      <w:r>
        <w:rPr>
          <w:rFonts w:hint="eastAsia"/>
          <w:color w:val="auto"/>
          <w:sz w:val="24"/>
          <w:highlight w:val="none"/>
        </w:rPr>
        <w:t xml:space="preserve"> </w:t>
      </w:r>
    </w:p>
    <w:p w14:paraId="16502A52">
      <w:pPr>
        <w:adjustRightInd w:val="0"/>
        <w:snapToGrid w:val="0"/>
        <w:spacing w:line="360" w:lineRule="auto"/>
        <w:rPr>
          <w:rFonts w:hint="eastAsia" w:hAnsi="华文楷体"/>
          <w:color w:val="auto"/>
          <w:sz w:val="24"/>
          <w:highlight w:val="none"/>
        </w:rPr>
      </w:pPr>
      <w:r>
        <w:rPr>
          <w:rFonts w:hint="eastAsia" w:hAnsi="华文楷体"/>
          <w:color w:val="auto"/>
          <w:sz w:val="24"/>
          <w:highlight w:val="none"/>
        </w:rPr>
        <w:t xml:space="preserve"> 签订日期：</w:t>
      </w:r>
    </w:p>
    <w:p w14:paraId="1C744749">
      <w:pPr>
        <w:pStyle w:val="2"/>
        <w:rPr>
          <w:rFonts w:hint="eastAsia" w:hAnsi="华文楷体"/>
          <w:color w:val="auto"/>
          <w:sz w:val="24"/>
          <w:highlight w:val="none"/>
        </w:rPr>
      </w:pPr>
    </w:p>
    <w:p w14:paraId="33DF778A">
      <w:pPr>
        <w:rPr>
          <w:rFonts w:hint="eastAsia" w:hAnsi="华文楷体"/>
          <w:color w:val="auto"/>
          <w:sz w:val="24"/>
          <w:highlight w:val="none"/>
        </w:rPr>
      </w:pPr>
    </w:p>
    <w:p w14:paraId="1EF9AF91">
      <w:pPr>
        <w:pStyle w:val="2"/>
        <w:rPr>
          <w:color w:val="auto"/>
          <w:highlight w:val="none"/>
        </w:rPr>
      </w:pPr>
    </w:p>
    <w:p w14:paraId="6BD11D9F">
      <w:pPr>
        <w:adjustRightInd w:val="0"/>
        <w:snapToGrid w:val="0"/>
        <w:spacing w:line="360" w:lineRule="auto"/>
        <w:rPr>
          <w:color w:val="auto"/>
          <w:sz w:val="36"/>
          <w:highlight w:val="none"/>
        </w:rPr>
      </w:pPr>
    </w:p>
    <w:p w14:paraId="506A55B2">
      <w:pPr>
        <w:adjustRightInd w:val="0"/>
        <w:snapToGrid w:val="0"/>
        <w:spacing w:line="360" w:lineRule="auto"/>
        <w:rPr>
          <w:color w:val="auto"/>
          <w:sz w:val="36"/>
          <w:highlight w:val="none"/>
        </w:rPr>
      </w:pPr>
    </w:p>
    <w:p w14:paraId="1A666E19">
      <w:pPr>
        <w:adjustRightInd w:val="0"/>
        <w:snapToGrid w:val="0"/>
        <w:spacing w:line="360" w:lineRule="auto"/>
        <w:rPr>
          <w:color w:val="auto"/>
          <w:sz w:val="36"/>
          <w:highlight w:val="none"/>
        </w:rPr>
      </w:pPr>
    </w:p>
    <w:p w14:paraId="669A8627">
      <w:pPr>
        <w:adjustRightInd w:val="0"/>
        <w:snapToGrid w:val="0"/>
        <w:spacing w:line="360" w:lineRule="auto"/>
        <w:rPr>
          <w:color w:val="auto"/>
          <w:sz w:val="36"/>
          <w:highlight w:val="none"/>
        </w:rPr>
      </w:pPr>
    </w:p>
    <w:p w14:paraId="51197489">
      <w:pPr>
        <w:adjustRightInd w:val="0"/>
        <w:snapToGrid w:val="0"/>
        <w:spacing w:line="360" w:lineRule="auto"/>
        <w:ind w:firstLine="996"/>
        <w:jc w:val="center"/>
        <w:rPr>
          <w:color w:val="auto"/>
          <w:sz w:val="6"/>
          <w:szCs w:val="21"/>
          <w:highlight w:val="none"/>
        </w:rPr>
      </w:pPr>
      <w:r>
        <w:rPr>
          <w:rFonts w:hint="eastAsia" w:hAnsi="华文楷体"/>
          <w:b/>
          <w:color w:val="auto"/>
          <w:sz w:val="36"/>
          <w:szCs w:val="21"/>
          <w:highlight w:val="none"/>
        </w:rPr>
        <w:t>合同协议书</w:t>
      </w:r>
    </w:p>
    <w:p w14:paraId="58989AF6">
      <w:pPr>
        <w:jc w:val="center"/>
        <w:rPr>
          <w:rFonts w:hint="eastAsia" w:ascii="宋体" w:hAnsi="宋体" w:cs="宋体"/>
          <w:b/>
          <w:color w:val="auto"/>
          <w:sz w:val="32"/>
          <w:szCs w:val="32"/>
          <w:highlight w:val="none"/>
        </w:rPr>
      </w:pPr>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p>
    <w:p w14:paraId="55130196">
      <w:pPr>
        <w:snapToGrid w:val="0"/>
        <w:spacing w:line="400" w:lineRule="exact"/>
        <w:ind w:right="480" w:firstLine="5250" w:firstLineChars="2500"/>
        <w:rPr>
          <w:rFonts w:hint="eastAsia" w:ascii="宋体" w:hAnsi="宋体" w:cs="宋体"/>
          <w:bCs/>
          <w:color w:val="auto"/>
          <w:szCs w:val="21"/>
          <w:highlight w:val="none"/>
          <w:u w:val="single"/>
        </w:rPr>
      </w:pPr>
      <w:r>
        <w:rPr>
          <w:rFonts w:hint="eastAsia" w:ascii="宋体" w:hAnsi="宋体" w:cs="宋体"/>
          <w:bCs/>
          <w:color w:val="auto"/>
          <w:szCs w:val="21"/>
          <w:highlight w:val="none"/>
        </w:rPr>
        <w:t>合同编号：</w:t>
      </w:r>
    </w:p>
    <w:p w14:paraId="5530AAF6">
      <w:pPr>
        <w:spacing w:line="360" w:lineRule="auto"/>
        <w:ind w:right="800"/>
        <w:rPr>
          <w:rFonts w:hint="eastAsia"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471B9468">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81928F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4845FEC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404CBB3D">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预留份额</w:t>
      </w:r>
      <w:r>
        <w:rPr>
          <w:rFonts w:hint="eastAsia" w:ascii="宋体" w:hAnsi="宋体" w:cs="宋体"/>
          <w:color w:val="auto"/>
          <w:szCs w:val="21"/>
          <w:highlight w:val="none"/>
          <w:u w:val="single"/>
          <w:lang w:val="en-US" w:eastAsia="zh-CN"/>
        </w:rPr>
        <w:t xml:space="preserve">：100%                       </w:t>
      </w:r>
    </w:p>
    <w:p w14:paraId="5AB7F8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谈判文件规定条款和乙方响应文件及其承诺，甲乙双方签订本合同。</w:t>
      </w:r>
    </w:p>
    <w:p w14:paraId="5ED4F61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2AF266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5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3C87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3052ACD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6EBD8F5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7931EC2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0B3C85E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2BE8E52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20AAD50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  价</w:t>
            </w:r>
          </w:p>
          <w:p w14:paraId="54BBC75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42DBEF6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0A7B701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w:t>
            </w:r>
          </w:p>
        </w:tc>
      </w:tr>
      <w:tr w14:paraId="7147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A8E0CCD">
            <w:pPr>
              <w:spacing w:line="360" w:lineRule="auto"/>
              <w:jc w:val="center"/>
              <w:rPr>
                <w:rFonts w:hint="eastAsia"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14:paraId="5F29164B">
            <w:pPr>
              <w:spacing w:line="360" w:lineRule="auto"/>
              <w:jc w:val="center"/>
              <w:rPr>
                <w:rFonts w:hint="eastAsia"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vAlign w:val="center"/>
          </w:tcPr>
          <w:p w14:paraId="0CD32302">
            <w:pPr>
              <w:spacing w:line="360" w:lineRule="auto"/>
              <w:jc w:val="center"/>
              <w:rPr>
                <w:rFonts w:hint="eastAsia"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025C218">
            <w:pPr>
              <w:spacing w:line="360" w:lineRule="auto"/>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538A2B0">
            <w:pPr>
              <w:spacing w:line="360" w:lineRule="auto"/>
              <w:jc w:val="center"/>
              <w:rPr>
                <w:rFonts w:hint="eastAsia"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510CEC81">
            <w:pPr>
              <w:spacing w:line="360" w:lineRule="auto"/>
              <w:jc w:val="center"/>
              <w:rPr>
                <w:rFonts w:hint="eastAsia"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7C3B7200">
            <w:pPr>
              <w:spacing w:line="360" w:lineRule="auto"/>
              <w:jc w:val="center"/>
              <w:rPr>
                <w:rFonts w:hint="eastAsia" w:ascii="宋体" w:hAnsi="宋体" w:cs="宋体"/>
                <w:color w:val="auto"/>
                <w:szCs w:val="21"/>
                <w:highlight w:val="none"/>
              </w:rPr>
            </w:pPr>
          </w:p>
        </w:tc>
      </w:tr>
      <w:tr w14:paraId="480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2D4EEDF4">
            <w:pPr>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合同履行期限：</w:t>
            </w:r>
          </w:p>
        </w:tc>
      </w:tr>
      <w:tr w14:paraId="47E9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7878A8A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76EC87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本项目承包方式为总价包干（包含编制费、调查费、资料费及技术评审费等完成服务过程中的一切费用）。本次报价须为人民币报价，只要填报了一个确定数额的总价，无论分项价格是否全部填报了相应的金额，报价应被视为已经包含了但并不限于本项目各项购买服务及相关服务等的费用和所需缴纳的所有价格、税、费。在其它情况下，由于分项报价未填报或填报不完整、不清楚或存在其它任何失误，所导致的任何不利后果均应当由供应商自行承担</w:t>
      </w:r>
      <w:r>
        <w:rPr>
          <w:rFonts w:hint="eastAsia" w:ascii="宋体" w:hAnsi="宋体" w:cs="宋体"/>
          <w:color w:val="auto"/>
          <w:szCs w:val="21"/>
          <w:highlight w:val="none"/>
        </w:rPr>
        <w:t>。</w:t>
      </w:r>
    </w:p>
    <w:p w14:paraId="6B209B8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5CFB6E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34D1943A">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6730437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4198461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9C63D8C">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14:paraId="1533DF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203C27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654822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1B4E355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2624B4A">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14:paraId="2FEF1E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0365FC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7A86CFB6">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14:paraId="20DB62C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1B68D7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202196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甲乙双方约定</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43A730F3">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14:paraId="000DBEFC">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w:t>
      </w:r>
      <w:r>
        <w:rPr>
          <w:rFonts w:hint="eastAsia" w:ascii="宋体" w:hAnsi="宋体"/>
          <w:color w:val="auto"/>
          <w:szCs w:val="21"/>
          <w:highlight w:val="none"/>
        </w:rPr>
        <w:t>项约定执行：</w:t>
      </w:r>
    </w:p>
    <w:p w14:paraId="2A6481D2">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1、一次性支付</w:t>
      </w:r>
      <w:r>
        <w:rPr>
          <w:rFonts w:hint="eastAsia" w:ascii="宋体" w:hAnsi="宋体"/>
          <w:color w:val="auto"/>
          <w:szCs w:val="21"/>
          <w:highlight w:val="none"/>
          <w:lang w:eastAsia="zh-CN"/>
        </w:rPr>
        <w:t>：</w:t>
      </w:r>
      <w:r>
        <w:rPr>
          <w:rFonts w:hint="eastAsia" w:ascii="宋体" w:hAnsi="宋体" w:cs="宋体"/>
          <w:color w:val="auto"/>
          <w:szCs w:val="21"/>
          <w:highlight w:val="none"/>
          <w:lang w:val="en-US" w:eastAsia="zh-CN" w:bidi="ar"/>
        </w:rPr>
        <w:t>本项目无预付款，在上级部门资金实际下达后，成交供应商编制的成果文件通过专家评审采购人支付成交供应商合同金额的70%，成果文件在广西壮族自治区住建厅进行备案后支付合同金额的30%。</w:t>
      </w:r>
    </w:p>
    <w:p w14:paraId="6CD51893">
      <w:pPr>
        <w:snapToGrid w:val="0"/>
        <w:spacing w:line="360" w:lineRule="auto"/>
        <w:ind w:firstLine="420" w:firstLineChars="200"/>
        <w:rPr>
          <w:color w:val="auto"/>
          <w:highlight w:val="none"/>
        </w:rPr>
      </w:pPr>
      <w:r>
        <w:rPr>
          <w:rFonts w:hint="eastAsia" w:ascii="宋体" w:hAnsi="宋体" w:cs="宋体"/>
          <w:color w:val="auto"/>
          <w:szCs w:val="21"/>
          <w:highlight w:val="none"/>
        </w:rPr>
        <w:t>2、</w:t>
      </w:r>
      <w:r>
        <w:rPr>
          <w:rFonts w:hint="eastAsia"/>
          <w:color w:val="auto"/>
          <w:highlight w:val="none"/>
        </w:rPr>
        <w:t xml:space="preserve"> </w:t>
      </w:r>
      <w:r>
        <w:rPr>
          <w:rFonts w:hint="eastAsia"/>
          <w:color w:val="auto"/>
          <w:highlight w:val="none"/>
          <w:lang w:val="en-US" w:eastAsia="zh-CN"/>
        </w:rPr>
        <w:t>分批支付</w:t>
      </w:r>
      <w:r>
        <w:rPr>
          <w:rFonts w:hint="eastAsia"/>
          <w:color w:val="auto"/>
          <w:highlight w:val="none"/>
        </w:rPr>
        <w:t>。</w:t>
      </w:r>
    </w:p>
    <w:p w14:paraId="461CAB39">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14:paraId="54E1923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本项目免收履约保证金。</w:t>
      </w:r>
    </w:p>
    <w:p w14:paraId="6CB3CA2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14:paraId="486044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302B952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1305CC31">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14:paraId="607731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18A9683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360ED2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71B7FD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3A7FF5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59F5A2B7">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3F7038D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4F40B12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7FD9B98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5EAE5F8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14:paraId="6292C9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34446F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406AAC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76E543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3EA0A7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343D3F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2CA9D3A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0A28C0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587C0E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2、上述合同文件互相补充和解释。如果合同文件之间存在矛盾或者不一致之处，以上述文件的排列顺序在先者为准。</w:t>
      </w:r>
    </w:p>
    <w:p w14:paraId="2A4E5FCC">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w:t>
      </w:r>
      <w:r>
        <w:rPr>
          <w:rFonts w:hint="eastAsia" w:ascii="宋体" w:hAnsi="宋体" w:cs="宋体"/>
          <w:color w:val="auto"/>
          <w:szCs w:val="21"/>
          <w:highlight w:val="none"/>
          <w:lang w:eastAsia="zh-CN"/>
        </w:rPr>
        <w:t>在</w:t>
      </w:r>
      <w:r>
        <w:rPr>
          <w:rFonts w:hint="eastAsia" w:ascii="宋体" w:hAnsi="宋体" w:cs="宋体"/>
          <w:color w:val="auto"/>
          <w:szCs w:val="21"/>
          <w:highlight w:val="none"/>
          <w:lang w:val="en-US" w:eastAsia="zh-CN"/>
        </w:rPr>
        <w:t>广西政府采购云平台上签订电子合同</w:t>
      </w:r>
      <w:r>
        <w:rPr>
          <w:rFonts w:hint="eastAsia" w:ascii="宋体" w:hAnsi="宋体" w:cs="宋体"/>
          <w:color w:val="auto"/>
          <w:szCs w:val="21"/>
          <w:highlight w:val="none"/>
        </w:rPr>
        <w:t>。</w:t>
      </w:r>
    </w:p>
    <w:p w14:paraId="1BBDE7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5F6AFE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50"/>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5B2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26B7076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14:paraId="56A30A79">
            <w:pPr>
              <w:snapToGrid w:val="0"/>
              <w:spacing w:line="360" w:lineRule="auto"/>
              <w:rPr>
                <w:rFonts w:hint="eastAsia" w:ascii="宋体" w:hAnsi="宋体" w:cs="宋体"/>
                <w:color w:val="auto"/>
                <w:szCs w:val="21"/>
                <w:highlight w:val="none"/>
              </w:rPr>
            </w:pPr>
          </w:p>
          <w:p w14:paraId="47D5B5EC">
            <w:pPr>
              <w:snapToGrid w:val="0"/>
              <w:spacing w:line="360" w:lineRule="auto"/>
              <w:rPr>
                <w:rFonts w:hint="eastAsia" w:ascii="宋体" w:hAnsi="宋体" w:cs="宋体"/>
                <w:color w:val="auto"/>
                <w:szCs w:val="21"/>
                <w:highlight w:val="none"/>
              </w:rPr>
            </w:pPr>
          </w:p>
          <w:p w14:paraId="6CB10323">
            <w:pPr>
              <w:snapToGrid w:val="0"/>
              <w:spacing w:line="360" w:lineRule="auto"/>
              <w:ind w:firstLine="945" w:firstLineChars="450"/>
              <w:jc w:val="right"/>
              <w:rPr>
                <w:rFonts w:hint="eastAsia" w:ascii="宋体" w:hAnsi="宋体" w:cs="宋体"/>
                <w:color w:val="auto"/>
                <w:szCs w:val="21"/>
                <w:highlight w:val="none"/>
              </w:rPr>
            </w:pPr>
          </w:p>
          <w:p w14:paraId="5DD23ED6">
            <w:pPr>
              <w:snapToGrid w:val="0"/>
              <w:spacing w:line="360" w:lineRule="auto"/>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65C191F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4E08FAEE">
            <w:pPr>
              <w:snapToGrid w:val="0"/>
              <w:spacing w:line="360" w:lineRule="auto"/>
              <w:rPr>
                <w:rFonts w:hint="eastAsia" w:ascii="宋体" w:hAnsi="宋体" w:cs="宋体"/>
                <w:color w:val="auto"/>
                <w:szCs w:val="21"/>
                <w:highlight w:val="none"/>
              </w:rPr>
            </w:pPr>
          </w:p>
          <w:p w14:paraId="498F6CA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E47331C">
            <w:pPr>
              <w:snapToGrid w:val="0"/>
              <w:spacing w:line="360" w:lineRule="auto"/>
              <w:jc w:val="right"/>
              <w:rPr>
                <w:rFonts w:hint="eastAsia" w:ascii="宋体" w:hAnsi="宋体" w:cs="宋体"/>
                <w:color w:val="auto"/>
                <w:szCs w:val="21"/>
                <w:highlight w:val="none"/>
              </w:rPr>
            </w:pPr>
          </w:p>
          <w:p w14:paraId="2C806BC0">
            <w:pPr>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4919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96D7286">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36CF4869">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单位地址： </w:t>
            </w:r>
          </w:p>
        </w:tc>
      </w:tr>
      <w:tr w14:paraId="0644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A134FCE">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51E9829A">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5DE5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1D94320">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06F0C5EC">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0A48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AFA97E6">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AA22A99">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26A2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BB10BCD">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421E7CB5">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w:t>
            </w:r>
          </w:p>
        </w:tc>
      </w:tr>
      <w:tr w14:paraId="1AF8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628F4C1">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7C426A66">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0B73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4E55CCC">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E25CE94">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56E4CD68">
      <w:pPr>
        <w:snapToGrid w:val="0"/>
        <w:spacing w:line="360" w:lineRule="auto"/>
        <w:rPr>
          <w:rFonts w:hint="eastAsia" w:ascii="宋体" w:hAnsi="宋体" w:cs="Courier New"/>
          <w:b/>
          <w:color w:val="auto"/>
          <w:szCs w:val="21"/>
          <w:highlight w:val="none"/>
        </w:rPr>
      </w:pPr>
    </w:p>
    <w:p w14:paraId="22A901E0">
      <w:pPr>
        <w:snapToGrid w:val="0"/>
        <w:spacing w:line="360" w:lineRule="auto"/>
        <w:jc w:val="left"/>
        <w:rPr>
          <w:color w:val="auto"/>
          <w:szCs w:val="21"/>
          <w:highlight w:val="none"/>
        </w:rPr>
      </w:pPr>
    </w:p>
    <w:sectPr>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C107475-B7A0-4602-9FA2-AE16103E2F6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95F1975-B851-4CAE-9C3F-B7D1B3939527}"/>
  </w:font>
  <w:font w:name="Courier New">
    <w:panose1 w:val="02070309020205020404"/>
    <w:charset w:val="01"/>
    <w:family w:val="modern"/>
    <w:pitch w:val="default"/>
    <w:sig w:usb0="E0002EFF" w:usb1="C0007843" w:usb2="00000009" w:usb3="00000000" w:csb0="400001FF" w:csb1="FFFF0000"/>
    <w:embedRegular r:id="rId3" w:fontKey="{23F328F0-0530-4E38-AC85-7C82DFD7CE4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A5742FF8-D23A-4541-AED3-B65FE2B084D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06F31284-9F28-4C49-A33D-498EA33521A2}"/>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方正仿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金山简黑体">
    <w:altName w:val="黑体"/>
    <w:panose1 w:val="00000000000000000000"/>
    <w:charset w:val="86"/>
    <w:family w:val="roman"/>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6" w:fontKey="{E0DDD68B-C2FA-4B83-A7C0-231D891D8944}"/>
  </w:font>
  <w:font w:name="MS Mincho">
    <w:panose1 w:val="02020609040205080304"/>
    <w:charset w:val="80"/>
    <w:family w:val="modern"/>
    <w:pitch w:val="default"/>
    <w:sig w:usb0="A00002BF" w:usb1="68C7FCFB" w:usb2="00000010" w:usb3="00000000" w:csb0="4002009F" w:csb1="DFD70000"/>
    <w:embedRegular r:id="rId7" w:fontKey="{B8231F1D-07EB-4615-8867-0036FB02AFA0}"/>
  </w:font>
  <w:font w:name="Wingdings 2">
    <w:panose1 w:val="05020102010507070707"/>
    <w:charset w:val="02"/>
    <w:family w:val="roman"/>
    <w:pitch w:val="default"/>
    <w:sig w:usb0="00000000" w:usb1="00000000" w:usb2="00000000" w:usb3="00000000" w:csb0="80000000" w:csb1="00000000"/>
    <w:embedRegular r:id="rId8" w:fontKey="{1A3C48A1-AE79-4664-8B45-BF6F195DF213}"/>
  </w:font>
  <w:font w:name="华文楷体">
    <w:panose1 w:val="02010600040101010101"/>
    <w:charset w:val="86"/>
    <w:family w:val="auto"/>
    <w:pitch w:val="default"/>
    <w:sig w:usb0="00000287" w:usb1="080F0000" w:usb2="00000000" w:usb3="00000000" w:csb0="0004009F" w:csb1="DFD70000"/>
    <w:embedRegular r:id="rId9" w:fontKey="{3F3B7729-67F9-436F-94EF-7E697E64F496}"/>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0F12">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18C8C">
                          <w:pPr>
                            <w:pStyle w:val="31"/>
                            <w:jc w:val="center"/>
                          </w:pPr>
                          <w:r>
                            <w:fldChar w:fldCharType="begin"/>
                          </w:r>
                          <w:r>
                            <w:instrText xml:space="preserve"> PAGE   \* MERGEFORMAT </w:instrText>
                          </w:r>
                          <w:r>
                            <w:fldChar w:fldCharType="separate"/>
                          </w:r>
                          <w:r>
                            <w:rPr>
                              <w:lang w:val="zh-CN"/>
                            </w:rPr>
                            <w:t>19</w:t>
                          </w:r>
                          <w:r>
                            <w:fldChar w:fldCharType="end"/>
                          </w:r>
                        </w:p>
                      </w:txbxContent>
                    </wps:txbx>
                    <wps:bodyPr vert="horz" wrap="none" lIns="0" tIns="0" rIns="0" bIns="0" anchor="t" anchorCtr="0">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j6IC/aAQAAtQMAAA4AAAAAAAAAAQAg&#10;AAAAHgEAAGRycy9lMm9Eb2MueG1sUEsFBgAAAAAGAAYAWQEAAGoFAAAAAA==&#10;">
              <v:fill on="f" focussize="0,0"/>
              <v:stroke on="f"/>
              <v:imagedata o:title=""/>
              <o:lock v:ext="edit" aspectratio="f"/>
              <v:textbox inset="0mm,0mm,0mm,0mm" style="mso-fit-shape-to-text:t;">
                <w:txbxContent>
                  <w:p w14:paraId="0E718C8C">
                    <w:pPr>
                      <w:pStyle w:val="31"/>
                      <w:jc w:val="center"/>
                    </w:pPr>
                    <w:r>
                      <w:fldChar w:fldCharType="begin"/>
                    </w:r>
                    <w:r>
                      <w:instrText xml:space="preserve"> PAGE   \* MERGEFORMAT </w:instrText>
                    </w:r>
                    <w:r>
                      <w:fldChar w:fldCharType="separate"/>
                    </w:r>
                    <w:r>
                      <w:rPr>
                        <w:lang w:val="zh-CN"/>
                      </w:rPr>
                      <w:t>19</w:t>
                    </w:r>
                    <w:r>
                      <w:fldChar w:fldCharType="end"/>
                    </w:r>
                  </w:p>
                </w:txbxContent>
              </v:textbox>
            </v:shape>
          </w:pict>
        </mc:Fallback>
      </mc:AlternateContent>
    </w:r>
  </w:p>
  <w:p w14:paraId="34B30021">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CFF1">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A79BCB">
                          <w:pPr>
                            <w:pStyle w:val="3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7dqW/FAQAAkAMAAA4AAAAAAAAAAQAgAAAAHgEAAGRycy9lMm9Eb2MueG1s&#10;UEsFBgAAAAAGAAYAWQEAAFUFAAAAAA==&#10;">
              <v:fill on="f" focussize="0,0"/>
              <v:stroke on="f"/>
              <v:imagedata o:title=""/>
              <o:lock v:ext="edit" aspectratio="f"/>
              <v:textbox inset="0mm,0mm,0mm,0mm" style="mso-fit-shape-to-text:t;">
                <w:txbxContent>
                  <w:p w14:paraId="32A79BCB">
                    <w:pPr>
                      <w:pStyle w:val="3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31B1">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54161">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3661"/>
    <w:multiLevelType w:val="singleLevel"/>
    <w:tmpl w:val="8CA63661"/>
    <w:lvl w:ilvl="0" w:tentative="0">
      <w:start w:val="1"/>
      <w:numFmt w:val="decimal"/>
      <w:suff w:val="nothing"/>
      <w:lvlText w:val="（%1）"/>
      <w:lvlJc w:val="left"/>
    </w:lvl>
  </w:abstractNum>
  <w:abstractNum w:abstractNumId="1">
    <w:nsid w:val="F8C89A9A"/>
    <w:multiLevelType w:val="singleLevel"/>
    <w:tmpl w:val="F8C89A9A"/>
    <w:lvl w:ilvl="0" w:tentative="0">
      <w:start w:val="1"/>
      <w:numFmt w:val="decimal"/>
      <w:suff w:val="nothing"/>
      <w:lvlText w:val="%1、"/>
      <w:lvlJc w:val="left"/>
      <w:pPr>
        <w:ind w:left="-210"/>
      </w:pPr>
    </w:lvl>
  </w:abstractNum>
  <w:abstractNum w:abstractNumId="2">
    <w:nsid w:val="5C2676D2"/>
    <w:multiLevelType w:val="multilevel"/>
    <w:tmpl w:val="5C2676D2"/>
    <w:lvl w:ilvl="0" w:tentative="0">
      <w:start w:val="1"/>
      <w:numFmt w:val="chineseCountingThousand"/>
      <w:suff w:val="space"/>
      <w:lvlText w:val="第%1章"/>
      <w:lvlJc w:val="left"/>
      <w:pPr>
        <w:ind w:left="568"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bCs w:val="0"/>
        <w:i w:val="0"/>
        <w:iCs w:val="0"/>
        <w:caps w:val="0"/>
        <w:smallCaps w:val="0"/>
        <w:strike w:val="0"/>
        <w:dstrike w:val="0"/>
        <w:vanish w:val="0"/>
        <w:color w:val="000000"/>
        <w:spacing w:val="0"/>
        <w:position w:val="0"/>
        <w:u w:val="none"/>
        <w:vertAlign w:val="baseline"/>
      </w:rPr>
    </w:lvl>
    <w:lvl w:ilvl="2" w:tentative="0">
      <w:start w:val="1"/>
      <w:numFmt w:val="decimal"/>
      <w:pStyle w:val="5"/>
      <w:isLgl/>
      <w:suff w:val="space"/>
      <w:lvlText w:val="%1.%2.%3"/>
      <w:lvlJc w:val="left"/>
      <w:pPr>
        <w:ind w:left="0" w:firstLine="0"/>
      </w:pPr>
      <w:rPr>
        <w:rFonts w:hint="eastAsia"/>
        <w:bCs w:val="0"/>
        <w:i w:val="0"/>
        <w:iCs w:val="0"/>
        <w:caps w:val="0"/>
        <w:smallCaps w:val="0"/>
        <w:strike w:val="0"/>
        <w:dstrike w:val="0"/>
        <w:vanish w:val="0"/>
        <w:color w:val="000000"/>
        <w:spacing w:val="0"/>
        <w:position w:val="0"/>
        <w:sz w:val="30"/>
        <w:u w:val="none"/>
        <w:vertAlign w:val="baseline"/>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isLgl/>
      <w:suff w:val="space"/>
      <w:lvlText w:val="%1.%2.%3.%4.%5"/>
      <w:lvlJc w:val="left"/>
      <w:pPr>
        <w:ind w:left="0" w:firstLine="0"/>
      </w:pPr>
      <w:rPr>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02497377">
    <w15:presenceInfo w15:providerId="WPS Office" w15:userId="5050622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formatting="1" w:enforcement="1" w:cryptProviderType="rsaFull" w:cryptAlgorithmClass="hash" w:cryptAlgorithmType="typeAny" w:cryptAlgorithmSid="4" w:cryptSpinCount="0" w:hash="fvAKHVvuauz3+zcRGlI2P9wLJLU=" w:salt="j5r0t7cA/hUZ2Eu7uxCV9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iM2Q4ODdkZTU3MjQ0NWI4Y2JlNjJhNWEwMWU1NGYifQ=="/>
  </w:docVars>
  <w:rsids>
    <w:rsidRoot w:val="00172A27"/>
    <w:rsid w:val="00000672"/>
    <w:rsid w:val="00001013"/>
    <w:rsid w:val="00001799"/>
    <w:rsid w:val="00001AF2"/>
    <w:rsid w:val="00001ECA"/>
    <w:rsid w:val="00002D29"/>
    <w:rsid w:val="00003B93"/>
    <w:rsid w:val="0000474D"/>
    <w:rsid w:val="0000513F"/>
    <w:rsid w:val="00005FDF"/>
    <w:rsid w:val="000070B3"/>
    <w:rsid w:val="000076B8"/>
    <w:rsid w:val="000109DC"/>
    <w:rsid w:val="00010D39"/>
    <w:rsid w:val="0001172C"/>
    <w:rsid w:val="00012854"/>
    <w:rsid w:val="00012EA6"/>
    <w:rsid w:val="000139CF"/>
    <w:rsid w:val="00013AA4"/>
    <w:rsid w:val="00013DFE"/>
    <w:rsid w:val="000141EA"/>
    <w:rsid w:val="00016ABC"/>
    <w:rsid w:val="000176A7"/>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2D"/>
    <w:rsid w:val="000352E9"/>
    <w:rsid w:val="00035494"/>
    <w:rsid w:val="00036125"/>
    <w:rsid w:val="00036A07"/>
    <w:rsid w:val="0003780B"/>
    <w:rsid w:val="00040571"/>
    <w:rsid w:val="00040973"/>
    <w:rsid w:val="0004156E"/>
    <w:rsid w:val="00041713"/>
    <w:rsid w:val="0004440C"/>
    <w:rsid w:val="00046B5E"/>
    <w:rsid w:val="000470CB"/>
    <w:rsid w:val="000500AD"/>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297"/>
    <w:rsid w:val="00065E08"/>
    <w:rsid w:val="00066B8B"/>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036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50C7"/>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DF"/>
    <w:rsid w:val="00112E51"/>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5344"/>
    <w:rsid w:val="001263B8"/>
    <w:rsid w:val="0012740F"/>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2A1E"/>
    <w:rsid w:val="001434BE"/>
    <w:rsid w:val="00144050"/>
    <w:rsid w:val="0014479F"/>
    <w:rsid w:val="001452B4"/>
    <w:rsid w:val="00145320"/>
    <w:rsid w:val="001476D3"/>
    <w:rsid w:val="001509CF"/>
    <w:rsid w:val="00150D1D"/>
    <w:rsid w:val="001525AA"/>
    <w:rsid w:val="00152A87"/>
    <w:rsid w:val="00153BB5"/>
    <w:rsid w:val="00154518"/>
    <w:rsid w:val="00156359"/>
    <w:rsid w:val="00156DD6"/>
    <w:rsid w:val="0016086E"/>
    <w:rsid w:val="00160D0C"/>
    <w:rsid w:val="00161172"/>
    <w:rsid w:val="00161998"/>
    <w:rsid w:val="00161E65"/>
    <w:rsid w:val="00162597"/>
    <w:rsid w:val="001629AF"/>
    <w:rsid w:val="001629DB"/>
    <w:rsid w:val="001629FD"/>
    <w:rsid w:val="0016428A"/>
    <w:rsid w:val="001647C9"/>
    <w:rsid w:val="00165627"/>
    <w:rsid w:val="001661A3"/>
    <w:rsid w:val="00167226"/>
    <w:rsid w:val="0016782B"/>
    <w:rsid w:val="0016784D"/>
    <w:rsid w:val="00172A27"/>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497A"/>
    <w:rsid w:val="00195424"/>
    <w:rsid w:val="001955FF"/>
    <w:rsid w:val="001963AC"/>
    <w:rsid w:val="00197EDD"/>
    <w:rsid w:val="001A02B3"/>
    <w:rsid w:val="001A049D"/>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36B"/>
    <w:rsid w:val="001B59FF"/>
    <w:rsid w:val="001B6512"/>
    <w:rsid w:val="001B65D7"/>
    <w:rsid w:val="001B6752"/>
    <w:rsid w:val="001B6768"/>
    <w:rsid w:val="001B6F1F"/>
    <w:rsid w:val="001B7ECC"/>
    <w:rsid w:val="001C025B"/>
    <w:rsid w:val="001C0318"/>
    <w:rsid w:val="001C115F"/>
    <w:rsid w:val="001C25A7"/>
    <w:rsid w:val="001C318C"/>
    <w:rsid w:val="001C35C4"/>
    <w:rsid w:val="001C4287"/>
    <w:rsid w:val="001C4479"/>
    <w:rsid w:val="001C4D4C"/>
    <w:rsid w:val="001C5190"/>
    <w:rsid w:val="001C6081"/>
    <w:rsid w:val="001C7B48"/>
    <w:rsid w:val="001D0CFB"/>
    <w:rsid w:val="001D1A0D"/>
    <w:rsid w:val="001D343C"/>
    <w:rsid w:val="001D58A1"/>
    <w:rsid w:val="001D58C2"/>
    <w:rsid w:val="001D5A8A"/>
    <w:rsid w:val="001D735E"/>
    <w:rsid w:val="001D73C8"/>
    <w:rsid w:val="001D7BC6"/>
    <w:rsid w:val="001E129E"/>
    <w:rsid w:val="001E175C"/>
    <w:rsid w:val="001E1B0E"/>
    <w:rsid w:val="001E5A94"/>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066F4"/>
    <w:rsid w:val="002114C7"/>
    <w:rsid w:val="0021302C"/>
    <w:rsid w:val="00213B1C"/>
    <w:rsid w:val="00214202"/>
    <w:rsid w:val="002148E3"/>
    <w:rsid w:val="0021552D"/>
    <w:rsid w:val="002156AE"/>
    <w:rsid w:val="00215E99"/>
    <w:rsid w:val="0022054D"/>
    <w:rsid w:val="0022361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2692"/>
    <w:rsid w:val="00243189"/>
    <w:rsid w:val="002439AB"/>
    <w:rsid w:val="00243C19"/>
    <w:rsid w:val="00244AE8"/>
    <w:rsid w:val="00245587"/>
    <w:rsid w:val="00245F2B"/>
    <w:rsid w:val="00246E6D"/>
    <w:rsid w:val="00247F3A"/>
    <w:rsid w:val="00250122"/>
    <w:rsid w:val="00250755"/>
    <w:rsid w:val="00251043"/>
    <w:rsid w:val="00251C4A"/>
    <w:rsid w:val="0025271C"/>
    <w:rsid w:val="002533CD"/>
    <w:rsid w:val="00254EAB"/>
    <w:rsid w:val="002557AF"/>
    <w:rsid w:val="0025589C"/>
    <w:rsid w:val="00255B62"/>
    <w:rsid w:val="002566B1"/>
    <w:rsid w:val="00256F7F"/>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82D56"/>
    <w:rsid w:val="002835B0"/>
    <w:rsid w:val="00283C74"/>
    <w:rsid w:val="0028407E"/>
    <w:rsid w:val="0028410F"/>
    <w:rsid w:val="00284572"/>
    <w:rsid w:val="002850C3"/>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561"/>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AD"/>
    <w:rsid w:val="002F16DD"/>
    <w:rsid w:val="002F199D"/>
    <w:rsid w:val="002F213C"/>
    <w:rsid w:val="002F2453"/>
    <w:rsid w:val="002F352D"/>
    <w:rsid w:val="002F4084"/>
    <w:rsid w:val="002F4A08"/>
    <w:rsid w:val="002F4ADB"/>
    <w:rsid w:val="002F51AC"/>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97D"/>
    <w:rsid w:val="00312504"/>
    <w:rsid w:val="00313026"/>
    <w:rsid w:val="00313913"/>
    <w:rsid w:val="0031421F"/>
    <w:rsid w:val="00314B31"/>
    <w:rsid w:val="00315A65"/>
    <w:rsid w:val="00317BA7"/>
    <w:rsid w:val="00320BE2"/>
    <w:rsid w:val="00321886"/>
    <w:rsid w:val="00323694"/>
    <w:rsid w:val="00323BE7"/>
    <w:rsid w:val="003240E6"/>
    <w:rsid w:val="00324C3A"/>
    <w:rsid w:val="00324D63"/>
    <w:rsid w:val="003255AF"/>
    <w:rsid w:val="003256EB"/>
    <w:rsid w:val="003259DB"/>
    <w:rsid w:val="003314D9"/>
    <w:rsid w:val="00331653"/>
    <w:rsid w:val="00331A48"/>
    <w:rsid w:val="00331BCC"/>
    <w:rsid w:val="003330C9"/>
    <w:rsid w:val="0033364C"/>
    <w:rsid w:val="00334415"/>
    <w:rsid w:val="00335EA1"/>
    <w:rsid w:val="00336452"/>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332"/>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7051"/>
    <w:rsid w:val="00387ECF"/>
    <w:rsid w:val="0039021B"/>
    <w:rsid w:val="00390429"/>
    <w:rsid w:val="00392CC0"/>
    <w:rsid w:val="0039366C"/>
    <w:rsid w:val="00393EC8"/>
    <w:rsid w:val="00395E42"/>
    <w:rsid w:val="00396409"/>
    <w:rsid w:val="00396A2D"/>
    <w:rsid w:val="00396FC3"/>
    <w:rsid w:val="003A0D1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3119"/>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04F"/>
    <w:rsid w:val="004336A9"/>
    <w:rsid w:val="00433827"/>
    <w:rsid w:val="00433A40"/>
    <w:rsid w:val="00434B70"/>
    <w:rsid w:val="004360C8"/>
    <w:rsid w:val="004371D5"/>
    <w:rsid w:val="0044006B"/>
    <w:rsid w:val="0044033F"/>
    <w:rsid w:val="00440630"/>
    <w:rsid w:val="00441F0F"/>
    <w:rsid w:val="00442965"/>
    <w:rsid w:val="00443994"/>
    <w:rsid w:val="00444157"/>
    <w:rsid w:val="0044417C"/>
    <w:rsid w:val="00444DB3"/>
    <w:rsid w:val="00445617"/>
    <w:rsid w:val="00445A2F"/>
    <w:rsid w:val="00445D4F"/>
    <w:rsid w:val="0044684E"/>
    <w:rsid w:val="00446F22"/>
    <w:rsid w:val="00447064"/>
    <w:rsid w:val="0045019F"/>
    <w:rsid w:val="004503A4"/>
    <w:rsid w:val="00450555"/>
    <w:rsid w:val="004506FA"/>
    <w:rsid w:val="00450DC6"/>
    <w:rsid w:val="004516A5"/>
    <w:rsid w:val="00451E9C"/>
    <w:rsid w:val="00452507"/>
    <w:rsid w:val="0045280F"/>
    <w:rsid w:val="004535AE"/>
    <w:rsid w:val="0045444D"/>
    <w:rsid w:val="0045463A"/>
    <w:rsid w:val="00454AC9"/>
    <w:rsid w:val="00455050"/>
    <w:rsid w:val="004554A3"/>
    <w:rsid w:val="00455A6E"/>
    <w:rsid w:val="00455EAD"/>
    <w:rsid w:val="004570A2"/>
    <w:rsid w:val="004578EB"/>
    <w:rsid w:val="00457C56"/>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802"/>
    <w:rsid w:val="0049797C"/>
    <w:rsid w:val="004A1405"/>
    <w:rsid w:val="004A1FC6"/>
    <w:rsid w:val="004A2E5F"/>
    <w:rsid w:val="004A38C2"/>
    <w:rsid w:val="004A3C03"/>
    <w:rsid w:val="004A3DB7"/>
    <w:rsid w:val="004A3F75"/>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52AB"/>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4E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565"/>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235"/>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245F"/>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0AC"/>
    <w:rsid w:val="00562149"/>
    <w:rsid w:val="005672BD"/>
    <w:rsid w:val="00567B5D"/>
    <w:rsid w:val="00570757"/>
    <w:rsid w:val="0057216F"/>
    <w:rsid w:val="005733E7"/>
    <w:rsid w:val="00573733"/>
    <w:rsid w:val="00573F8B"/>
    <w:rsid w:val="00574554"/>
    <w:rsid w:val="00574E06"/>
    <w:rsid w:val="005751BB"/>
    <w:rsid w:val="00576089"/>
    <w:rsid w:val="005764B1"/>
    <w:rsid w:val="00576852"/>
    <w:rsid w:val="00576D06"/>
    <w:rsid w:val="005779E4"/>
    <w:rsid w:val="005804B6"/>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698"/>
    <w:rsid w:val="005A3C3D"/>
    <w:rsid w:val="005A46EC"/>
    <w:rsid w:val="005A5EAE"/>
    <w:rsid w:val="005A6407"/>
    <w:rsid w:val="005A6659"/>
    <w:rsid w:val="005B07EC"/>
    <w:rsid w:val="005B2B11"/>
    <w:rsid w:val="005B32A4"/>
    <w:rsid w:val="005B338D"/>
    <w:rsid w:val="005B3BAF"/>
    <w:rsid w:val="005B4DA3"/>
    <w:rsid w:val="005B5BEE"/>
    <w:rsid w:val="005B77D2"/>
    <w:rsid w:val="005C019B"/>
    <w:rsid w:val="005C1AED"/>
    <w:rsid w:val="005C30F5"/>
    <w:rsid w:val="005C4B93"/>
    <w:rsid w:val="005C51A5"/>
    <w:rsid w:val="005C557A"/>
    <w:rsid w:val="005C5C47"/>
    <w:rsid w:val="005C61DD"/>
    <w:rsid w:val="005C6438"/>
    <w:rsid w:val="005C66E5"/>
    <w:rsid w:val="005C6B8B"/>
    <w:rsid w:val="005C727F"/>
    <w:rsid w:val="005D02E3"/>
    <w:rsid w:val="005D1F34"/>
    <w:rsid w:val="005D2C1F"/>
    <w:rsid w:val="005D34B2"/>
    <w:rsid w:val="005D3B54"/>
    <w:rsid w:val="005D40CD"/>
    <w:rsid w:val="005D6B59"/>
    <w:rsid w:val="005D784B"/>
    <w:rsid w:val="005E03E4"/>
    <w:rsid w:val="005E0454"/>
    <w:rsid w:val="005E05F6"/>
    <w:rsid w:val="005E16D4"/>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3447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571DB"/>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6E1F"/>
    <w:rsid w:val="00677576"/>
    <w:rsid w:val="0068051E"/>
    <w:rsid w:val="00680603"/>
    <w:rsid w:val="00680B9D"/>
    <w:rsid w:val="00681F13"/>
    <w:rsid w:val="0068231C"/>
    <w:rsid w:val="00682344"/>
    <w:rsid w:val="006827A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4755"/>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796C"/>
    <w:rsid w:val="00710EBF"/>
    <w:rsid w:val="007110B8"/>
    <w:rsid w:val="0071209F"/>
    <w:rsid w:val="007125A2"/>
    <w:rsid w:val="00713F79"/>
    <w:rsid w:val="007148A8"/>
    <w:rsid w:val="00716AC8"/>
    <w:rsid w:val="00716E54"/>
    <w:rsid w:val="0072033C"/>
    <w:rsid w:val="00720B1B"/>
    <w:rsid w:val="00721062"/>
    <w:rsid w:val="00721E5D"/>
    <w:rsid w:val="00721ECD"/>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1162"/>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41"/>
    <w:rsid w:val="0077068F"/>
    <w:rsid w:val="00771EDF"/>
    <w:rsid w:val="00772A90"/>
    <w:rsid w:val="00772CC6"/>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58E0"/>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251"/>
    <w:rsid w:val="007D6D68"/>
    <w:rsid w:val="007E32DA"/>
    <w:rsid w:val="007E4998"/>
    <w:rsid w:val="007E4A9C"/>
    <w:rsid w:val="007E6914"/>
    <w:rsid w:val="007E7F78"/>
    <w:rsid w:val="007F0179"/>
    <w:rsid w:val="007F2C13"/>
    <w:rsid w:val="007F2CEC"/>
    <w:rsid w:val="007F3435"/>
    <w:rsid w:val="007F55DE"/>
    <w:rsid w:val="007F656D"/>
    <w:rsid w:val="007F762D"/>
    <w:rsid w:val="007F78F0"/>
    <w:rsid w:val="007F78FF"/>
    <w:rsid w:val="008001C5"/>
    <w:rsid w:val="00800F6C"/>
    <w:rsid w:val="00801065"/>
    <w:rsid w:val="00802C0B"/>
    <w:rsid w:val="00803525"/>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FC6"/>
    <w:rsid w:val="00824161"/>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375AC"/>
    <w:rsid w:val="008407A7"/>
    <w:rsid w:val="00842F7D"/>
    <w:rsid w:val="0084322B"/>
    <w:rsid w:val="00843F81"/>
    <w:rsid w:val="00844087"/>
    <w:rsid w:val="00844425"/>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90"/>
    <w:rsid w:val="008672E2"/>
    <w:rsid w:val="0086784E"/>
    <w:rsid w:val="0087121C"/>
    <w:rsid w:val="00872084"/>
    <w:rsid w:val="00872827"/>
    <w:rsid w:val="00872A32"/>
    <w:rsid w:val="00874911"/>
    <w:rsid w:val="008754E4"/>
    <w:rsid w:val="00875DA9"/>
    <w:rsid w:val="00876EAE"/>
    <w:rsid w:val="00880106"/>
    <w:rsid w:val="00880F95"/>
    <w:rsid w:val="00882B44"/>
    <w:rsid w:val="00883398"/>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0A20"/>
    <w:rsid w:val="008C191C"/>
    <w:rsid w:val="008C1DA4"/>
    <w:rsid w:val="008C29B0"/>
    <w:rsid w:val="008C2CD5"/>
    <w:rsid w:val="008C3618"/>
    <w:rsid w:val="008C43AD"/>
    <w:rsid w:val="008C6118"/>
    <w:rsid w:val="008C6341"/>
    <w:rsid w:val="008C731F"/>
    <w:rsid w:val="008C74D9"/>
    <w:rsid w:val="008D19F2"/>
    <w:rsid w:val="008D3B2D"/>
    <w:rsid w:val="008D58D9"/>
    <w:rsid w:val="008D5AD4"/>
    <w:rsid w:val="008D6DD5"/>
    <w:rsid w:val="008D6E59"/>
    <w:rsid w:val="008D7155"/>
    <w:rsid w:val="008E0B29"/>
    <w:rsid w:val="008E141A"/>
    <w:rsid w:val="008E1A44"/>
    <w:rsid w:val="008E28E6"/>
    <w:rsid w:val="008E2C21"/>
    <w:rsid w:val="008E3232"/>
    <w:rsid w:val="008E3674"/>
    <w:rsid w:val="008E3B6C"/>
    <w:rsid w:val="008E562C"/>
    <w:rsid w:val="008E77D4"/>
    <w:rsid w:val="008E7ADD"/>
    <w:rsid w:val="008F091F"/>
    <w:rsid w:val="008F17B2"/>
    <w:rsid w:val="008F22B3"/>
    <w:rsid w:val="008F3275"/>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5FDE"/>
    <w:rsid w:val="00916BC5"/>
    <w:rsid w:val="0091726A"/>
    <w:rsid w:val="00917C01"/>
    <w:rsid w:val="00917D22"/>
    <w:rsid w:val="00917E29"/>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10B9"/>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24D"/>
    <w:rsid w:val="00971CF1"/>
    <w:rsid w:val="00971F5D"/>
    <w:rsid w:val="009721E9"/>
    <w:rsid w:val="00973772"/>
    <w:rsid w:val="00973F93"/>
    <w:rsid w:val="0097560A"/>
    <w:rsid w:val="00975E1E"/>
    <w:rsid w:val="00975E70"/>
    <w:rsid w:val="009761DE"/>
    <w:rsid w:val="009766FA"/>
    <w:rsid w:val="00977CD6"/>
    <w:rsid w:val="00980DF9"/>
    <w:rsid w:val="00981750"/>
    <w:rsid w:val="0098243D"/>
    <w:rsid w:val="00982D26"/>
    <w:rsid w:val="00983B6E"/>
    <w:rsid w:val="00983FE5"/>
    <w:rsid w:val="009849E9"/>
    <w:rsid w:val="009859E4"/>
    <w:rsid w:val="00985D0A"/>
    <w:rsid w:val="00986EC1"/>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56F"/>
    <w:rsid w:val="009D6CB1"/>
    <w:rsid w:val="009E0286"/>
    <w:rsid w:val="009E153F"/>
    <w:rsid w:val="009E1DBC"/>
    <w:rsid w:val="009E322A"/>
    <w:rsid w:val="009E393E"/>
    <w:rsid w:val="009E3CF7"/>
    <w:rsid w:val="009E3D60"/>
    <w:rsid w:val="009E444E"/>
    <w:rsid w:val="009E4968"/>
    <w:rsid w:val="009E663C"/>
    <w:rsid w:val="009E684A"/>
    <w:rsid w:val="009E6BB1"/>
    <w:rsid w:val="009E6E14"/>
    <w:rsid w:val="009F0494"/>
    <w:rsid w:val="009F0A32"/>
    <w:rsid w:val="009F0CD9"/>
    <w:rsid w:val="009F1A79"/>
    <w:rsid w:val="009F1F57"/>
    <w:rsid w:val="009F2DDD"/>
    <w:rsid w:val="009F3447"/>
    <w:rsid w:val="009F65F4"/>
    <w:rsid w:val="009F676B"/>
    <w:rsid w:val="009F6D2D"/>
    <w:rsid w:val="009F6D54"/>
    <w:rsid w:val="00A004DF"/>
    <w:rsid w:val="00A00FD5"/>
    <w:rsid w:val="00A012C0"/>
    <w:rsid w:val="00A01717"/>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9CC"/>
    <w:rsid w:val="00A1740C"/>
    <w:rsid w:val="00A20069"/>
    <w:rsid w:val="00A2244D"/>
    <w:rsid w:val="00A2253D"/>
    <w:rsid w:val="00A247B8"/>
    <w:rsid w:val="00A2495A"/>
    <w:rsid w:val="00A24C7A"/>
    <w:rsid w:val="00A24D8F"/>
    <w:rsid w:val="00A25B8B"/>
    <w:rsid w:val="00A25C69"/>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4C5"/>
    <w:rsid w:val="00A47ECC"/>
    <w:rsid w:val="00A50171"/>
    <w:rsid w:val="00A504FA"/>
    <w:rsid w:val="00A5102E"/>
    <w:rsid w:val="00A5132E"/>
    <w:rsid w:val="00A51375"/>
    <w:rsid w:val="00A51533"/>
    <w:rsid w:val="00A531D4"/>
    <w:rsid w:val="00A54572"/>
    <w:rsid w:val="00A552C3"/>
    <w:rsid w:val="00A575B8"/>
    <w:rsid w:val="00A61C60"/>
    <w:rsid w:val="00A61ECB"/>
    <w:rsid w:val="00A6410C"/>
    <w:rsid w:val="00A647B1"/>
    <w:rsid w:val="00A64DEF"/>
    <w:rsid w:val="00A654D2"/>
    <w:rsid w:val="00A665DF"/>
    <w:rsid w:val="00A67FCC"/>
    <w:rsid w:val="00A70AA5"/>
    <w:rsid w:val="00A70C03"/>
    <w:rsid w:val="00A71256"/>
    <w:rsid w:val="00A7217B"/>
    <w:rsid w:val="00A72DD9"/>
    <w:rsid w:val="00A73861"/>
    <w:rsid w:val="00A739A6"/>
    <w:rsid w:val="00A740ED"/>
    <w:rsid w:val="00A74C29"/>
    <w:rsid w:val="00A74C62"/>
    <w:rsid w:val="00A75EF9"/>
    <w:rsid w:val="00A8311C"/>
    <w:rsid w:val="00A835D0"/>
    <w:rsid w:val="00A84C5F"/>
    <w:rsid w:val="00A85930"/>
    <w:rsid w:val="00A863F7"/>
    <w:rsid w:val="00A86604"/>
    <w:rsid w:val="00A87519"/>
    <w:rsid w:val="00A91034"/>
    <w:rsid w:val="00A9246D"/>
    <w:rsid w:val="00A93BD0"/>
    <w:rsid w:val="00A93CC2"/>
    <w:rsid w:val="00A9542E"/>
    <w:rsid w:val="00A974CC"/>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AF5921"/>
    <w:rsid w:val="00AF63F5"/>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62FF"/>
    <w:rsid w:val="00B66679"/>
    <w:rsid w:val="00B67360"/>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6FBD"/>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32A0"/>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5D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11B"/>
    <w:rsid w:val="00C047AB"/>
    <w:rsid w:val="00C058AF"/>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49C"/>
    <w:rsid w:val="00C31B7E"/>
    <w:rsid w:val="00C322D1"/>
    <w:rsid w:val="00C3242A"/>
    <w:rsid w:val="00C33201"/>
    <w:rsid w:val="00C33A39"/>
    <w:rsid w:val="00C35D01"/>
    <w:rsid w:val="00C360B3"/>
    <w:rsid w:val="00C36196"/>
    <w:rsid w:val="00C37027"/>
    <w:rsid w:val="00C37B19"/>
    <w:rsid w:val="00C413CB"/>
    <w:rsid w:val="00C42752"/>
    <w:rsid w:val="00C42973"/>
    <w:rsid w:val="00C43590"/>
    <w:rsid w:val="00C5034F"/>
    <w:rsid w:val="00C50830"/>
    <w:rsid w:val="00C51452"/>
    <w:rsid w:val="00C52479"/>
    <w:rsid w:val="00C5266E"/>
    <w:rsid w:val="00C52C59"/>
    <w:rsid w:val="00C5349E"/>
    <w:rsid w:val="00C539FF"/>
    <w:rsid w:val="00C53BC0"/>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6F5C"/>
    <w:rsid w:val="00C67223"/>
    <w:rsid w:val="00C70679"/>
    <w:rsid w:val="00C707B8"/>
    <w:rsid w:val="00C712AC"/>
    <w:rsid w:val="00C71C15"/>
    <w:rsid w:val="00C71F3D"/>
    <w:rsid w:val="00C72F53"/>
    <w:rsid w:val="00C74035"/>
    <w:rsid w:val="00C748EA"/>
    <w:rsid w:val="00C77818"/>
    <w:rsid w:val="00C8063F"/>
    <w:rsid w:val="00C80DEB"/>
    <w:rsid w:val="00C81282"/>
    <w:rsid w:val="00C81975"/>
    <w:rsid w:val="00C83214"/>
    <w:rsid w:val="00C8329F"/>
    <w:rsid w:val="00C84F8A"/>
    <w:rsid w:val="00C85BA4"/>
    <w:rsid w:val="00C8618F"/>
    <w:rsid w:val="00C8625D"/>
    <w:rsid w:val="00C90372"/>
    <w:rsid w:val="00C9041F"/>
    <w:rsid w:val="00C912A5"/>
    <w:rsid w:val="00C9166B"/>
    <w:rsid w:val="00C91A45"/>
    <w:rsid w:val="00C91FB4"/>
    <w:rsid w:val="00C92150"/>
    <w:rsid w:val="00C92328"/>
    <w:rsid w:val="00C92D42"/>
    <w:rsid w:val="00C938C2"/>
    <w:rsid w:val="00C93F8A"/>
    <w:rsid w:val="00C94EA1"/>
    <w:rsid w:val="00C95745"/>
    <w:rsid w:val="00C95902"/>
    <w:rsid w:val="00C962E3"/>
    <w:rsid w:val="00C97549"/>
    <w:rsid w:val="00C978E2"/>
    <w:rsid w:val="00C97997"/>
    <w:rsid w:val="00CA10A2"/>
    <w:rsid w:val="00CA1D83"/>
    <w:rsid w:val="00CA25C0"/>
    <w:rsid w:val="00CA321C"/>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6DF6"/>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0FC"/>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CF76DC"/>
    <w:rsid w:val="00CF7A7B"/>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438C"/>
    <w:rsid w:val="00D249D1"/>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1A0"/>
    <w:rsid w:val="00D45B4C"/>
    <w:rsid w:val="00D45BA4"/>
    <w:rsid w:val="00D471AF"/>
    <w:rsid w:val="00D4724F"/>
    <w:rsid w:val="00D50519"/>
    <w:rsid w:val="00D51601"/>
    <w:rsid w:val="00D51BCC"/>
    <w:rsid w:val="00D51ECB"/>
    <w:rsid w:val="00D5264C"/>
    <w:rsid w:val="00D52BBC"/>
    <w:rsid w:val="00D537FE"/>
    <w:rsid w:val="00D53CC9"/>
    <w:rsid w:val="00D54A6A"/>
    <w:rsid w:val="00D54B8F"/>
    <w:rsid w:val="00D55951"/>
    <w:rsid w:val="00D57EB6"/>
    <w:rsid w:val="00D608C0"/>
    <w:rsid w:val="00D60D6D"/>
    <w:rsid w:val="00D66D8B"/>
    <w:rsid w:val="00D70849"/>
    <w:rsid w:val="00D72297"/>
    <w:rsid w:val="00D72A1C"/>
    <w:rsid w:val="00D7308F"/>
    <w:rsid w:val="00D7313E"/>
    <w:rsid w:val="00D73580"/>
    <w:rsid w:val="00D73802"/>
    <w:rsid w:val="00D73C2C"/>
    <w:rsid w:val="00D73D52"/>
    <w:rsid w:val="00D745E7"/>
    <w:rsid w:val="00D74FDC"/>
    <w:rsid w:val="00D76B09"/>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1C6"/>
    <w:rsid w:val="00D965D5"/>
    <w:rsid w:val="00D97DA2"/>
    <w:rsid w:val="00DA01FD"/>
    <w:rsid w:val="00DA1A3A"/>
    <w:rsid w:val="00DA2351"/>
    <w:rsid w:val="00DA249E"/>
    <w:rsid w:val="00DA2D3D"/>
    <w:rsid w:val="00DA4C30"/>
    <w:rsid w:val="00DA793A"/>
    <w:rsid w:val="00DB145E"/>
    <w:rsid w:val="00DB1A94"/>
    <w:rsid w:val="00DB1D52"/>
    <w:rsid w:val="00DB1F62"/>
    <w:rsid w:val="00DB21E7"/>
    <w:rsid w:val="00DB2E03"/>
    <w:rsid w:val="00DB3742"/>
    <w:rsid w:val="00DB3E9B"/>
    <w:rsid w:val="00DB3F4B"/>
    <w:rsid w:val="00DB5375"/>
    <w:rsid w:val="00DB67C1"/>
    <w:rsid w:val="00DB6C0B"/>
    <w:rsid w:val="00DB70F4"/>
    <w:rsid w:val="00DB7D75"/>
    <w:rsid w:val="00DC1056"/>
    <w:rsid w:val="00DC1442"/>
    <w:rsid w:val="00DC21D8"/>
    <w:rsid w:val="00DC282A"/>
    <w:rsid w:val="00DC34DC"/>
    <w:rsid w:val="00DC3780"/>
    <w:rsid w:val="00DC3ADA"/>
    <w:rsid w:val="00DC3C9E"/>
    <w:rsid w:val="00DC3CC6"/>
    <w:rsid w:val="00DC3F55"/>
    <w:rsid w:val="00DC4782"/>
    <w:rsid w:val="00DC514A"/>
    <w:rsid w:val="00DC67B1"/>
    <w:rsid w:val="00DC70E6"/>
    <w:rsid w:val="00DC7FBC"/>
    <w:rsid w:val="00DD0019"/>
    <w:rsid w:val="00DD132B"/>
    <w:rsid w:val="00DD1725"/>
    <w:rsid w:val="00DD2159"/>
    <w:rsid w:val="00DD218B"/>
    <w:rsid w:val="00DD2A18"/>
    <w:rsid w:val="00DD3044"/>
    <w:rsid w:val="00DD38E3"/>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17662"/>
    <w:rsid w:val="00E219CE"/>
    <w:rsid w:val="00E23EC9"/>
    <w:rsid w:val="00E24071"/>
    <w:rsid w:val="00E24EBC"/>
    <w:rsid w:val="00E2522C"/>
    <w:rsid w:val="00E2552F"/>
    <w:rsid w:val="00E2599B"/>
    <w:rsid w:val="00E2710C"/>
    <w:rsid w:val="00E27428"/>
    <w:rsid w:val="00E305B4"/>
    <w:rsid w:val="00E306A4"/>
    <w:rsid w:val="00E31AFA"/>
    <w:rsid w:val="00E31CB7"/>
    <w:rsid w:val="00E32316"/>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0BA0"/>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CE9"/>
    <w:rsid w:val="00EC4E71"/>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39B2"/>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703"/>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0CF"/>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F4E"/>
    <w:rsid w:val="00F80047"/>
    <w:rsid w:val="00F800C7"/>
    <w:rsid w:val="00F804B2"/>
    <w:rsid w:val="00F8104D"/>
    <w:rsid w:val="00F81587"/>
    <w:rsid w:val="00F81A5A"/>
    <w:rsid w:val="00F8288F"/>
    <w:rsid w:val="00F84802"/>
    <w:rsid w:val="00F85B72"/>
    <w:rsid w:val="00F86540"/>
    <w:rsid w:val="00F865CE"/>
    <w:rsid w:val="00F8766F"/>
    <w:rsid w:val="00F91082"/>
    <w:rsid w:val="00F91160"/>
    <w:rsid w:val="00F9116D"/>
    <w:rsid w:val="00F91A9A"/>
    <w:rsid w:val="00F923CD"/>
    <w:rsid w:val="00F93ABB"/>
    <w:rsid w:val="00F946B3"/>
    <w:rsid w:val="00F94D79"/>
    <w:rsid w:val="00F9658C"/>
    <w:rsid w:val="00F97A7F"/>
    <w:rsid w:val="00FA0889"/>
    <w:rsid w:val="00FA16E7"/>
    <w:rsid w:val="00FA31C7"/>
    <w:rsid w:val="00FA472D"/>
    <w:rsid w:val="00FA4B4F"/>
    <w:rsid w:val="00FB0CBF"/>
    <w:rsid w:val="00FB18F6"/>
    <w:rsid w:val="00FB2A52"/>
    <w:rsid w:val="00FB3F92"/>
    <w:rsid w:val="00FB52C7"/>
    <w:rsid w:val="00FB57DC"/>
    <w:rsid w:val="00FB6E19"/>
    <w:rsid w:val="00FB71F6"/>
    <w:rsid w:val="00FB7778"/>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4F3"/>
    <w:rsid w:val="00FE57DE"/>
    <w:rsid w:val="00FE7A68"/>
    <w:rsid w:val="00FF0231"/>
    <w:rsid w:val="00FF1C9B"/>
    <w:rsid w:val="00FF1D49"/>
    <w:rsid w:val="00FF203B"/>
    <w:rsid w:val="00FF2562"/>
    <w:rsid w:val="00FF3A41"/>
    <w:rsid w:val="00FF3E5B"/>
    <w:rsid w:val="00FF57E4"/>
    <w:rsid w:val="00FF6739"/>
    <w:rsid w:val="00FF78E5"/>
    <w:rsid w:val="0138198F"/>
    <w:rsid w:val="017A71AE"/>
    <w:rsid w:val="017E5995"/>
    <w:rsid w:val="018F7EF8"/>
    <w:rsid w:val="019E2D54"/>
    <w:rsid w:val="01AF3D99"/>
    <w:rsid w:val="01CD2789"/>
    <w:rsid w:val="01CD29A4"/>
    <w:rsid w:val="01D45980"/>
    <w:rsid w:val="01D64B1F"/>
    <w:rsid w:val="01D91F20"/>
    <w:rsid w:val="024302DC"/>
    <w:rsid w:val="02511F9D"/>
    <w:rsid w:val="028975AE"/>
    <w:rsid w:val="0356442B"/>
    <w:rsid w:val="03893022"/>
    <w:rsid w:val="03A314B8"/>
    <w:rsid w:val="03AF6EB8"/>
    <w:rsid w:val="03B27326"/>
    <w:rsid w:val="03CA6FDA"/>
    <w:rsid w:val="03D50A0C"/>
    <w:rsid w:val="03D82B98"/>
    <w:rsid w:val="03F83E8B"/>
    <w:rsid w:val="042058F0"/>
    <w:rsid w:val="042F43EE"/>
    <w:rsid w:val="04480275"/>
    <w:rsid w:val="0450404A"/>
    <w:rsid w:val="04553127"/>
    <w:rsid w:val="04A3672E"/>
    <w:rsid w:val="04C0677C"/>
    <w:rsid w:val="04CE071B"/>
    <w:rsid w:val="04F84E7D"/>
    <w:rsid w:val="05173482"/>
    <w:rsid w:val="05181F39"/>
    <w:rsid w:val="05C56868"/>
    <w:rsid w:val="0658588B"/>
    <w:rsid w:val="06936FD0"/>
    <w:rsid w:val="069468BC"/>
    <w:rsid w:val="075C647D"/>
    <w:rsid w:val="07703AF0"/>
    <w:rsid w:val="07721C6F"/>
    <w:rsid w:val="07B72767"/>
    <w:rsid w:val="07C03D8D"/>
    <w:rsid w:val="07D92A0D"/>
    <w:rsid w:val="08077E72"/>
    <w:rsid w:val="0830410D"/>
    <w:rsid w:val="085426EE"/>
    <w:rsid w:val="086A0EAC"/>
    <w:rsid w:val="08882DD0"/>
    <w:rsid w:val="08CF4179"/>
    <w:rsid w:val="09691E4B"/>
    <w:rsid w:val="097062B1"/>
    <w:rsid w:val="09735318"/>
    <w:rsid w:val="09BC2609"/>
    <w:rsid w:val="09CC2AAC"/>
    <w:rsid w:val="09DF3020"/>
    <w:rsid w:val="09F95804"/>
    <w:rsid w:val="0A195DC5"/>
    <w:rsid w:val="0A217E50"/>
    <w:rsid w:val="0A4945C1"/>
    <w:rsid w:val="0A631F5D"/>
    <w:rsid w:val="0A652D3E"/>
    <w:rsid w:val="0A7456FB"/>
    <w:rsid w:val="0AB72C74"/>
    <w:rsid w:val="0AB731E2"/>
    <w:rsid w:val="0B106E41"/>
    <w:rsid w:val="0B176B7F"/>
    <w:rsid w:val="0B326F2A"/>
    <w:rsid w:val="0B926361"/>
    <w:rsid w:val="0BA94EBF"/>
    <w:rsid w:val="0C1B3E61"/>
    <w:rsid w:val="0C1E2888"/>
    <w:rsid w:val="0C663114"/>
    <w:rsid w:val="0C8B1716"/>
    <w:rsid w:val="0C92213C"/>
    <w:rsid w:val="0C9A2B3C"/>
    <w:rsid w:val="0C9D4ECA"/>
    <w:rsid w:val="0CA174B2"/>
    <w:rsid w:val="0D1317ED"/>
    <w:rsid w:val="0D267BAE"/>
    <w:rsid w:val="0D596A0A"/>
    <w:rsid w:val="0D84032B"/>
    <w:rsid w:val="0D8900E3"/>
    <w:rsid w:val="0D8F5A3B"/>
    <w:rsid w:val="0DEB39CE"/>
    <w:rsid w:val="0E3344EB"/>
    <w:rsid w:val="0E737B10"/>
    <w:rsid w:val="0E7C14F6"/>
    <w:rsid w:val="0E8E4C1D"/>
    <w:rsid w:val="0E9C6D49"/>
    <w:rsid w:val="0F2454BB"/>
    <w:rsid w:val="0F2A74C4"/>
    <w:rsid w:val="0F351AD3"/>
    <w:rsid w:val="101C0D44"/>
    <w:rsid w:val="10A27F31"/>
    <w:rsid w:val="10CF6689"/>
    <w:rsid w:val="10D86529"/>
    <w:rsid w:val="11255EA9"/>
    <w:rsid w:val="115A5438"/>
    <w:rsid w:val="11927058"/>
    <w:rsid w:val="1196315A"/>
    <w:rsid w:val="119753F2"/>
    <w:rsid w:val="11A6451C"/>
    <w:rsid w:val="11B62585"/>
    <w:rsid w:val="11C65BED"/>
    <w:rsid w:val="125E3DF4"/>
    <w:rsid w:val="12A036A4"/>
    <w:rsid w:val="13924D25"/>
    <w:rsid w:val="139B26F3"/>
    <w:rsid w:val="139B5C05"/>
    <w:rsid w:val="13AF4F03"/>
    <w:rsid w:val="13CB0B1A"/>
    <w:rsid w:val="142D2812"/>
    <w:rsid w:val="147163FD"/>
    <w:rsid w:val="14736E66"/>
    <w:rsid w:val="147F458F"/>
    <w:rsid w:val="14B06F9F"/>
    <w:rsid w:val="14E8498B"/>
    <w:rsid w:val="151436D5"/>
    <w:rsid w:val="151F179F"/>
    <w:rsid w:val="1534169A"/>
    <w:rsid w:val="15A9419A"/>
    <w:rsid w:val="15AA7228"/>
    <w:rsid w:val="15C03E03"/>
    <w:rsid w:val="15E402C0"/>
    <w:rsid w:val="161776B5"/>
    <w:rsid w:val="162A25EB"/>
    <w:rsid w:val="162B6ECF"/>
    <w:rsid w:val="163D1F20"/>
    <w:rsid w:val="16584C66"/>
    <w:rsid w:val="16640FCC"/>
    <w:rsid w:val="166A7410"/>
    <w:rsid w:val="167825AB"/>
    <w:rsid w:val="16AF0125"/>
    <w:rsid w:val="16D61AFF"/>
    <w:rsid w:val="16E00168"/>
    <w:rsid w:val="16F05627"/>
    <w:rsid w:val="16FD2A55"/>
    <w:rsid w:val="17067C1A"/>
    <w:rsid w:val="17076CE5"/>
    <w:rsid w:val="172A0724"/>
    <w:rsid w:val="17366761"/>
    <w:rsid w:val="17725E03"/>
    <w:rsid w:val="177C01F0"/>
    <w:rsid w:val="17A82A05"/>
    <w:rsid w:val="17AF06CF"/>
    <w:rsid w:val="17B9016E"/>
    <w:rsid w:val="17CE6630"/>
    <w:rsid w:val="180145DF"/>
    <w:rsid w:val="182F050C"/>
    <w:rsid w:val="18464CD2"/>
    <w:rsid w:val="184D592B"/>
    <w:rsid w:val="185334D4"/>
    <w:rsid w:val="18AA37E6"/>
    <w:rsid w:val="18C464E2"/>
    <w:rsid w:val="18CD4695"/>
    <w:rsid w:val="18E174E4"/>
    <w:rsid w:val="18E5204B"/>
    <w:rsid w:val="18ED6C20"/>
    <w:rsid w:val="18F266D1"/>
    <w:rsid w:val="18F27770"/>
    <w:rsid w:val="19355557"/>
    <w:rsid w:val="19B64958"/>
    <w:rsid w:val="19F91D3D"/>
    <w:rsid w:val="1A0D0A45"/>
    <w:rsid w:val="1A605BF7"/>
    <w:rsid w:val="1A6522AE"/>
    <w:rsid w:val="1A6F32DD"/>
    <w:rsid w:val="1A762B2D"/>
    <w:rsid w:val="1A781D39"/>
    <w:rsid w:val="1AA26807"/>
    <w:rsid w:val="1AD03EF7"/>
    <w:rsid w:val="1AD73BD4"/>
    <w:rsid w:val="1AE41201"/>
    <w:rsid w:val="1AFF0AFE"/>
    <w:rsid w:val="1B0B4F2F"/>
    <w:rsid w:val="1B4F19F8"/>
    <w:rsid w:val="1B7F617E"/>
    <w:rsid w:val="1BF04841"/>
    <w:rsid w:val="1C014B20"/>
    <w:rsid w:val="1C3E685E"/>
    <w:rsid w:val="1C757FFC"/>
    <w:rsid w:val="1CB9135A"/>
    <w:rsid w:val="1D813EDB"/>
    <w:rsid w:val="1D86370F"/>
    <w:rsid w:val="1D8D1E98"/>
    <w:rsid w:val="1E3A6289"/>
    <w:rsid w:val="1E4101C1"/>
    <w:rsid w:val="1E4E2AE5"/>
    <w:rsid w:val="1EC60DAD"/>
    <w:rsid w:val="1ECC44FA"/>
    <w:rsid w:val="1ED13EF3"/>
    <w:rsid w:val="1ED6751F"/>
    <w:rsid w:val="1EE5130A"/>
    <w:rsid w:val="1EE726EE"/>
    <w:rsid w:val="1F063325"/>
    <w:rsid w:val="1F2D14A9"/>
    <w:rsid w:val="1F396EFF"/>
    <w:rsid w:val="1F43038C"/>
    <w:rsid w:val="1F4370A6"/>
    <w:rsid w:val="1FBC5DF5"/>
    <w:rsid w:val="1FD0341F"/>
    <w:rsid w:val="201C1225"/>
    <w:rsid w:val="201C6AC0"/>
    <w:rsid w:val="204668A5"/>
    <w:rsid w:val="20766556"/>
    <w:rsid w:val="208041DD"/>
    <w:rsid w:val="20C3623F"/>
    <w:rsid w:val="210C5756"/>
    <w:rsid w:val="21512705"/>
    <w:rsid w:val="215E49C8"/>
    <w:rsid w:val="21781212"/>
    <w:rsid w:val="217B2CF9"/>
    <w:rsid w:val="21A65F45"/>
    <w:rsid w:val="21B83F86"/>
    <w:rsid w:val="221178A8"/>
    <w:rsid w:val="221213CF"/>
    <w:rsid w:val="22327A92"/>
    <w:rsid w:val="227243FA"/>
    <w:rsid w:val="22BA62D7"/>
    <w:rsid w:val="22BE79A3"/>
    <w:rsid w:val="231415A5"/>
    <w:rsid w:val="231D53A2"/>
    <w:rsid w:val="23492034"/>
    <w:rsid w:val="2360291A"/>
    <w:rsid w:val="236D5383"/>
    <w:rsid w:val="237B669D"/>
    <w:rsid w:val="23836B6B"/>
    <w:rsid w:val="239E3746"/>
    <w:rsid w:val="23B7504C"/>
    <w:rsid w:val="23F55305"/>
    <w:rsid w:val="2435188D"/>
    <w:rsid w:val="244A4D1A"/>
    <w:rsid w:val="244E6F10"/>
    <w:rsid w:val="24571307"/>
    <w:rsid w:val="24B836CF"/>
    <w:rsid w:val="25110A2A"/>
    <w:rsid w:val="256C0944"/>
    <w:rsid w:val="25756724"/>
    <w:rsid w:val="25BD16C8"/>
    <w:rsid w:val="26446DE3"/>
    <w:rsid w:val="267B1613"/>
    <w:rsid w:val="269669E7"/>
    <w:rsid w:val="26D7699F"/>
    <w:rsid w:val="2700624D"/>
    <w:rsid w:val="275F70DD"/>
    <w:rsid w:val="278E2078"/>
    <w:rsid w:val="27A03AE4"/>
    <w:rsid w:val="27C15CA5"/>
    <w:rsid w:val="27C83903"/>
    <w:rsid w:val="282565A2"/>
    <w:rsid w:val="285459BF"/>
    <w:rsid w:val="29161CBC"/>
    <w:rsid w:val="292856DE"/>
    <w:rsid w:val="2936586D"/>
    <w:rsid w:val="298C78AB"/>
    <w:rsid w:val="29C859F3"/>
    <w:rsid w:val="2A0241C9"/>
    <w:rsid w:val="2A421663"/>
    <w:rsid w:val="2A461ACE"/>
    <w:rsid w:val="2A8874CB"/>
    <w:rsid w:val="2B4A5AF5"/>
    <w:rsid w:val="2B774624"/>
    <w:rsid w:val="2B925891"/>
    <w:rsid w:val="2BA662DD"/>
    <w:rsid w:val="2BAE56F2"/>
    <w:rsid w:val="2BCD3115"/>
    <w:rsid w:val="2BCE7CB5"/>
    <w:rsid w:val="2BDF7923"/>
    <w:rsid w:val="2C0A08A8"/>
    <w:rsid w:val="2C2B66A2"/>
    <w:rsid w:val="2C3378A1"/>
    <w:rsid w:val="2C464FC7"/>
    <w:rsid w:val="2C6372AB"/>
    <w:rsid w:val="2C7065B0"/>
    <w:rsid w:val="2C7A72BE"/>
    <w:rsid w:val="2C9A7D75"/>
    <w:rsid w:val="2CC230BB"/>
    <w:rsid w:val="2CEF51E4"/>
    <w:rsid w:val="2D3C0B18"/>
    <w:rsid w:val="2D67693D"/>
    <w:rsid w:val="2D8A2232"/>
    <w:rsid w:val="2D8C1945"/>
    <w:rsid w:val="2DB534C1"/>
    <w:rsid w:val="2DC4048B"/>
    <w:rsid w:val="2DF5773F"/>
    <w:rsid w:val="2E531569"/>
    <w:rsid w:val="2E60297C"/>
    <w:rsid w:val="2E8D0089"/>
    <w:rsid w:val="2E9976CE"/>
    <w:rsid w:val="2E9D2D1A"/>
    <w:rsid w:val="2EF108B8"/>
    <w:rsid w:val="2F0C3F6A"/>
    <w:rsid w:val="2F401D3C"/>
    <w:rsid w:val="2F5B24E1"/>
    <w:rsid w:val="2FA95C88"/>
    <w:rsid w:val="2FB4463B"/>
    <w:rsid w:val="2FB63EEE"/>
    <w:rsid w:val="30095DFF"/>
    <w:rsid w:val="3041370F"/>
    <w:rsid w:val="30446547"/>
    <w:rsid w:val="305E5BB7"/>
    <w:rsid w:val="30A302FB"/>
    <w:rsid w:val="30F249B4"/>
    <w:rsid w:val="312B50A3"/>
    <w:rsid w:val="31440F69"/>
    <w:rsid w:val="316227F8"/>
    <w:rsid w:val="316C20AF"/>
    <w:rsid w:val="31F317B4"/>
    <w:rsid w:val="31F360CC"/>
    <w:rsid w:val="320943B3"/>
    <w:rsid w:val="320B72D5"/>
    <w:rsid w:val="32134AB8"/>
    <w:rsid w:val="32453A27"/>
    <w:rsid w:val="3263064A"/>
    <w:rsid w:val="3268664E"/>
    <w:rsid w:val="32714337"/>
    <w:rsid w:val="328672F4"/>
    <w:rsid w:val="32A43132"/>
    <w:rsid w:val="32AC0C06"/>
    <w:rsid w:val="330548B9"/>
    <w:rsid w:val="33344EF5"/>
    <w:rsid w:val="334D73EC"/>
    <w:rsid w:val="335B1B95"/>
    <w:rsid w:val="33AD0E22"/>
    <w:rsid w:val="34423301"/>
    <w:rsid w:val="347824A4"/>
    <w:rsid w:val="349B3370"/>
    <w:rsid w:val="34B365FD"/>
    <w:rsid w:val="34EC0469"/>
    <w:rsid w:val="351146C5"/>
    <w:rsid w:val="3537750C"/>
    <w:rsid w:val="3537798C"/>
    <w:rsid w:val="35450A65"/>
    <w:rsid w:val="35544780"/>
    <w:rsid w:val="35636F94"/>
    <w:rsid w:val="35C13FC9"/>
    <w:rsid w:val="35E33494"/>
    <w:rsid w:val="35F83CAF"/>
    <w:rsid w:val="360C4AC7"/>
    <w:rsid w:val="364257B6"/>
    <w:rsid w:val="364D6DB7"/>
    <w:rsid w:val="366C1FFA"/>
    <w:rsid w:val="367D7911"/>
    <w:rsid w:val="36B23480"/>
    <w:rsid w:val="36C86864"/>
    <w:rsid w:val="36D52FE3"/>
    <w:rsid w:val="36D94CEF"/>
    <w:rsid w:val="36F0250C"/>
    <w:rsid w:val="37770307"/>
    <w:rsid w:val="37847BEA"/>
    <w:rsid w:val="37872686"/>
    <w:rsid w:val="379A3AB2"/>
    <w:rsid w:val="379A790F"/>
    <w:rsid w:val="37A252E8"/>
    <w:rsid w:val="37C75CF8"/>
    <w:rsid w:val="37E2299A"/>
    <w:rsid w:val="37EA5922"/>
    <w:rsid w:val="37EF4DE8"/>
    <w:rsid w:val="37F37953"/>
    <w:rsid w:val="38276B93"/>
    <w:rsid w:val="38370423"/>
    <w:rsid w:val="384A38BC"/>
    <w:rsid w:val="385B03E8"/>
    <w:rsid w:val="38AC3431"/>
    <w:rsid w:val="392F2E16"/>
    <w:rsid w:val="399C0AF0"/>
    <w:rsid w:val="39AD422C"/>
    <w:rsid w:val="39B165E5"/>
    <w:rsid w:val="39D51149"/>
    <w:rsid w:val="39E00529"/>
    <w:rsid w:val="39F629F5"/>
    <w:rsid w:val="3A0B64A7"/>
    <w:rsid w:val="3A407E04"/>
    <w:rsid w:val="3A574DDA"/>
    <w:rsid w:val="3A880C39"/>
    <w:rsid w:val="3A8B38DB"/>
    <w:rsid w:val="3A924CCA"/>
    <w:rsid w:val="3AC151B3"/>
    <w:rsid w:val="3ACA7A7E"/>
    <w:rsid w:val="3AD3075A"/>
    <w:rsid w:val="3AE56BEF"/>
    <w:rsid w:val="3AF04325"/>
    <w:rsid w:val="3AF74C02"/>
    <w:rsid w:val="3B1A44F1"/>
    <w:rsid w:val="3B5162EB"/>
    <w:rsid w:val="3B694AC0"/>
    <w:rsid w:val="3BB94107"/>
    <w:rsid w:val="3BC57F85"/>
    <w:rsid w:val="3C0059A5"/>
    <w:rsid w:val="3C134E78"/>
    <w:rsid w:val="3C4B51A2"/>
    <w:rsid w:val="3C76321A"/>
    <w:rsid w:val="3C9A7061"/>
    <w:rsid w:val="3CC93136"/>
    <w:rsid w:val="3CE47C7E"/>
    <w:rsid w:val="3CE7140F"/>
    <w:rsid w:val="3CE75497"/>
    <w:rsid w:val="3D474EF0"/>
    <w:rsid w:val="3D534E0B"/>
    <w:rsid w:val="3D715FC1"/>
    <w:rsid w:val="3D763BBE"/>
    <w:rsid w:val="3D915182"/>
    <w:rsid w:val="3D9D31FA"/>
    <w:rsid w:val="3DA52491"/>
    <w:rsid w:val="3DD85519"/>
    <w:rsid w:val="3DF6345D"/>
    <w:rsid w:val="3E353700"/>
    <w:rsid w:val="3E443562"/>
    <w:rsid w:val="3E443E21"/>
    <w:rsid w:val="3E4C705B"/>
    <w:rsid w:val="3E4D4F28"/>
    <w:rsid w:val="3E9C4F94"/>
    <w:rsid w:val="3EE13701"/>
    <w:rsid w:val="3F181876"/>
    <w:rsid w:val="3F1A4BB3"/>
    <w:rsid w:val="3F487C50"/>
    <w:rsid w:val="3F4C621C"/>
    <w:rsid w:val="3F6339BE"/>
    <w:rsid w:val="3F6F1681"/>
    <w:rsid w:val="3F7B482B"/>
    <w:rsid w:val="3FCB0C91"/>
    <w:rsid w:val="3FF65168"/>
    <w:rsid w:val="40192BA6"/>
    <w:rsid w:val="405F7654"/>
    <w:rsid w:val="408C47FB"/>
    <w:rsid w:val="40A12481"/>
    <w:rsid w:val="40E55862"/>
    <w:rsid w:val="4166744F"/>
    <w:rsid w:val="418A03D9"/>
    <w:rsid w:val="41C250E4"/>
    <w:rsid w:val="41D674D0"/>
    <w:rsid w:val="41EA2B79"/>
    <w:rsid w:val="41EC7F36"/>
    <w:rsid w:val="41F37156"/>
    <w:rsid w:val="42277524"/>
    <w:rsid w:val="42550A18"/>
    <w:rsid w:val="427D1562"/>
    <w:rsid w:val="429D496A"/>
    <w:rsid w:val="42EC6F95"/>
    <w:rsid w:val="42F473A1"/>
    <w:rsid w:val="430648D3"/>
    <w:rsid w:val="431B58D8"/>
    <w:rsid w:val="432301A2"/>
    <w:rsid w:val="43647E25"/>
    <w:rsid w:val="439C5259"/>
    <w:rsid w:val="43BF6237"/>
    <w:rsid w:val="43F319E1"/>
    <w:rsid w:val="441E62C0"/>
    <w:rsid w:val="442356A7"/>
    <w:rsid w:val="448D4C02"/>
    <w:rsid w:val="44962799"/>
    <w:rsid w:val="44BF364A"/>
    <w:rsid w:val="44E00644"/>
    <w:rsid w:val="45213E9F"/>
    <w:rsid w:val="45325D14"/>
    <w:rsid w:val="455306D9"/>
    <w:rsid w:val="45811C7C"/>
    <w:rsid w:val="458854C3"/>
    <w:rsid w:val="45C55D52"/>
    <w:rsid w:val="4606742E"/>
    <w:rsid w:val="4638615B"/>
    <w:rsid w:val="468B3EFB"/>
    <w:rsid w:val="468E58AD"/>
    <w:rsid w:val="46907973"/>
    <w:rsid w:val="46D274F1"/>
    <w:rsid w:val="46DF533E"/>
    <w:rsid w:val="470A6193"/>
    <w:rsid w:val="47385210"/>
    <w:rsid w:val="473A05EB"/>
    <w:rsid w:val="473C7485"/>
    <w:rsid w:val="47D0308C"/>
    <w:rsid w:val="47DC4F5C"/>
    <w:rsid w:val="47F62F14"/>
    <w:rsid w:val="48057376"/>
    <w:rsid w:val="48947100"/>
    <w:rsid w:val="48B40671"/>
    <w:rsid w:val="49012270"/>
    <w:rsid w:val="494C20A7"/>
    <w:rsid w:val="49541BB7"/>
    <w:rsid w:val="49830203"/>
    <w:rsid w:val="49883890"/>
    <w:rsid w:val="499B5738"/>
    <w:rsid w:val="499E328F"/>
    <w:rsid w:val="499F244D"/>
    <w:rsid w:val="49BF4DEA"/>
    <w:rsid w:val="49DA6560"/>
    <w:rsid w:val="49F42EAF"/>
    <w:rsid w:val="4A544357"/>
    <w:rsid w:val="4A973F3F"/>
    <w:rsid w:val="4AD04FB9"/>
    <w:rsid w:val="4AF96BC7"/>
    <w:rsid w:val="4B2577B7"/>
    <w:rsid w:val="4B862A85"/>
    <w:rsid w:val="4BCF4E7F"/>
    <w:rsid w:val="4BE51DAA"/>
    <w:rsid w:val="4BF548F5"/>
    <w:rsid w:val="4C2E22A6"/>
    <w:rsid w:val="4C453D83"/>
    <w:rsid w:val="4CAA04BA"/>
    <w:rsid w:val="4CB80598"/>
    <w:rsid w:val="4CC216AD"/>
    <w:rsid w:val="4CEF36E2"/>
    <w:rsid w:val="4CEF3FE9"/>
    <w:rsid w:val="4CEF4DC5"/>
    <w:rsid w:val="4D210555"/>
    <w:rsid w:val="4D3976A9"/>
    <w:rsid w:val="4DAE73A6"/>
    <w:rsid w:val="4E011E35"/>
    <w:rsid w:val="4E1F73DB"/>
    <w:rsid w:val="4E257655"/>
    <w:rsid w:val="4E44194E"/>
    <w:rsid w:val="4E794792"/>
    <w:rsid w:val="4E88341A"/>
    <w:rsid w:val="4ED54E62"/>
    <w:rsid w:val="4F095248"/>
    <w:rsid w:val="4F372380"/>
    <w:rsid w:val="4F372FFB"/>
    <w:rsid w:val="4F7A197D"/>
    <w:rsid w:val="4F8A7C3F"/>
    <w:rsid w:val="4FE545A7"/>
    <w:rsid w:val="4FFC020D"/>
    <w:rsid w:val="5064466C"/>
    <w:rsid w:val="50735AF6"/>
    <w:rsid w:val="50A86B61"/>
    <w:rsid w:val="50B72674"/>
    <w:rsid w:val="50C6158C"/>
    <w:rsid w:val="510B2BA9"/>
    <w:rsid w:val="513721FC"/>
    <w:rsid w:val="516D090A"/>
    <w:rsid w:val="518F5F2E"/>
    <w:rsid w:val="51B7743C"/>
    <w:rsid w:val="51C71D18"/>
    <w:rsid w:val="51E80643"/>
    <w:rsid w:val="523862CF"/>
    <w:rsid w:val="5239401E"/>
    <w:rsid w:val="52395ECD"/>
    <w:rsid w:val="5275657F"/>
    <w:rsid w:val="527E52B3"/>
    <w:rsid w:val="52C10D75"/>
    <w:rsid w:val="530F700F"/>
    <w:rsid w:val="531911A9"/>
    <w:rsid w:val="53C27FF8"/>
    <w:rsid w:val="53F536B4"/>
    <w:rsid w:val="53FC7D96"/>
    <w:rsid w:val="54107651"/>
    <w:rsid w:val="5423205A"/>
    <w:rsid w:val="546140E7"/>
    <w:rsid w:val="546D4C35"/>
    <w:rsid w:val="549E1A80"/>
    <w:rsid w:val="54A533F9"/>
    <w:rsid w:val="54C658F4"/>
    <w:rsid w:val="54EB7772"/>
    <w:rsid w:val="54ED2B26"/>
    <w:rsid w:val="550C4BD7"/>
    <w:rsid w:val="554C1D56"/>
    <w:rsid w:val="55572986"/>
    <w:rsid w:val="560E1269"/>
    <w:rsid w:val="5611758B"/>
    <w:rsid w:val="563A4971"/>
    <w:rsid w:val="565340FA"/>
    <w:rsid w:val="56AC540B"/>
    <w:rsid w:val="56D1347D"/>
    <w:rsid w:val="5707553F"/>
    <w:rsid w:val="571B5116"/>
    <w:rsid w:val="581B39AE"/>
    <w:rsid w:val="586F4122"/>
    <w:rsid w:val="58C03568"/>
    <w:rsid w:val="58DB598B"/>
    <w:rsid w:val="58DE34F7"/>
    <w:rsid w:val="59092D09"/>
    <w:rsid w:val="591C35AB"/>
    <w:rsid w:val="592B7B1E"/>
    <w:rsid w:val="595C23C2"/>
    <w:rsid w:val="59A122E9"/>
    <w:rsid w:val="59E36A51"/>
    <w:rsid w:val="59E67145"/>
    <w:rsid w:val="59ED455E"/>
    <w:rsid w:val="5A09410E"/>
    <w:rsid w:val="5A2A339F"/>
    <w:rsid w:val="5A2F2CC8"/>
    <w:rsid w:val="5A343378"/>
    <w:rsid w:val="5A3E565B"/>
    <w:rsid w:val="5A6337B6"/>
    <w:rsid w:val="5A69369C"/>
    <w:rsid w:val="5A922067"/>
    <w:rsid w:val="5AA25FD4"/>
    <w:rsid w:val="5AB80632"/>
    <w:rsid w:val="5ADF0C60"/>
    <w:rsid w:val="5B177B49"/>
    <w:rsid w:val="5B745E49"/>
    <w:rsid w:val="5B915FDD"/>
    <w:rsid w:val="5BE41941"/>
    <w:rsid w:val="5C016B7E"/>
    <w:rsid w:val="5C0A6081"/>
    <w:rsid w:val="5C10702D"/>
    <w:rsid w:val="5C152601"/>
    <w:rsid w:val="5C716764"/>
    <w:rsid w:val="5C7A790A"/>
    <w:rsid w:val="5C8A1B2F"/>
    <w:rsid w:val="5CA359D5"/>
    <w:rsid w:val="5CBD0464"/>
    <w:rsid w:val="5CBF1609"/>
    <w:rsid w:val="5CDA3D88"/>
    <w:rsid w:val="5CE0289D"/>
    <w:rsid w:val="5CF9113C"/>
    <w:rsid w:val="5D3120A8"/>
    <w:rsid w:val="5D360D0A"/>
    <w:rsid w:val="5D4C0618"/>
    <w:rsid w:val="5D7A4F01"/>
    <w:rsid w:val="5DD11902"/>
    <w:rsid w:val="5E234127"/>
    <w:rsid w:val="5E3D73EA"/>
    <w:rsid w:val="5E724AB7"/>
    <w:rsid w:val="5E8F07C4"/>
    <w:rsid w:val="5E8F267C"/>
    <w:rsid w:val="5EC008F2"/>
    <w:rsid w:val="5EE412EC"/>
    <w:rsid w:val="5F680EF3"/>
    <w:rsid w:val="5F715A55"/>
    <w:rsid w:val="5FE84B9D"/>
    <w:rsid w:val="600B6E9C"/>
    <w:rsid w:val="602F6597"/>
    <w:rsid w:val="603A2131"/>
    <w:rsid w:val="606007BB"/>
    <w:rsid w:val="60641B7D"/>
    <w:rsid w:val="608C725E"/>
    <w:rsid w:val="6092251F"/>
    <w:rsid w:val="60A2201E"/>
    <w:rsid w:val="60AC7F66"/>
    <w:rsid w:val="612B6CCB"/>
    <w:rsid w:val="612C59A5"/>
    <w:rsid w:val="6146709C"/>
    <w:rsid w:val="61932B1D"/>
    <w:rsid w:val="61BF10D9"/>
    <w:rsid w:val="61CE1DDF"/>
    <w:rsid w:val="61F66F47"/>
    <w:rsid w:val="621032ED"/>
    <w:rsid w:val="62774F24"/>
    <w:rsid w:val="62861D79"/>
    <w:rsid w:val="62A83BBE"/>
    <w:rsid w:val="62AC22DC"/>
    <w:rsid w:val="62BF71FB"/>
    <w:rsid w:val="63154A7D"/>
    <w:rsid w:val="63155591"/>
    <w:rsid w:val="63202696"/>
    <w:rsid w:val="634711B5"/>
    <w:rsid w:val="63626E21"/>
    <w:rsid w:val="63BD1DB1"/>
    <w:rsid w:val="63C60FC0"/>
    <w:rsid w:val="64182F33"/>
    <w:rsid w:val="643D7FB7"/>
    <w:rsid w:val="64E45EF7"/>
    <w:rsid w:val="64E96B0C"/>
    <w:rsid w:val="64F63195"/>
    <w:rsid w:val="653A7EB8"/>
    <w:rsid w:val="65431C0B"/>
    <w:rsid w:val="65786BF4"/>
    <w:rsid w:val="65A221F8"/>
    <w:rsid w:val="65B320EB"/>
    <w:rsid w:val="65CA29C0"/>
    <w:rsid w:val="65F9293B"/>
    <w:rsid w:val="65FB1C7A"/>
    <w:rsid w:val="663F7E38"/>
    <w:rsid w:val="664F3941"/>
    <w:rsid w:val="66661DDE"/>
    <w:rsid w:val="6691014E"/>
    <w:rsid w:val="66B53797"/>
    <w:rsid w:val="66FB36BF"/>
    <w:rsid w:val="66FC4319"/>
    <w:rsid w:val="672F6A72"/>
    <w:rsid w:val="67475525"/>
    <w:rsid w:val="677435B2"/>
    <w:rsid w:val="6779091D"/>
    <w:rsid w:val="67C53777"/>
    <w:rsid w:val="67EF75F1"/>
    <w:rsid w:val="682C3FCE"/>
    <w:rsid w:val="6838670D"/>
    <w:rsid w:val="6847224D"/>
    <w:rsid w:val="684B1AA6"/>
    <w:rsid w:val="68510EAF"/>
    <w:rsid w:val="68972079"/>
    <w:rsid w:val="68E92842"/>
    <w:rsid w:val="69124F16"/>
    <w:rsid w:val="69404730"/>
    <w:rsid w:val="69586A88"/>
    <w:rsid w:val="69922623"/>
    <w:rsid w:val="69CD5C14"/>
    <w:rsid w:val="69CF0D33"/>
    <w:rsid w:val="69D027BF"/>
    <w:rsid w:val="6A320C28"/>
    <w:rsid w:val="6A373470"/>
    <w:rsid w:val="6A3D2E79"/>
    <w:rsid w:val="6A64525C"/>
    <w:rsid w:val="6A8F515D"/>
    <w:rsid w:val="6AF176B5"/>
    <w:rsid w:val="6B434A4A"/>
    <w:rsid w:val="6B68057F"/>
    <w:rsid w:val="6B98376F"/>
    <w:rsid w:val="6B9946B3"/>
    <w:rsid w:val="6BC17CE5"/>
    <w:rsid w:val="6BC363C7"/>
    <w:rsid w:val="6BDE3191"/>
    <w:rsid w:val="6BF80E4A"/>
    <w:rsid w:val="6C2D335D"/>
    <w:rsid w:val="6C7007C7"/>
    <w:rsid w:val="6C833461"/>
    <w:rsid w:val="6D7D2057"/>
    <w:rsid w:val="6DA0340C"/>
    <w:rsid w:val="6DB43E10"/>
    <w:rsid w:val="6DB849A8"/>
    <w:rsid w:val="6DDE1BFF"/>
    <w:rsid w:val="6DE76850"/>
    <w:rsid w:val="6E1360BF"/>
    <w:rsid w:val="6E5D06EC"/>
    <w:rsid w:val="6E5D7657"/>
    <w:rsid w:val="6EB96E0A"/>
    <w:rsid w:val="6EC3399D"/>
    <w:rsid w:val="6ED22F0F"/>
    <w:rsid w:val="6EEC7267"/>
    <w:rsid w:val="6EF868DE"/>
    <w:rsid w:val="6F1239D1"/>
    <w:rsid w:val="6F135258"/>
    <w:rsid w:val="6F1D2BBB"/>
    <w:rsid w:val="6F663C05"/>
    <w:rsid w:val="6F83485C"/>
    <w:rsid w:val="6F992D80"/>
    <w:rsid w:val="6FB20BD4"/>
    <w:rsid w:val="6FB60E13"/>
    <w:rsid w:val="6FBA59BE"/>
    <w:rsid w:val="700A0487"/>
    <w:rsid w:val="70296B3E"/>
    <w:rsid w:val="704769F8"/>
    <w:rsid w:val="704F0913"/>
    <w:rsid w:val="70611204"/>
    <w:rsid w:val="707046AC"/>
    <w:rsid w:val="707A6EEE"/>
    <w:rsid w:val="707B5963"/>
    <w:rsid w:val="70BC7007"/>
    <w:rsid w:val="70C13E5A"/>
    <w:rsid w:val="70E7148E"/>
    <w:rsid w:val="710F1745"/>
    <w:rsid w:val="7169365F"/>
    <w:rsid w:val="716A694D"/>
    <w:rsid w:val="71B17292"/>
    <w:rsid w:val="71E46DC2"/>
    <w:rsid w:val="721639C9"/>
    <w:rsid w:val="723840DA"/>
    <w:rsid w:val="724E32AE"/>
    <w:rsid w:val="726C1EA2"/>
    <w:rsid w:val="72764D1C"/>
    <w:rsid w:val="72985CE5"/>
    <w:rsid w:val="72D22DC0"/>
    <w:rsid w:val="72EC05E6"/>
    <w:rsid w:val="72FD7CD8"/>
    <w:rsid w:val="72FE60C8"/>
    <w:rsid w:val="73087957"/>
    <w:rsid w:val="73743E89"/>
    <w:rsid w:val="73A81DFF"/>
    <w:rsid w:val="742D16B9"/>
    <w:rsid w:val="743C5421"/>
    <w:rsid w:val="743D6695"/>
    <w:rsid w:val="74FA2C30"/>
    <w:rsid w:val="754D5C4B"/>
    <w:rsid w:val="7573103D"/>
    <w:rsid w:val="75C053A4"/>
    <w:rsid w:val="75D65C1F"/>
    <w:rsid w:val="760756CF"/>
    <w:rsid w:val="76C240A7"/>
    <w:rsid w:val="775246B7"/>
    <w:rsid w:val="776123FB"/>
    <w:rsid w:val="776913AD"/>
    <w:rsid w:val="77A67BEE"/>
    <w:rsid w:val="77C366C3"/>
    <w:rsid w:val="77DF67E5"/>
    <w:rsid w:val="781E69D1"/>
    <w:rsid w:val="7856776A"/>
    <w:rsid w:val="78755594"/>
    <w:rsid w:val="78AA0A59"/>
    <w:rsid w:val="792A6C21"/>
    <w:rsid w:val="796A4136"/>
    <w:rsid w:val="79734650"/>
    <w:rsid w:val="799D2601"/>
    <w:rsid w:val="79B028C0"/>
    <w:rsid w:val="7A263B6B"/>
    <w:rsid w:val="7A3E6F9D"/>
    <w:rsid w:val="7A96680E"/>
    <w:rsid w:val="7ABD42ED"/>
    <w:rsid w:val="7AE30DA5"/>
    <w:rsid w:val="7AF46346"/>
    <w:rsid w:val="7B0F5EBF"/>
    <w:rsid w:val="7B130FB9"/>
    <w:rsid w:val="7B247FC6"/>
    <w:rsid w:val="7B2B457B"/>
    <w:rsid w:val="7B407128"/>
    <w:rsid w:val="7BBA0ACE"/>
    <w:rsid w:val="7BE0544F"/>
    <w:rsid w:val="7BF00FC8"/>
    <w:rsid w:val="7BF64EDE"/>
    <w:rsid w:val="7C400C1E"/>
    <w:rsid w:val="7C603522"/>
    <w:rsid w:val="7C611D76"/>
    <w:rsid w:val="7C7542C2"/>
    <w:rsid w:val="7C933B7B"/>
    <w:rsid w:val="7D380432"/>
    <w:rsid w:val="7D4B77BF"/>
    <w:rsid w:val="7D5A0CED"/>
    <w:rsid w:val="7D8B3DB8"/>
    <w:rsid w:val="7DC87945"/>
    <w:rsid w:val="7DD11708"/>
    <w:rsid w:val="7DD85788"/>
    <w:rsid w:val="7DFA51EE"/>
    <w:rsid w:val="7E476EFF"/>
    <w:rsid w:val="7E48288A"/>
    <w:rsid w:val="7E721F94"/>
    <w:rsid w:val="7EC167BD"/>
    <w:rsid w:val="7EE36060"/>
    <w:rsid w:val="7F272D9E"/>
    <w:rsid w:val="7F3651D1"/>
    <w:rsid w:val="7F432570"/>
    <w:rsid w:val="7F4B5BF2"/>
    <w:rsid w:val="7F971A1F"/>
    <w:rsid w:val="7FB2433B"/>
    <w:rsid w:val="7FF3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qFormat="1"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autoRedefine/>
    <w:qFormat/>
    <w:uiPriority w:val="9"/>
    <w:pPr>
      <w:autoSpaceDE w:val="0"/>
      <w:autoSpaceDN w:val="0"/>
      <w:adjustRightInd w:val="0"/>
      <w:ind w:left="425" w:hanging="425"/>
      <w:jc w:val="center"/>
      <w:outlineLvl w:val="0"/>
    </w:pPr>
    <w:rPr>
      <w:b/>
      <w:kern w:val="0"/>
      <w:sz w:val="28"/>
      <w:szCs w:val="20"/>
    </w:rPr>
  </w:style>
  <w:style w:type="paragraph" w:styleId="4">
    <w:name w:val="heading 2"/>
    <w:basedOn w:val="1"/>
    <w:next w:val="1"/>
    <w:link w:val="64"/>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5"/>
    <w:autoRedefine/>
    <w:qFormat/>
    <w:uiPriority w:val="9"/>
    <w:pPr>
      <w:keepNext/>
      <w:keepLines/>
      <w:numPr>
        <w:ilvl w:val="2"/>
        <w:numId w:val="1"/>
      </w:numPr>
      <w:spacing w:before="120" w:after="120"/>
      <w:jc w:val="left"/>
      <w:outlineLvl w:val="2"/>
    </w:pPr>
    <w:rPr>
      <w:b/>
      <w:bCs/>
      <w:sz w:val="30"/>
      <w:szCs w:val="32"/>
    </w:rPr>
  </w:style>
  <w:style w:type="paragraph" w:styleId="6">
    <w:name w:val="heading 4"/>
    <w:basedOn w:val="1"/>
    <w:next w:val="1"/>
    <w:link w:val="66"/>
    <w:autoRedefine/>
    <w:qFormat/>
    <w:uiPriority w:val="9"/>
    <w:pPr>
      <w:ind w:firstLine="680"/>
      <w:outlineLvl w:val="3"/>
    </w:pPr>
    <w:rPr>
      <w:rFonts w:ascii="宋体"/>
      <w:sz w:val="28"/>
      <w:szCs w:val="20"/>
    </w:rPr>
  </w:style>
  <w:style w:type="paragraph" w:styleId="7">
    <w:name w:val="heading 5"/>
    <w:basedOn w:val="1"/>
    <w:next w:val="8"/>
    <w:link w:val="67"/>
    <w:autoRedefine/>
    <w:qFormat/>
    <w:uiPriority w:val="9"/>
    <w:pPr>
      <w:keepNext/>
      <w:keepLines/>
      <w:spacing w:before="280" w:after="290" w:line="376" w:lineRule="auto"/>
      <w:outlineLvl w:val="4"/>
    </w:pPr>
    <w:rPr>
      <w:b/>
      <w:bCs/>
      <w:sz w:val="28"/>
      <w:szCs w:val="28"/>
    </w:rPr>
  </w:style>
  <w:style w:type="paragraph" w:styleId="9">
    <w:name w:val="heading 6"/>
    <w:basedOn w:val="1"/>
    <w:next w:val="1"/>
    <w:link w:val="69"/>
    <w:autoRedefine/>
    <w:qFormat/>
    <w:uiPriority w:val="9"/>
    <w:pPr>
      <w:ind w:firstLine="680"/>
      <w:outlineLvl w:val="5"/>
    </w:pPr>
    <w:rPr>
      <w:sz w:val="28"/>
      <w:szCs w:val="20"/>
    </w:rPr>
  </w:style>
  <w:style w:type="paragraph" w:styleId="10">
    <w:name w:val="heading 7"/>
    <w:basedOn w:val="1"/>
    <w:next w:val="1"/>
    <w:link w:val="70"/>
    <w:autoRedefine/>
    <w:qFormat/>
    <w:uiPriority w:val="9"/>
    <w:pPr>
      <w:keepNext/>
      <w:keepLines/>
      <w:spacing w:before="240" w:after="64" w:line="317" w:lineRule="auto"/>
      <w:outlineLvl w:val="6"/>
    </w:pPr>
    <w:rPr>
      <w:b/>
      <w:sz w:val="24"/>
      <w:szCs w:val="20"/>
    </w:rPr>
  </w:style>
  <w:style w:type="paragraph" w:styleId="11">
    <w:name w:val="heading 8"/>
    <w:basedOn w:val="1"/>
    <w:next w:val="1"/>
    <w:link w:val="71"/>
    <w:autoRedefine/>
    <w:qFormat/>
    <w:uiPriority w:val="0"/>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72"/>
    <w:autoRedefine/>
    <w:qFormat/>
    <w:uiPriority w:val="9"/>
    <w:pPr>
      <w:keepNext/>
      <w:keepLines/>
      <w:spacing w:before="240" w:after="64" w:line="320" w:lineRule="auto"/>
      <w:outlineLvl w:val="8"/>
    </w:pPr>
    <w:rPr>
      <w:rFonts w:ascii="Cambria" w:hAnsi="Cambria"/>
      <w:i/>
      <w:iCs/>
      <w:color w:val="404040"/>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6"/>
    <w:autoRedefine/>
    <w:unhideWhenUsed/>
    <w:qFormat/>
    <w:uiPriority w:val="0"/>
    <w:pPr>
      <w:spacing w:after="120"/>
    </w:pPr>
  </w:style>
  <w:style w:type="paragraph" w:styleId="8">
    <w:name w:val="Normal Indent"/>
    <w:basedOn w:val="1"/>
    <w:link w:val="68"/>
    <w:autoRedefine/>
    <w:qFormat/>
    <w:uiPriority w:val="99"/>
    <w:pPr>
      <w:ind w:firstLine="420"/>
    </w:pPr>
    <w:rPr>
      <w:szCs w:val="20"/>
    </w:rPr>
  </w:style>
  <w:style w:type="paragraph" w:styleId="13">
    <w:name w:val="toc 7"/>
    <w:basedOn w:val="1"/>
    <w:next w:val="1"/>
    <w:autoRedefine/>
    <w:qFormat/>
    <w:uiPriority w:val="0"/>
    <w:pPr>
      <w:ind w:left="2520" w:leftChars="1200"/>
    </w:pPr>
    <w:rPr>
      <w:szCs w:val="20"/>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autoRedefine/>
    <w:qFormat/>
    <w:uiPriority w:val="0"/>
    <w:rPr>
      <w:rFonts w:ascii="Arial" w:hAnsi="Arial" w:eastAsia="黑体"/>
      <w:sz w:val="20"/>
      <w:szCs w:val="20"/>
    </w:rPr>
  </w:style>
  <w:style w:type="paragraph" w:styleId="17">
    <w:name w:val="Document Map"/>
    <w:basedOn w:val="1"/>
    <w:link w:val="73"/>
    <w:autoRedefine/>
    <w:qFormat/>
    <w:uiPriority w:val="0"/>
    <w:pPr>
      <w:shd w:val="clear" w:color="auto" w:fill="000080"/>
    </w:pPr>
    <w:rPr>
      <w:szCs w:val="20"/>
    </w:rPr>
  </w:style>
  <w:style w:type="paragraph" w:styleId="18">
    <w:name w:val="toa heading"/>
    <w:basedOn w:val="1"/>
    <w:next w:val="1"/>
    <w:autoRedefine/>
    <w:qFormat/>
    <w:uiPriority w:val="0"/>
    <w:pPr>
      <w:spacing w:before="120" w:line="240" w:lineRule="atLeast"/>
    </w:pPr>
    <w:rPr>
      <w:rFonts w:ascii="Arial" w:hAnsi="Arial"/>
      <w:sz w:val="24"/>
      <w:szCs w:val="20"/>
    </w:rPr>
  </w:style>
  <w:style w:type="paragraph" w:styleId="19">
    <w:name w:val="annotation text"/>
    <w:basedOn w:val="1"/>
    <w:link w:val="74"/>
    <w:autoRedefine/>
    <w:qFormat/>
    <w:uiPriority w:val="99"/>
    <w:pPr>
      <w:jc w:val="left"/>
    </w:pPr>
  </w:style>
  <w:style w:type="paragraph" w:styleId="20">
    <w:name w:val="Body Text 3"/>
    <w:basedOn w:val="1"/>
    <w:link w:val="75"/>
    <w:autoRedefine/>
    <w:unhideWhenUsed/>
    <w:qFormat/>
    <w:uiPriority w:val="99"/>
    <w:pPr>
      <w:spacing w:after="120"/>
    </w:pPr>
    <w:rPr>
      <w:sz w:val="16"/>
      <w:szCs w:val="16"/>
    </w:rPr>
  </w:style>
  <w:style w:type="paragraph" w:styleId="21">
    <w:name w:val="Body Text Indent"/>
    <w:basedOn w:val="1"/>
    <w:next w:val="1"/>
    <w:link w:val="77"/>
    <w:autoRedefine/>
    <w:qFormat/>
    <w:uiPriority w:val="0"/>
    <w:pPr>
      <w:ind w:firstLine="830" w:firstLineChars="352"/>
    </w:pPr>
    <w:rPr>
      <w:rFonts w:ascii="仿宋_GB2312" w:eastAsia="仿宋_GB2312"/>
      <w:kern w:val="0"/>
      <w:sz w:val="32"/>
      <w:szCs w:val="20"/>
    </w:rPr>
  </w:style>
  <w:style w:type="paragraph" w:styleId="22">
    <w:name w:val="List 2"/>
    <w:basedOn w:val="1"/>
    <w:autoRedefine/>
    <w:unhideWhenUsed/>
    <w:qFormat/>
    <w:uiPriority w:val="99"/>
    <w:pPr>
      <w:ind w:left="100" w:leftChars="200" w:hanging="200" w:hangingChars="200"/>
      <w:contextualSpacing/>
    </w:pPr>
  </w:style>
  <w:style w:type="paragraph" w:styleId="23">
    <w:name w:val="Block Text"/>
    <w:basedOn w:val="1"/>
    <w:autoRedefine/>
    <w:qFormat/>
    <w:uiPriority w:val="0"/>
    <w:pPr>
      <w:autoSpaceDE w:val="0"/>
      <w:autoSpaceDN w:val="0"/>
      <w:adjustRightInd w:val="0"/>
      <w:spacing w:line="460" w:lineRule="atLeast"/>
      <w:ind w:left="510" w:right="284"/>
    </w:pPr>
    <w:rPr>
      <w:rFonts w:ascii="宋体"/>
      <w:kern w:val="0"/>
      <w:sz w:val="32"/>
      <w:szCs w:val="20"/>
    </w:rPr>
  </w:style>
  <w:style w:type="paragraph" w:styleId="24">
    <w:name w:val="toc 5"/>
    <w:basedOn w:val="1"/>
    <w:next w:val="1"/>
    <w:autoRedefine/>
    <w:qFormat/>
    <w:uiPriority w:val="0"/>
    <w:pPr>
      <w:ind w:left="400" w:leftChars="400"/>
    </w:pPr>
    <w:rPr>
      <w:szCs w:val="20"/>
    </w:rPr>
  </w:style>
  <w:style w:type="paragraph" w:styleId="25">
    <w:name w:val="toc 3"/>
    <w:basedOn w:val="1"/>
    <w:next w:val="1"/>
    <w:autoRedefine/>
    <w:qFormat/>
    <w:uiPriority w:val="0"/>
    <w:pPr>
      <w:ind w:left="200" w:leftChars="200"/>
    </w:pPr>
    <w:rPr>
      <w:szCs w:val="20"/>
    </w:rPr>
  </w:style>
  <w:style w:type="paragraph" w:styleId="26">
    <w:name w:val="Plain Text"/>
    <w:basedOn w:val="1"/>
    <w:next w:val="6"/>
    <w:link w:val="78"/>
    <w:autoRedefine/>
    <w:qFormat/>
    <w:uiPriority w:val="99"/>
    <w:rPr>
      <w:rFonts w:ascii="宋体" w:hAnsi="Courier New"/>
      <w:kern w:val="0"/>
      <w:sz w:val="20"/>
      <w:szCs w:val="21"/>
    </w:rPr>
  </w:style>
  <w:style w:type="paragraph" w:styleId="27">
    <w:name w:val="toc 8"/>
    <w:basedOn w:val="1"/>
    <w:next w:val="1"/>
    <w:autoRedefine/>
    <w:qFormat/>
    <w:uiPriority w:val="0"/>
    <w:pPr>
      <w:ind w:left="2940" w:leftChars="1400"/>
    </w:pPr>
    <w:rPr>
      <w:szCs w:val="20"/>
    </w:rPr>
  </w:style>
  <w:style w:type="paragraph" w:styleId="28">
    <w:name w:val="Date"/>
    <w:basedOn w:val="1"/>
    <w:next w:val="1"/>
    <w:link w:val="79"/>
    <w:autoRedefine/>
    <w:unhideWhenUsed/>
    <w:qFormat/>
    <w:uiPriority w:val="0"/>
    <w:pPr>
      <w:ind w:left="100" w:leftChars="2500"/>
    </w:pPr>
  </w:style>
  <w:style w:type="paragraph" w:styleId="29">
    <w:name w:val="Body Text Indent 2"/>
    <w:basedOn w:val="1"/>
    <w:link w:val="80"/>
    <w:autoRedefine/>
    <w:qFormat/>
    <w:uiPriority w:val="0"/>
    <w:pPr>
      <w:spacing w:before="50" w:line="240" w:lineRule="atLeast"/>
      <w:ind w:firstLine="482" w:firstLineChars="200"/>
    </w:pPr>
    <w:rPr>
      <w:rFonts w:ascii="宋体" w:hAnsi="宋体"/>
      <w:b/>
      <w:sz w:val="24"/>
      <w:szCs w:val="20"/>
    </w:rPr>
  </w:style>
  <w:style w:type="paragraph" w:styleId="30">
    <w:name w:val="Balloon Text"/>
    <w:basedOn w:val="1"/>
    <w:link w:val="81"/>
    <w:autoRedefine/>
    <w:qFormat/>
    <w:uiPriority w:val="0"/>
    <w:rPr>
      <w:sz w:val="18"/>
      <w:szCs w:val="18"/>
    </w:rPr>
  </w:style>
  <w:style w:type="paragraph" w:styleId="31">
    <w:name w:val="footer"/>
    <w:basedOn w:val="1"/>
    <w:link w:val="82"/>
    <w:autoRedefine/>
    <w:unhideWhenUsed/>
    <w:qFormat/>
    <w:uiPriority w:val="0"/>
    <w:pPr>
      <w:tabs>
        <w:tab w:val="center" w:pos="4153"/>
        <w:tab w:val="right" w:pos="8306"/>
      </w:tabs>
      <w:snapToGrid w:val="0"/>
      <w:jc w:val="left"/>
    </w:pPr>
    <w:rPr>
      <w:kern w:val="0"/>
      <w:sz w:val="18"/>
      <w:szCs w:val="18"/>
    </w:rPr>
  </w:style>
  <w:style w:type="paragraph" w:styleId="32">
    <w:name w:val="header"/>
    <w:basedOn w:val="1"/>
    <w:link w:val="83"/>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autoRedefine/>
    <w:unhideWhenUsed/>
    <w:qFormat/>
    <w:uiPriority w:val="0"/>
  </w:style>
  <w:style w:type="paragraph" w:styleId="34">
    <w:name w:val="toc 4"/>
    <w:basedOn w:val="1"/>
    <w:next w:val="1"/>
    <w:autoRedefine/>
    <w:qFormat/>
    <w:uiPriority w:val="0"/>
    <w:pPr>
      <w:ind w:left="300" w:leftChars="300"/>
    </w:pPr>
    <w:rPr>
      <w:szCs w:val="20"/>
    </w:rPr>
  </w:style>
  <w:style w:type="paragraph" w:styleId="35">
    <w:name w:val="index heading"/>
    <w:basedOn w:val="1"/>
    <w:next w:val="36"/>
    <w:autoRedefine/>
    <w:qFormat/>
    <w:uiPriority w:val="0"/>
    <w:rPr>
      <w:szCs w:val="20"/>
    </w:rPr>
  </w:style>
  <w:style w:type="paragraph" w:styleId="36">
    <w:name w:val="index 1"/>
    <w:basedOn w:val="1"/>
    <w:next w:val="1"/>
    <w:autoRedefine/>
    <w:qFormat/>
    <w:uiPriority w:val="0"/>
    <w:pPr>
      <w:widowControl/>
      <w:jc w:val="left"/>
    </w:pPr>
    <w:rPr>
      <w:kern w:val="0"/>
      <w:szCs w:val="20"/>
    </w:rPr>
  </w:style>
  <w:style w:type="paragraph" w:styleId="37">
    <w:name w:val="List"/>
    <w:basedOn w:val="1"/>
    <w:autoRedefine/>
    <w:unhideWhenUsed/>
    <w:qFormat/>
    <w:uiPriority w:val="0"/>
    <w:pPr>
      <w:ind w:left="200" w:hanging="200" w:hangingChars="200"/>
    </w:pPr>
  </w:style>
  <w:style w:type="paragraph" w:styleId="38">
    <w:name w:val="toc 6"/>
    <w:basedOn w:val="1"/>
    <w:next w:val="1"/>
    <w:autoRedefine/>
    <w:qFormat/>
    <w:uiPriority w:val="0"/>
    <w:pPr>
      <w:ind w:left="500" w:leftChars="500"/>
    </w:pPr>
    <w:rPr>
      <w:szCs w:val="20"/>
    </w:rPr>
  </w:style>
  <w:style w:type="paragraph" w:styleId="39">
    <w:name w:val="Body Text Indent 3"/>
    <w:basedOn w:val="1"/>
    <w:link w:val="84"/>
    <w:autoRedefine/>
    <w:qFormat/>
    <w:uiPriority w:val="0"/>
    <w:pPr>
      <w:spacing w:after="120"/>
      <w:ind w:left="420" w:leftChars="200"/>
    </w:pPr>
    <w:rPr>
      <w:sz w:val="16"/>
      <w:szCs w:val="20"/>
    </w:rPr>
  </w:style>
  <w:style w:type="paragraph" w:styleId="40">
    <w:name w:val="index 9"/>
    <w:basedOn w:val="1"/>
    <w:next w:val="1"/>
    <w:autoRedefine/>
    <w:qFormat/>
    <w:uiPriority w:val="0"/>
    <w:pPr>
      <w:spacing w:line="240" w:lineRule="atLeast"/>
      <w:ind w:left="1600" w:leftChars="1600"/>
    </w:pPr>
    <w:rPr>
      <w:szCs w:val="20"/>
    </w:rPr>
  </w:style>
  <w:style w:type="paragraph" w:styleId="41">
    <w:name w:val="toc 2"/>
    <w:basedOn w:val="1"/>
    <w:next w:val="1"/>
    <w:autoRedefine/>
    <w:unhideWhenUsed/>
    <w:qFormat/>
    <w:uiPriority w:val="0"/>
    <w:pPr>
      <w:tabs>
        <w:tab w:val="right" w:leader="dot" w:pos="8296"/>
      </w:tabs>
      <w:ind w:left="420" w:leftChars="200"/>
    </w:pPr>
  </w:style>
  <w:style w:type="paragraph" w:styleId="42">
    <w:name w:val="toc 9"/>
    <w:basedOn w:val="1"/>
    <w:next w:val="1"/>
    <w:autoRedefine/>
    <w:qFormat/>
    <w:uiPriority w:val="0"/>
    <w:pPr>
      <w:ind w:left="3360" w:leftChars="1600"/>
    </w:pPr>
    <w:rPr>
      <w:szCs w:val="20"/>
    </w:rPr>
  </w:style>
  <w:style w:type="paragraph" w:styleId="43">
    <w:name w:val="Body Text 2"/>
    <w:basedOn w:val="1"/>
    <w:link w:val="85"/>
    <w:autoRedefine/>
    <w:qFormat/>
    <w:uiPriority w:val="0"/>
    <w:pPr>
      <w:spacing w:line="360" w:lineRule="auto"/>
    </w:pPr>
    <w:rPr>
      <w:rFonts w:ascii="宋体"/>
      <w:b/>
      <w:sz w:val="36"/>
      <w:szCs w:val="36"/>
    </w:rPr>
  </w:style>
  <w:style w:type="paragraph" w:styleId="44">
    <w:name w:val="List 4"/>
    <w:basedOn w:val="1"/>
    <w:autoRedefine/>
    <w:unhideWhenUsed/>
    <w:qFormat/>
    <w:uiPriority w:val="0"/>
    <w:pPr>
      <w:ind w:left="100" w:leftChars="600" w:hanging="200" w:hangingChars="200"/>
    </w:pPr>
  </w:style>
  <w:style w:type="paragraph" w:styleId="45">
    <w:name w:val="Normal (Web)"/>
    <w:basedOn w:val="1"/>
    <w:link w:val="86"/>
    <w:autoRedefine/>
    <w:unhideWhenUsed/>
    <w:qFormat/>
    <w:uiPriority w:val="0"/>
    <w:rPr>
      <w:rFonts w:ascii="Calibri" w:hAnsi="Calibri"/>
      <w:kern w:val="0"/>
      <w:sz w:val="24"/>
    </w:rPr>
  </w:style>
  <w:style w:type="paragraph" w:styleId="46">
    <w:name w:val="Title"/>
    <w:basedOn w:val="1"/>
    <w:next w:val="1"/>
    <w:autoRedefine/>
    <w:qFormat/>
    <w:uiPriority w:val="0"/>
    <w:pPr>
      <w:spacing w:before="240" w:after="60"/>
      <w:jc w:val="center"/>
      <w:outlineLvl w:val="0"/>
    </w:pPr>
    <w:rPr>
      <w:rFonts w:ascii="Cambria" w:hAnsi="Cambria"/>
      <w:b/>
      <w:bCs/>
      <w:sz w:val="32"/>
      <w:szCs w:val="32"/>
    </w:rPr>
  </w:style>
  <w:style w:type="paragraph" w:styleId="47">
    <w:name w:val="annotation subject"/>
    <w:basedOn w:val="19"/>
    <w:next w:val="19"/>
    <w:link w:val="87"/>
    <w:autoRedefine/>
    <w:qFormat/>
    <w:uiPriority w:val="0"/>
    <w:rPr>
      <w:b/>
      <w:bCs/>
    </w:rPr>
  </w:style>
  <w:style w:type="paragraph" w:styleId="48">
    <w:name w:val="Body Text First Indent"/>
    <w:basedOn w:val="1"/>
    <w:link w:val="88"/>
    <w:autoRedefine/>
    <w:qFormat/>
    <w:uiPriority w:val="0"/>
    <w:pPr>
      <w:tabs>
        <w:tab w:val="left" w:pos="420"/>
      </w:tabs>
      <w:ind w:firstLine="560" w:firstLineChars="200"/>
      <w:jc w:val="left"/>
    </w:pPr>
    <w:rPr>
      <w:rFonts w:ascii="Arial" w:hAnsi="Arial"/>
      <w:kern w:val="0"/>
      <w:sz w:val="20"/>
      <w:szCs w:val="20"/>
    </w:rPr>
  </w:style>
  <w:style w:type="paragraph" w:styleId="49">
    <w:name w:val="Body Text First Indent 2"/>
    <w:basedOn w:val="21"/>
    <w:next w:val="1"/>
    <w:link w:val="89"/>
    <w:autoRedefine/>
    <w:qFormat/>
    <w:uiPriority w:val="0"/>
    <w:pPr>
      <w:spacing w:after="120"/>
      <w:ind w:left="420" w:leftChars="200" w:firstLine="420" w:firstLineChars="200"/>
    </w:pPr>
  </w:style>
  <w:style w:type="table" w:styleId="51">
    <w:name w:val="Table Grid"/>
    <w:basedOn w:val="5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autoRedefine/>
    <w:qFormat/>
    <w:uiPriority w:val="0"/>
    <w:rPr>
      <w:b/>
    </w:rPr>
  </w:style>
  <w:style w:type="character" w:styleId="54">
    <w:name w:val="endnote reference"/>
    <w:autoRedefine/>
    <w:unhideWhenUsed/>
    <w:qFormat/>
    <w:uiPriority w:val="99"/>
    <w:rPr>
      <w:vertAlign w:val="superscript"/>
    </w:rPr>
  </w:style>
  <w:style w:type="character" w:styleId="55">
    <w:name w:val="page number"/>
    <w:autoRedefine/>
    <w:qFormat/>
    <w:uiPriority w:val="0"/>
  </w:style>
  <w:style w:type="character" w:styleId="56">
    <w:name w:val="FollowedHyperlink"/>
    <w:basedOn w:val="52"/>
    <w:autoRedefine/>
    <w:unhideWhenUsed/>
    <w:qFormat/>
    <w:uiPriority w:val="99"/>
    <w:rPr>
      <w:color w:val="800080"/>
      <w:u w:val="single"/>
    </w:rPr>
  </w:style>
  <w:style w:type="character" w:styleId="57">
    <w:name w:val="Hyperlink"/>
    <w:autoRedefine/>
    <w:unhideWhenUsed/>
    <w:qFormat/>
    <w:uiPriority w:val="0"/>
    <w:rPr>
      <w:color w:val="0000FF"/>
      <w:u w:val="single"/>
    </w:rPr>
  </w:style>
  <w:style w:type="character" w:styleId="58">
    <w:name w:val="annotation reference"/>
    <w:autoRedefine/>
    <w:qFormat/>
    <w:uiPriority w:val="0"/>
    <w:rPr>
      <w:sz w:val="21"/>
      <w:szCs w:val="21"/>
    </w:rPr>
  </w:style>
  <w:style w:type="character" w:styleId="59">
    <w:name w:val="HTML Sample"/>
    <w:basedOn w:val="52"/>
    <w:autoRedefine/>
    <w:semiHidden/>
    <w:unhideWhenUsed/>
    <w:qFormat/>
    <w:uiPriority w:val="99"/>
    <w:rPr>
      <w:rFonts w:ascii="Courier New" w:hAnsi="Courier New"/>
    </w:rPr>
  </w:style>
  <w:style w:type="paragraph" w:customStyle="1" w:styleId="60">
    <w:name w:val="表格文字"/>
    <w:basedOn w:val="21"/>
    <w:next w:val="2"/>
    <w:autoRedefine/>
    <w:qFormat/>
    <w:uiPriority w:val="0"/>
    <w:pPr>
      <w:jc w:val="left"/>
    </w:pPr>
    <w:rPr>
      <w:bCs/>
      <w:spacing w:val="10"/>
      <w:sz w:val="24"/>
    </w:rPr>
  </w:style>
  <w:style w:type="paragraph" w:customStyle="1" w:styleId="61">
    <w:name w:val="BodyText1I2"/>
    <w:basedOn w:val="62"/>
    <w:autoRedefine/>
    <w:qFormat/>
    <w:uiPriority w:val="0"/>
    <w:pPr>
      <w:ind w:firstLine="200" w:firstLineChars="200"/>
    </w:pPr>
  </w:style>
  <w:style w:type="paragraph" w:customStyle="1" w:styleId="62">
    <w:name w:val="BodyTextIndent"/>
    <w:basedOn w:val="1"/>
    <w:autoRedefine/>
    <w:qFormat/>
    <w:uiPriority w:val="0"/>
    <w:pPr>
      <w:spacing w:after="120"/>
      <w:ind w:left="420" w:leftChars="200"/>
    </w:pPr>
  </w:style>
  <w:style w:type="character" w:customStyle="1" w:styleId="63">
    <w:name w:val="标题 1 字符"/>
    <w:link w:val="3"/>
    <w:autoRedefine/>
    <w:qFormat/>
    <w:uiPriority w:val="9"/>
    <w:rPr>
      <w:rFonts w:ascii="Times New Roman" w:hAnsi="Times New Roman" w:eastAsia="宋体"/>
      <w:b/>
      <w:sz w:val="28"/>
    </w:rPr>
  </w:style>
  <w:style w:type="character" w:customStyle="1" w:styleId="64">
    <w:name w:val="标题 2 字符"/>
    <w:link w:val="4"/>
    <w:autoRedefine/>
    <w:qFormat/>
    <w:uiPriority w:val="9"/>
    <w:rPr>
      <w:rFonts w:ascii="Cambria" w:hAnsi="Cambria" w:eastAsia="宋体" w:cs="Times New Roman"/>
      <w:b/>
      <w:bCs/>
      <w:kern w:val="2"/>
      <w:sz w:val="32"/>
      <w:szCs w:val="32"/>
    </w:rPr>
  </w:style>
  <w:style w:type="character" w:customStyle="1" w:styleId="65">
    <w:name w:val="标题 3 字符"/>
    <w:link w:val="5"/>
    <w:autoRedefine/>
    <w:qFormat/>
    <w:uiPriority w:val="9"/>
    <w:rPr>
      <w:b/>
      <w:bCs/>
      <w:kern w:val="2"/>
      <w:sz w:val="30"/>
      <w:szCs w:val="32"/>
    </w:rPr>
  </w:style>
  <w:style w:type="character" w:customStyle="1" w:styleId="66">
    <w:name w:val="标题 4 字符"/>
    <w:link w:val="6"/>
    <w:autoRedefine/>
    <w:qFormat/>
    <w:uiPriority w:val="9"/>
    <w:rPr>
      <w:rFonts w:ascii="宋体"/>
      <w:kern w:val="2"/>
      <w:sz w:val="28"/>
    </w:rPr>
  </w:style>
  <w:style w:type="character" w:customStyle="1" w:styleId="67">
    <w:name w:val="标题 5 字符"/>
    <w:link w:val="7"/>
    <w:autoRedefine/>
    <w:qFormat/>
    <w:uiPriority w:val="9"/>
    <w:rPr>
      <w:rFonts w:ascii="Times New Roman" w:hAnsi="Times New Roman"/>
      <w:b/>
      <w:bCs/>
      <w:kern w:val="2"/>
      <w:sz w:val="28"/>
      <w:szCs w:val="28"/>
    </w:rPr>
  </w:style>
  <w:style w:type="character" w:customStyle="1" w:styleId="68">
    <w:name w:val="正文缩进 字符"/>
    <w:link w:val="8"/>
    <w:autoRedefine/>
    <w:qFormat/>
    <w:uiPriority w:val="99"/>
    <w:rPr>
      <w:kern w:val="2"/>
      <w:sz w:val="21"/>
    </w:rPr>
  </w:style>
  <w:style w:type="character" w:customStyle="1" w:styleId="69">
    <w:name w:val="标题 6 字符"/>
    <w:link w:val="9"/>
    <w:autoRedefine/>
    <w:qFormat/>
    <w:uiPriority w:val="9"/>
    <w:rPr>
      <w:kern w:val="2"/>
      <w:sz w:val="28"/>
    </w:rPr>
  </w:style>
  <w:style w:type="character" w:customStyle="1" w:styleId="70">
    <w:name w:val="标题 7 字符"/>
    <w:link w:val="10"/>
    <w:autoRedefine/>
    <w:qFormat/>
    <w:uiPriority w:val="9"/>
    <w:rPr>
      <w:b/>
      <w:kern w:val="2"/>
      <w:sz w:val="24"/>
    </w:rPr>
  </w:style>
  <w:style w:type="character" w:customStyle="1" w:styleId="71">
    <w:name w:val="标题 8 字符"/>
    <w:link w:val="11"/>
    <w:autoRedefine/>
    <w:semiHidden/>
    <w:qFormat/>
    <w:uiPriority w:val="0"/>
    <w:rPr>
      <w:rFonts w:ascii="等线 Light" w:hAnsi="等线 Light" w:eastAsia="等线 Light" w:cs="Times New Roman"/>
      <w:kern w:val="2"/>
      <w:sz w:val="24"/>
      <w:szCs w:val="24"/>
    </w:rPr>
  </w:style>
  <w:style w:type="character" w:customStyle="1" w:styleId="72">
    <w:name w:val="标题 9 字符"/>
    <w:link w:val="12"/>
    <w:autoRedefine/>
    <w:qFormat/>
    <w:uiPriority w:val="9"/>
    <w:rPr>
      <w:rFonts w:ascii="Cambria" w:hAnsi="Cambria"/>
      <w:i/>
      <w:iCs/>
      <w:color w:val="404040"/>
    </w:rPr>
  </w:style>
  <w:style w:type="character" w:customStyle="1" w:styleId="73">
    <w:name w:val="文档结构图 字符"/>
    <w:link w:val="17"/>
    <w:autoRedefine/>
    <w:qFormat/>
    <w:uiPriority w:val="0"/>
    <w:rPr>
      <w:kern w:val="2"/>
      <w:sz w:val="21"/>
      <w:shd w:val="clear" w:color="auto" w:fill="000080"/>
    </w:rPr>
  </w:style>
  <w:style w:type="character" w:customStyle="1" w:styleId="74">
    <w:name w:val="批注文字 字符"/>
    <w:link w:val="19"/>
    <w:autoRedefine/>
    <w:qFormat/>
    <w:uiPriority w:val="99"/>
    <w:rPr>
      <w:rFonts w:ascii="Times New Roman" w:hAnsi="Times New Roman"/>
      <w:kern w:val="2"/>
      <w:sz w:val="21"/>
      <w:szCs w:val="24"/>
    </w:rPr>
  </w:style>
  <w:style w:type="character" w:customStyle="1" w:styleId="75">
    <w:name w:val="正文文本 3 字符"/>
    <w:link w:val="20"/>
    <w:autoRedefine/>
    <w:semiHidden/>
    <w:qFormat/>
    <w:uiPriority w:val="99"/>
    <w:rPr>
      <w:kern w:val="2"/>
      <w:sz w:val="16"/>
      <w:szCs w:val="16"/>
    </w:rPr>
  </w:style>
  <w:style w:type="character" w:customStyle="1" w:styleId="76">
    <w:name w:val="正文文本 字符"/>
    <w:link w:val="2"/>
    <w:autoRedefine/>
    <w:qFormat/>
    <w:uiPriority w:val="0"/>
    <w:rPr>
      <w:rFonts w:ascii="Times New Roman" w:hAnsi="Times New Roman"/>
      <w:kern w:val="2"/>
      <w:sz w:val="21"/>
      <w:szCs w:val="24"/>
    </w:rPr>
  </w:style>
  <w:style w:type="character" w:customStyle="1" w:styleId="77">
    <w:name w:val="正文文本缩进 字符"/>
    <w:link w:val="21"/>
    <w:autoRedefine/>
    <w:qFormat/>
    <w:uiPriority w:val="0"/>
    <w:rPr>
      <w:rFonts w:ascii="仿宋_GB2312" w:hAnsi="Times New Roman" w:eastAsia="仿宋_GB2312" w:cs="Times New Roman"/>
      <w:sz w:val="32"/>
      <w:szCs w:val="20"/>
    </w:rPr>
  </w:style>
  <w:style w:type="character" w:customStyle="1" w:styleId="78">
    <w:name w:val="纯文本 字符"/>
    <w:link w:val="26"/>
    <w:autoRedefine/>
    <w:qFormat/>
    <w:uiPriority w:val="99"/>
    <w:rPr>
      <w:rFonts w:ascii="宋体" w:hAnsi="Courier New" w:eastAsia="宋体" w:cs="Courier New"/>
      <w:szCs w:val="21"/>
    </w:rPr>
  </w:style>
  <w:style w:type="character" w:customStyle="1" w:styleId="79">
    <w:name w:val="日期 字符"/>
    <w:link w:val="28"/>
    <w:autoRedefine/>
    <w:qFormat/>
    <w:uiPriority w:val="0"/>
    <w:rPr>
      <w:rFonts w:ascii="Times New Roman" w:hAnsi="Times New Roman"/>
      <w:kern w:val="2"/>
      <w:sz w:val="21"/>
      <w:szCs w:val="24"/>
    </w:rPr>
  </w:style>
  <w:style w:type="character" w:customStyle="1" w:styleId="80">
    <w:name w:val="正文文本缩进 2 字符"/>
    <w:link w:val="29"/>
    <w:autoRedefine/>
    <w:qFormat/>
    <w:uiPriority w:val="0"/>
    <w:rPr>
      <w:rFonts w:ascii="宋体" w:hAnsi="宋体"/>
      <w:b/>
      <w:kern w:val="2"/>
      <w:sz w:val="24"/>
    </w:rPr>
  </w:style>
  <w:style w:type="character" w:customStyle="1" w:styleId="81">
    <w:name w:val="批注框文本 字符"/>
    <w:link w:val="30"/>
    <w:autoRedefine/>
    <w:qFormat/>
    <w:uiPriority w:val="0"/>
    <w:rPr>
      <w:kern w:val="2"/>
      <w:sz w:val="18"/>
      <w:szCs w:val="18"/>
    </w:rPr>
  </w:style>
  <w:style w:type="character" w:customStyle="1" w:styleId="82">
    <w:name w:val="页脚 字符"/>
    <w:link w:val="31"/>
    <w:autoRedefine/>
    <w:qFormat/>
    <w:uiPriority w:val="0"/>
    <w:rPr>
      <w:sz w:val="18"/>
      <w:szCs w:val="18"/>
    </w:rPr>
  </w:style>
  <w:style w:type="character" w:customStyle="1" w:styleId="83">
    <w:name w:val="页眉 字符"/>
    <w:link w:val="32"/>
    <w:autoRedefine/>
    <w:qFormat/>
    <w:uiPriority w:val="0"/>
    <w:rPr>
      <w:sz w:val="18"/>
      <w:szCs w:val="18"/>
    </w:rPr>
  </w:style>
  <w:style w:type="character" w:customStyle="1" w:styleId="84">
    <w:name w:val="正文文本缩进 3 字符"/>
    <w:link w:val="39"/>
    <w:autoRedefine/>
    <w:qFormat/>
    <w:uiPriority w:val="0"/>
    <w:rPr>
      <w:kern w:val="2"/>
      <w:sz w:val="16"/>
    </w:rPr>
  </w:style>
  <w:style w:type="character" w:customStyle="1" w:styleId="85">
    <w:name w:val="正文文本 2 字符"/>
    <w:link w:val="43"/>
    <w:autoRedefine/>
    <w:qFormat/>
    <w:uiPriority w:val="0"/>
    <w:rPr>
      <w:rFonts w:ascii="宋体"/>
      <w:b/>
      <w:kern w:val="2"/>
      <w:sz w:val="36"/>
      <w:szCs w:val="36"/>
    </w:rPr>
  </w:style>
  <w:style w:type="character" w:customStyle="1" w:styleId="86">
    <w:name w:val="普通(网站) 字符"/>
    <w:link w:val="45"/>
    <w:autoRedefine/>
    <w:qFormat/>
    <w:uiPriority w:val="0"/>
    <w:rPr>
      <w:rFonts w:ascii="Calibri" w:hAnsi="Calibri"/>
      <w:sz w:val="24"/>
      <w:szCs w:val="24"/>
    </w:rPr>
  </w:style>
  <w:style w:type="character" w:customStyle="1" w:styleId="87">
    <w:name w:val="批注主题 字符"/>
    <w:link w:val="47"/>
    <w:autoRedefine/>
    <w:qFormat/>
    <w:uiPriority w:val="0"/>
    <w:rPr>
      <w:rFonts w:ascii="Times New Roman" w:hAnsi="Times New Roman"/>
      <w:b/>
      <w:bCs/>
      <w:kern w:val="2"/>
      <w:sz w:val="21"/>
      <w:szCs w:val="24"/>
    </w:rPr>
  </w:style>
  <w:style w:type="character" w:customStyle="1" w:styleId="88">
    <w:name w:val="正文文本首行缩进 字符"/>
    <w:link w:val="48"/>
    <w:autoRedefine/>
    <w:qFormat/>
    <w:uiPriority w:val="0"/>
    <w:rPr>
      <w:rFonts w:ascii="Arial" w:hAnsi="Arial"/>
    </w:rPr>
  </w:style>
  <w:style w:type="character" w:customStyle="1" w:styleId="89">
    <w:name w:val="正文文本首行缩进 2 字符"/>
    <w:link w:val="49"/>
    <w:autoRedefine/>
    <w:qFormat/>
    <w:uiPriority w:val="0"/>
  </w:style>
  <w:style w:type="character" w:customStyle="1" w:styleId="90">
    <w:name w:val="Char Char Char Char Char"/>
    <w:link w:val="91"/>
    <w:autoRedefine/>
    <w:qFormat/>
    <w:uiPriority w:val="0"/>
    <w:rPr>
      <w:sz w:val="24"/>
    </w:rPr>
  </w:style>
  <w:style w:type="paragraph" w:customStyle="1" w:styleId="91">
    <w:name w:val="Char Char Char Char"/>
    <w:basedOn w:val="17"/>
    <w:link w:val="90"/>
    <w:autoRedefine/>
    <w:qFormat/>
    <w:uiPriority w:val="0"/>
    <w:pPr>
      <w:spacing w:line="360" w:lineRule="auto"/>
    </w:pPr>
    <w:rPr>
      <w:kern w:val="0"/>
      <w:sz w:val="24"/>
    </w:rPr>
  </w:style>
  <w:style w:type="character" w:customStyle="1" w:styleId="92">
    <w:name w:val="font71"/>
    <w:autoRedefine/>
    <w:qFormat/>
    <w:uiPriority w:val="0"/>
    <w:rPr>
      <w:rFonts w:hint="default" w:ascii="Times New Roman" w:hAnsi="Times New Roman" w:cs="Times New Roman"/>
      <w:color w:val="000000"/>
      <w:sz w:val="22"/>
      <w:szCs w:val="22"/>
      <w:u w:val="none"/>
    </w:rPr>
  </w:style>
  <w:style w:type="character" w:customStyle="1" w:styleId="93">
    <w:name w:val="列表段落 字符"/>
    <w:link w:val="94"/>
    <w:autoRedefine/>
    <w:qFormat/>
    <w:locked/>
    <w:uiPriority w:val="0"/>
    <w:rPr>
      <w:kern w:val="2"/>
      <w:sz w:val="21"/>
      <w:szCs w:val="24"/>
    </w:rPr>
  </w:style>
  <w:style w:type="paragraph" w:styleId="94">
    <w:name w:val="List Paragraph"/>
    <w:basedOn w:val="1"/>
    <w:link w:val="93"/>
    <w:autoRedefine/>
    <w:qFormat/>
    <w:uiPriority w:val="0"/>
    <w:pPr>
      <w:ind w:firstLine="420" w:firstLineChars="200"/>
    </w:pPr>
  </w:style>
  <w:style w:type="character" w:customStyle="1" w:styleId="95">
    <w:name w:val="批注文字 字符1"/>
    <w:autoRedefine/>
    <w:qFormat/>
    <w:uiPriority w:val="0"/>
    <w:rPr>
      <w:rFonts w:ascii="Times New Roman" w:hAnsi="Times New Roman"/>
      <w:kern w:val="2"/>
      <w:sz w:val="21"/>
      <w:szCs w:val="24"/>
    </w:rPr>
  </w:style>
  <w:style w:type="character" w:customStyle="1" w:styleId="96">
    <w:name w:val="超链接 New"/>
    <w:autoRedefine/>
    <w:qFormat/>
    <w:uiPriority w:val="0"/>
    <w:rPr>
      <w:color w:val="0000FF"/>
      <w:u w:val="single"/>
    </w:rPr>
  </w:style>
  <w:style w:type="character" w:customStyle="1" w:styleId="97">
    <w:name w:val="批注主题 Char1"/>
    <w:autoRedefine/>
    <w:semiHidden/>
    <w:qFormat/>
    <w:uiPriority w:val="99"/>
    <w:rPr>
      <w:rFonts w:eastAsia="宋体" w:cs="Times New Roman"/>
      <w:b/>
      <w:bCs/>
      <w:szCs w:val="20"/>
    </w:rPr>
  </w:style>
  <w:style w:type="character" w:customStyle="1" w:styleId="98">
    <w:name w:val="font101"/>
    <w:autoRedefine/>
    <w:qFormat/>
    <w:uiPriority w:val="0"/>
    <w:rPr>
      <w:rFonts w:hint="eastAsia" w:ascii="宋体" w:hAnsi="宋体" w:eastAsia="宋体" w:cs="宋体"/>
      <w:color w:val="000000"/>
      <w:sz w:val="22"/>
      <w:szCs w:val="22"/>
      <w:u w:val="none"/>
    </w:rPr>
  </w:style>
  <w:style w:type="character" w:customStyle="1" w:styleId="99">
    <w:name w:val="textcontents"/>
    <w:autoRedefine/>
    <w:qFormat/>
    <w:uiPriority w:val="0"/>
  </w:style>
  <w:style w:type="character" w:customStyle="1" w:styleId="100">
    <w:name w:val="正文首行缩进 2 Char1"/>
    <w:autoRedefine/>
    <w:semiHidden/>
    <w:qFormat/>
    <w:uiPriority w:val="99"/>
    <w:rPr>
      <w:kern w:val="2"/>
      <w:sz w:val="21"/>
      <w:szCs w:val="24"/>
    </w:rPr>
  </w:style>
  <w:style w:type="character" w:customStyle="1" w:styleId="101">
    <w:name w:val="纯文本 字符2"/>
    <w:autoRedefine/>
    <w:qFormat/>
    <w:uiPriority w:val="0"/>
    <w:rPr>
      <w:rFonts w:ascii="宋体" w:hAnsi="Courier New" w:eastAsia="宋体" w:cs="Courier New"/>
      <w:szCs w:val="21"/>
    </w:rPr>
  </w:style>
  <w:style w:type="character" w:customStyle="1" w:styleId="102">
    <w:name w:val="style1"/>
    <w:autoRedefine/>
    <w:qFormat/>
    <w:uiPriority w:val="0"/>
  </w:style>
  <w:style w:type="character" w:customStyle="1" w:styleId="103">
    <w:name w:val="medium_text1"/>
    <w:autoRedefine/>
    <w:qFormat/>
    <w:uiPriority w:val="0"/>
    <w:rPr>
      <w:sz w:val="14"/>
      <w:szCs w:val="14"/>
    </w:rPr>
  </w:style>
  <w:style w:type="character" w:customStyle="1" w:styleId="104">
    <w:name w:val="point_normal1"/>
    <w:autoRedefine/>
    <w:qFormat/>
    <w:uiPriority w:val="0"/>
    <w:rPr>
      <w:rFonts w:hint="default" w:ascii="Arial" w:hAnsi="Arial"/>
      <w:sz w:val="18"/>
    </w:rPr>
  </w:style>
  <w:style w:type="character" w:customStyle="1" w:styleId="105">
    <w:name w:val="标题 9 Char1"/>
    <w:autoRedefine/>
    <w:semiHidden/>
    <w:qFormat/>
    <w:uiPriority w:val="0"/>
    <w:rPr>
      <w:rFonts w:ascii="Cambria" w:hAnsi="Cambria" w:eastAsia="宋体" w:cs="Times New Roman"/>
      <w:kern w:val="2"/>
      <w:sz w:val="21"/>
      <w:szCs w:val="21"/>
    </w:rPr>
  </w:style>
  <w:style w:type="character" w:customStyle="1" w:styleId="106">
    <w:name w:val="apple-converted-space"/>
    <w:autoRedefine/>
    <w:qFormat/>
    <w:uiPriority w:val="0"/>
  </w:style>
  <w:style w:type="character" w:customStyle="1" w:styleId="107">
    <w:name w:val="NormalCharacter"/>
    <w:autoRedefine/>
    <w:qFormat/>
    <w:uiPriority w:val="0"/>
  </w:style>
  <w:style w:type="character" w:customStyle="1" w:styleId="108">
    <w:name w:val="apple-style-span"/>
    <w:autoRedefine/>
    <w:qFormat/>
    <w:uiPriority w:val="0"/>
  </w:style>
  <w:style w:type="character" w:customStyle="1" w:styleId="109">
    <w:name w:val="yellow_s1"/>
    <w:autoRedefine/>
    <w:qFormat/>
    <w:uiPriority w:val="0"/>
    <w:rPr>
      <w:rFonts w:hint="default" w:ascii="ˎ̥" w:hAnsi="ˎ̥"/>
      <w:b/>
      <w:color w:val="FF9900"/>
      <w:sz w:val="18"/>
      <w:u w:val="none"/>
    </w:rPr>
  </w:style>
  <w:style w:type="character" w:customStyle="1" w:styleId="110">
    <w:name w:val="批注文字 Char2"/>
    <w:autoRedefine/>
    <w:qFormat/>
    <w:uiPriority w:val="99"/>
    <w:rPr>
      <w:rFonts w:ascii="Tahoma" w:hAnsi="Tahoma" w:eastAsia="宋体"/>
      <w:kern w:val="2"/>
      <w:sz w:val="21"/>
      <w:szCs w:val="24"/>
      <w:lang w:val="en-US" w:eastAsia="zh-CN" w:bidi="ar-SA"/>
    </w:rPr>
  </w:style>
  <w:style w:type="character" w:customStyle="1" w:styleId="111">
    <w:name w:val="msonormal"/>
    <w:autoRedefine/>
    <w:qFormat/>
    <w:uiPriority w:val="0"/>
  </w:style>
  <w:style w:type="character" w:customStyle="1" w:styleId="112">
    <w:name w:val="font41"/>
    <w:autoRedefine/>
    <w:qFormat/>
    <w:uiPriority w:val="0"/>
    <w:rPr>
      <w:rFonts w:hint="eastAsia" w:ascii="宋体" w:hAnsi="宋体" w:eastAsia="宋体" w:cs="宋体"/>
      <w:b/>
      <w:color w:val="000000"/>
      <w:sz w:val="28"/>
      <w:szCs w:val="28"/>
      <w:u w:val="none"/>
    </w:rPr>
  </w:style>
  <w:style w:type="character" w:customStyle="1" w:styleId="113">
    <w:name w:val="批注文字 Char"/>
    <w:autoRedefine/>
    <w:qFormat/>
    <w:uiPriority w:val="0"/>
    <w:rPr>
      <w:rFonts w:ascii="Times New Roman" w:hAnsi="Times New Roman"/>
      <w:kern w:val="2"/>
      <w:sz w:val="21"/>
      <w:szCs w:val="24"/>
    </w:rPr>
  </w:style>
  <w:style w:type="character" w:customStyle="1" w:styleId="114">
    <w:name w:val="列出段落 Char"/>
    <w:autoRedefine/>
    <w:qFormat/>
    <w:uiPriority w:val="34"/>
    <w:rPr>
      <w:rFonts w:ascii="Calibri" w:hAnsi="Calibri" w:eastAsia="宋体" w:cs="Times New Roman"/>
    </w:rPr>
  </w:style>
  <w:style w:type="character" w:customStyle="1" w:styleId="115">
    <w:name w:val="style4"/>
    <w:autoRedefine/>
    <w:qFormat/>
    <w:uiPriority w:val="0"/>
  </w:style>
  <w:style w:type="character" w:customStyle="1" w:styleId="11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7">
    <w:name w:val="12normal"/>
    <w:autoRedefine/>
    <w:qFormat/>
    <w:uiPriority w:val="0"/>
  </w:style>
  <w:style w:type="character" w:customStyle="1" w:styleId="118">
    <w:name w:val="style9"/>
    <w:autoRedefine/>
    <w:qFormat/>
    <w:uiPriority w:val="0"/>
  </w:style>
  <w:style w:type="character" w:customStyle="1" w:styleId="119">
    <w:name w:val="para1"/>
    <w:autoRedefine/>
    <w:qFormat/>
    <w:uiPriority w:val="0"/>
    <w:rPr>
      <w:rFonts w:hint="default" w:ascii="Arial" w:hAnsi="Arial"/>
      <w:sz w:val="18"/>
    </w:rPr>
  </w:style>
  <w:style w:type="character" w:customStyle="1" w:styleId="120">
    <w:name w:val="font141"/>
    <w:autoRedefine/>
    <w:qFormat/>
    <w:uiPriority w:val="0"/>
    <w:rPr>
      <w:rFonts w:hint="eastAsia" w:ascii="宋体" w:hAnsi="宋体" w:eastAsia="宋体" w:cs="宋体"/>
      <w:color w:val="000000"/>
      <w:sz w:val="22"/>
      <w:szCs w:val="22"/>
      <w:u w:val="none"/>
    </w:rPr>
  </w:style>
  <w:style w:type="character" w:customStyle="1" w:styleId="121">
    <w:name w:val="font31"/>
    <w:autoRedefine/>
    <w:qFormat/>
    <w:uiPriority w:val="0"/>
    <w:rPr>
      <w:rFonts w:hint="eastAsia" w:ascii="宋体" w:hAnsi="宋体" w:eastAsia="宋体" w:cs="宋体"/>
      <w:color w:val="000000"/>
      <w:sz w:val="24"/>
      <w:szCs w:val="24"/>
      <w:u w:val="none"/>
    </w:rPr>
  </w:style>
  <w:style w:type="character" w:customStyle="1" w:styleId="122">
    <w:name w:val="纯文本 Char"/>
    <w:autoRedefine/>
    <w:qFormat/>
    <w:uiPriority w:val="0"/>
    <w:rPr>
      <w:rFonts w:ascii="宋体" w:hAnsi="Courier New" w:eastAsia="宋体" w:cs="Courier New"/>
      <w:szCs w:val="21"/>
    </w:rPr>
  </w:style>
  <w:style w:type="character" w:customStyle="1" w:styleId="123">
    <w:name w:val="标题 2 Char"/>
    <w:autoRedefine/>
    <w:qFormat/>
    <w:uiPriority w:val="0"/>
    <w:rPr>
      <w:rFonts w:ascii="Cambria" w:hAnsi="Cambria" w:eastAsia="宋体" w:cs="Times New Roman"/>
      <w:b/>
      <w:bCs/>
      <w:kern w:val="2"/>
      <w:sz w:val="32"/>
      <w:szCs w:val="32"/>
    </w:rPr>
  </w:style>
  <w:style w:type="character" w:customStyle="1" w:styleId="124">
    <w:name w:val="正文文本缩进 Char1"/>
    <w:autoRedefine/>
    <w:semiHidden/>
    <w:qFormat/>
    <w:uiPriority w:val="99"/>
    <w:rPr>
      <w:rFonts w:ascii="Times New Roman" w:hAnsi="Times New Roman" w:eastAsia="宋体" w:cs="Times New Roman"/>
      <w:szCs w:val="20"/>
    </w:rPr>
  </w:style>
  <w:style w:type="character" w:customStyle="1" w:styleId="125">
    <w:name w:val="标题 8 Char"/>
    <w:autoRedefine/>
    <w:qFormat/>
    <w:uiPriority w:val="9"/>
    <w:rPr>
      <w:rFonts w:ascii="Arial" w:hAnsi="Arial" w:eastAsia="黑体"/>
      <w:kern w:val="2"/>
      <w:sz w:val="24"/>
      <w:szCs w:val="24"/>
    </w:rPr>
  </w:style>
  <w:style w:type="character" w:customStyle="1" w:styleId="126">
    <w:name w:val="Char Char Char1"/>
    <w:link w:val="127"/>
    <w:autoRedefine/>
    <w:qFormat/>
    <w:uiPriority w:val="0"/>
    <w:rPr>
      <w:rFonts w:ascii="Tahoma" w:hAnsi="Tahoma"/>
      <w:sz w:val="24"/>
      <w:szCs w:val="20"/>
    </w:rPr>
  </w:style>
  <w:style w:type="paragraph" w:customStyle="1" w:styleId="127">
    <w:name w:val="Char Char"/>
    <w:basedOn w:val="1"/>
    <w:link w:val="126"/>
    <w:autoRedefine/>
    <w:qFormat/>
    <w:uiPriority w:val="0"/>
    <w:rPr>
      <w:rFonts w:ascii="Tahoma" w:hAnsi="Tahoma"/>
      <w:kern w:val="0"/>
      <w:sz w:val="24"/>
      <w:szCs w:val="20"/>
    </w:rPr>
  </w:style>
  <w:style w:type="character" w:customStyle="1" w:styleId="128">
    <w:name w:val="font01"/>
    <w:autoRedefine/>
    <w:qFormat/>
    <w:uiPriority w:val="0"/>
    <w:rPr>
      <w:rFonts w:hint="eastAsia" w:ascii="宋体" w:hAnsi="宋体" w:eastAsia="宋体" w:cs="宋体"/>
      <w:b/>
      <w:color w:val="000000"/>
      <w:sz w:val="28"/>
      <w:szCs w:val="28"/>
      <w:u w:val="single"/>
    </w:rPr>
  </w:style>
  <w:style w:type="character" w:customStyle="1" w:styleId="129">
    <w:name w:val="font151"/>
    <w:autoRedefine/>
    <w:qFormat/>
    <w:uiPriority w:val="0"/>
    <w:rPr>
      <w:rFonts w:hint="eastAsia" w:ascii="宋体" w:hAnsi="宋体" w:eastAsia="宋体" w:cs="宋体"/>
      <w:color w:val="000000"/>
      <w:sz w:val="24"/>
      <w:szCs w:val="24"/>
      <w:u w:val="none"/>
    </w:rPr>
  </w:style>
  <w:style w:type="character" w:customStyle="1" w:styleId="130">
    <w:name w:val="font131"/>
    <w:autoRedefine/>
    <w:qFormat/>
    <w:uiPriority w:val="0"/>
    <w:rPr>
      <w:rFonts w:hint="eastAsia" w:ascii="宋体" w:hAnsi="宋体" w:eastAsia="宋体" w:cs="宋体"/>
      <w:color w:val="000000"/>
      <w:sz w:val="22"/>
      <w:szCs w:val="22"/>
      <w:u w:val="none"/>
    </w:rPr>
  </w:style>
  <w:style w:type="character" w:customStyle="1" w:styleId="131">
    <w:name w:val="纯文本 字符1"/>
    <w:autoRedefine/>
    <w:qFormat/>
    <w:uiPriority w:val="0"/>
    <w:rPr>
      <w:rFonts w:ascii="宋体" w:hAnsi="Courier New"/>
    </w:rPr>
  </w:style>
  <w:style w:type="character" w:customStyle="1" w:styleId="132">
    <w:name w:val="正文文本 Char"/>
    <w:autoRedefine/>
    <w:qFormat/>
    <w:uiPriority w:val="0"/>
    <w:rPr>
      <w:rFonts w:ascii="Times New Roman" w:hAnsi="Times New Roman"/>
      <w:kern w:val="2"/>
      <w:sz w:val="21"/>
      <w:szCs w:val="24"/>
    </w:rPr>
  </w:style>
  <w:style w:type="paragraph" w:customStyle="1" w:styleId="133">
    <w:name w:val="样式2"/>
    <w:basedOn w:val="41"/>
    <w:autoRedefine/>
    <w:qFormat/>
    <w:uiPriority w:val="0"/>
    <w:pPr>
      <w:tabs>
        <w:tab w:val="clear" w:pos="8296"/>
      </w:tabs>
      <w:ind w:left="100" w:leftChars="100"/>
    </w:pPr>
    <w:rPr>
      <w:rFonts w:hAnsi="宋体"/>
      <w:b/>
      <w:caps/>
      <w:color w:val="000000"/>
      <w:szCs w:val="20"/>
    </w:rPr>
  </w:style>
  <w:style w:type="paragraph" w:customStyle="1" w:styleId="134">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标题 81"/>
    <w:basedOn w:val="1"/>
    <w:next w:val="1"/>
    <w:autoRedefine/>
    <w:unhideWhenUsed/>
    <w:qFormat/>
    <w:uiPriority w:val="9"/>
    <w:pPr>
      <w:keepNext/>
      <w:keepLines/>
      <w:widowControl/>
      <w:spacing w:before="200" w:line="400" w:lineRule="exact"/>
      <w:outlineLvl w:val="7"/>
    </w:pPr>
    <w:rPr>
      <w:rFonts w:ascii="Cambria" w:hAnsi="Cambria"/>
      <w:color w:val="4F81BD"/>
      <w:kern w:val="0"/>
      <w:sz w:val="20"/>
      <w:szCs w:val="20"/>
    </w:rPr>
  </w:style>
  <w:style w:type="paragraph" w:customStyle="1" w:styleId="13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13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8">
    <w:name w:val="正文文本首行缩进 21"/>
    <w:basedOn w:val="139"/>
    <w:autoRedefine/>
    <w:qFormat/>
    <w:uiPriority w:val="0"/>
    <w:pPr>
      <w:ind w:firstLine="420" w:firstLineChars="200"/>
    </w:pPr>
  </w:style>
  <w:style w:type="paragraph" w:customStyle="1" w:styleId="139">
    <w:name w:val="正文文本缩进1"/>
    <w:basedOn w:val="1"/>
    <w:autoRedefine/>
    <w:qFormat/>
    <w:uiPriority w:val="0"/>
    <w:pPr>
      <w:spacing w:after="120"/>
      <w:ind w:left="420" w:leftChars="200"/>
    </w:pPr>
  </w:style>
  <w:style w:type="paragraph" w:customStyle="1" w:styleId="140">
    <w:name w:val="5"/>
    <w:basedOn w:val="1"/>
    <w:next w:val="21"/>
    <w:autoRedefine/>
    <w:qFormat/>
    <w:uiPriority w:val="0"/>
    <w:pPr>
      <w:tabs>
        <w:tab w:val="left" w:pos="0"/>
      </w:tabs>
      <w:spacing w:line="420" w:lineRule="exact"/>
      <w:ind w:firstLine="525"/>
    </w:pPr>
    <w:rPr>
      <w:rFonts w:ascii="仿宋_GB2312" w:eastAsia="仿宋_GB2312"/>
      <w:sz w:val="28"/>
      <w:szCs w:val="20"/>
    </w:rPr>
  </w:style>
  <w:style w:type="paragraph" w:customStyle="1" w:styleId="141">
    <w:name w:val="正文缩进2格"/>
    <w:basedOn w:val="1"/>
    <w:autoRedefine/>
    <w:qFormat/>
    <w:uiPriority w:val="0"/>
    <w:pPr>
      <w:spacing w:line="600" w:lineRule="exact"/>
      <w:ind w:firstLine="639" w:firstLineChars="206"/>
    </w:pPr>
    <w:rPr>
      <w:rFonts w:ascii="仿宋_GB2312" w:hAnsi="宋体" w:eastAsia="仿宋_GB2312"/>
      <w:sz w:val="31"/>
      <w:szCs w:val="20"/>
    </w:rPr>
  </w:style>
  <w:style w:type="paragraph" w:customStyle="1" w:styleId="142">
    <w:name w:val="_Style 141"/>
    <w:autoRedefine/>
    <w:qFormat/>
    <w:uiPriority w:val="0"/>
    <w:rPr>
      <w:rFonts w:ascii="Times New Roman" w:hAnsi="Times New Roman" w:eastAsia="宋体" w:cs="Times New Roman"/>
      <w:kern w:val="2"/>
      <w:sz w:val="21"/>
      <w:lang w:val="en-US" w:eastAsia="zh-CN" w:bidi="ar-SA"/>
    </w:rPr>
  </w:style>
  <w:style w:type="paragraph" w:customStyle="1" w:styleId="143">
    <w:name w:val="列出段落3"/>
    <w:basedOn w:val="1"/>
    <w:autoRedefine/>
    <w:qFormat/>
    <w:uiPriority w:val="0"/>
    <w:pPr>
      <w:ind w:firstLine="420" w:firstLineChars="200"/>
    </w:pPr>
    <w:rPr>
      <w:rFonts w:ascii="Calibri" w:hAnsi="Calibri"/>
      <w:szCs w:val="22"/>
    </w:rPr>
  </w:style>
  <w:style w:type="paragraph" w:customStyle="1" w:styleId="144">
    <w:name w:val="题注5"/>
    <w:basedOn w:val="1"/>
    <w:next w:val="16"/>
    <w:autoRedefine/>
    <w:qFormat/>
    <w:uiPriority w:val="0"/>
    <w:pPr>
      <w:jc w:val="center"/>
    </w:pPr>
    <w:rPr>
      <w:b/>
      <w:color w:val="000000"/>
      <w:sz w:val="24"/>
      <w:szCs w:val="20"/>
    </w:rPr>
  </w:style>
  <w:style w:type="paragraph" w:customStyle="1" w:styleId="145">
    <w:name w:val="Default"/>
    <w:autoRedefine/>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46">
    <w:name w:val="图"/>
    <w:basedOn w:val="1"/>
    <w:autoRedefine/>
    <w:qFormat/>
    <w:uiPriority w:val="0"/>
    <w:pPr>
      <w:keepNext/>
      <w:adjustRightInd w:val="0"/>
      <w:spacing w:before="60" w:after="60" w:line="300" w:lineRule="auto"/>
      <w:jc w:val="center"/>
      <w:textAlignment w:val="center"/>
    </w:pPr>
    <w:rPr>
      <w:rFonts w:ascii="Calibri" w:hAnsi="Calibri" w:cs="黑体"/>
      <w:snapToGrid w:val="0"/>
      <w:spacing w:val="20"/>
      <w:kern w:val="0"/>
      <w:sz w:val="24"/>
      <w:szCs w:val="20"/>
    </w:rPr>
  </w:style>
  <w:style w:type="paragraph" w:customStyle="1" w:styleId="147">
    <w:name w:val="_Style 332"/>
    <w:basedOn w:val="1"/>
    <w:autoRedefine/>
    <w:qFormat/>
    <w:uiPriority w:val="0"/>
    <w:rPr>
      <w:szCs w:val="20"/>
    </w:rPr>
  </w:style>
  <w:style w:type="paragraph" w:customStyle="1" w:styleId="148">
    <w:name w:val="样式3"/>
    <w:basedOn w:val="25"/>
    <w:autoRedefine/>
    <w:qFormat/>
    <w:uiPriority w:val="0"/>
    <w:pPr>
      <w:tabs>
        <w:tab w:val="right" w:leader="dot" w:pos="9288"/>
      </w:tabs>
    </w:pPr>
    <w:rPr>
      <w:rFonts w:hAnsi="宋体"/>
      <w:b/>
      <w:caps/>
      <w:color w:val="000000"/>
    </w:rPr>
  </w:style>
  <w:style w:type="paragraph" w:customStyle="1" w:styleId="149">
    <w:name w:val="样式 0正文 + 首行缩进:  2 字符1"/>
    <w:basedOn w:val="1"/>
    <w:autoRedefine/>
    <w:qFormat/>
    <w:uiPriority w:val="99"/>
    <w:pPr>
      <w:spacing w:line="360" w:lineRule="auto"/>
      <w:ind w:firstLine="200" w:firstLineChars="200"/>
    </w:pPr>
    <w:rPr>
      <w:szCs w:val="20"/>
    </w:rPr>
  </w:style>
  <w:style w:type="paragraph" w:customStyle="1" w:styleId="150">
    <w:name w:val="纯文本1"/>
    <w:basedOn w:val="1"/>
    <w:autoRedefine/>
    <w:qFormat/>
    <w:uiPriority w:val="0"/>
    <w:rPr>
      <w:rFonts w:ascii="宋体" w:hAnsi="Courier New"/>
      <w:szCs w:val="20"/>
    </w:rPr>
  </w:style>
  <w:style w:type="paragraph" w:customStyle="1" w:styleId="151">
    <w:name w:val="样式1"/>
    <w:basedOn w:val="33"/>
    <w:autoRedefine/>
    <w:qFormat/>
    <w:uiPriority w:val="0"/>
    <w:rPr>
      <w:rFonts w:hAnsi="宋体"/>
      <w:caps/>
      <w:color w:val="000000"/>
      <w:szCs w:val="20"/>
    </w:rPr>
  </w:style>
  <w:style w:type="paragraph" w:customStyle="1" w:styleId="152">
    <w:name w:val="正文内容"/>
    <w:basedOn w:val="1"/>
    <w:autoRedefine/>
    <w:qFormat/>
    <w:uiPriority w:val="0"/>
    <w:pPr>
      <w:adjustRightInd w:val="0"/>
      <w:spacing w:line="360" w:lineRule="atLeast"/>
      <w:textAlignment w:val="baseline"/>
    </w:pPr>
    <w:rPr>
      <w:rFonts w:ascii="Arial" w:hAnsi="Arial"/>
      <w:spacing w:val="-12"/>
      <w:szCs w:val="20"/>
    </w:rPr>
  </w:style>
  <w:style w:type="paragraph" w:customStyle="1" w:styleId="153">
    <w:name w:val="p0"/>
    <w:basedOn w:val="1"/>
    <w:autoRedefine/>
    <w:qFormat/>
    <w:uiPriority w:val="0"/>
    <w:pPr>
      <w:widowControl/>
    </w:pPr>
    <w:rPr>
      <w:kern w:val="0"/>
      <w:szCs w:val="21"/>
    </w:rPr>
  </w:style>
  <w:style w:type="paragraph" w:customStyle="1" w:styleId="154">
    <w:name w:val="正文文本 2 New"/>
    <w:basedOn w:val="1"/>
    <w:autoRedefine/>
    <w:qFormat/>
    <w:uiPriority w:val="0"/>
    <w:pPr>
      <w:spacing w:line="360" w:lineRule="auto"/>
    </w:pPr>
    <w:rPr>
      <w:rFonts w:ascii="宋体"/>
      <w:b/>
      <w:sz w:val="36"/>
      <w:szCs w:val="36"/>
    </w:rPr>
  </w:style>
  <w:style w:type="paragraph" w:customStyle="1" w:styleId="155">
    <w:name w:val="xl28"/>
    <w:basedOn w:val="1"/>
    <w:autoRedefine/>
    <w:qFormat/>
    <w:uiPriority w:val="0"/>
    <w:pPr>
      <w:widowControl/>
      <w:pBdr>
        <w:left w:val="single" w:color="auto" w:sz="4" w:space="0"/>
        <w:right w:val="single" w:color="auto" w:sz="4" w:space="0"/>
      </w:pBdr>
      <w:spacing w:before="100" w:beforeAutospacing="1" w:after="100" w:afterAutospacing="1" w:line="240" w:lineRule="atLeast"/>
      <w:jc w:val="center"/>
    </w:pPr>
    <w:rPr>
      <w:rFonts w:hint="eastAsia" w:ascii="方正仿宋简体" w:hAnsi="Arial Unicode MS" w:eastAsia="方正仿宋简体"/>
      <w:kern w:val="0"/>
      <w:sz w:val="24"/>
      <w:szCs w:val="20"/>
    </w:rPr>
  </w:style>
  <w:style w:type="paragraph" w:customStyle="1" w:styleId="156">
    <w:name w:val="缺省文本"/>
    <w:basedOn w:val="1"/>
    <w:autoRedefine/>
    <w:qFormat/>
    <w:uiPriority w:val="0"/>
    <w:pPr>
      <w:autoSpaceDE w:val="0"/>
      <w:autoSpaceDN w:val="0"/>
      <w:adjustRightInd w:val="0"/>
      <w:jc w:val="left"/>
    </w:pPr>
    <w:rPr>
      <w:kern w:val="0"/>
      <w:sz w:val="24"/>
      <w:szCs w:val="20"/>
    </w:rPr>
  </w:style>
  <w:style w:type="paragraph" w:customStyle="1" w:styleId="157">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58">
    <w:name w:val="Char Char Char Char1"/>
    <w:basedOn w:val="1"/>
    <w:autoRedefine/>
    <w:qFormat/>
    <w:uiPriority w:val="0"/>
    <w:pPr>
      <w:widowControl/>
      <w:snapToGrid w:val="0"/>
      <w:spacing w:after="160" w:line="360" w:lineRule="auto"/>
      <w:jc w:val="left"/>
    </w:pPr>
    <w:rPr>
      <w:szCs w:val="20"/>
    </w:rPr>
  </w:style>
  <w:style w:type="paragraph" w:customStyle="1" w:styleId="159">
    <w:name w:val="默认段落字体 Para Char Char Char Char Char Char Char Char Char1 Char Char Char Char"/>
    <w:basedOn w:val="1"/>
    <w:autoRedefine/>
    <w:qFormat/>
    <w:uiPriority w:val="0"/>
    <w:rPr>
      <w:rFonts w:ascii="Tahoma" w:hAnsi="Tahoma"/>
      <w:sz w:val="24"/>
      <w:szCs w:val="20"/>
    </w:rPr>
  </w:style>
  <w:style w:type="paragraph" w:customStyle="1" w:styleId="160">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61">
    <w:name w:val="HP Full Page"/>
    <w:autoRedefine/>
    <w:qFormat/>
    <w:uiPriority w:val="0"/>
    <w:rPr>
      <w:rFonts w:ascii="Arial" w:hAnsi="Arial" w:eastAsia="宋体" w:cs="Times New Roman"/>
      <w:sz w:val="16"/>
      <w:lang w:val="en-US" w:eastAsia="en-US" w:bidi="ar-SA"/>
    </w:rPr>
  </w:style>
  <w:style w:type="paragraph" w:customStyle="1" w:styleId="162">
    <w:name w:val="Char Char2 Char"/>
    <w:basedOn w:val="1"/>
    <w:autoRedefine/>
    <w:qFormat/>
    <w:uiPriority w:val="0"/>
    <w:rPr>
      <w:rFonts w:ascii="宋体" w:hAnsi="宋体"/>
      <w:b/>
      <w:sz w:val="28"/>
      <w:szCs w:val="20"/>
    </w:rPr>
  </w:style>
  <w:style w:type="paragraph" w:customStyle="1" w:styleId="163">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164">
    <w:name w:val="Char Char Char"/>
    <w:basedOn w:val="1"/>
    <w:autoRedefine/>
    <w:qFormat/>
    <w:uiPriority w:val="0"/>
  </w:style>
  <w:style w:type="paragraph" w:customStyle="1" w:styleId="165">
    <w:name w:val="Char Char Char Char Char Char Char"/>
    <w:basedOn w:val="1"/>
    <w:autoRedefine/>
    <w:qFormat/>
    <w:uiPriority w:val="0"/>
    <w:rPr>
      <w:szCs w:val="20"/>
    </w:rPr>
  </w:style>
  <w:style w:type="paragraph" w:customStyle="1" w:styleId="166">
    <w:name w:val="修订1"/>
    <w:autoRedefine/>
    <w:qFormat/>
    <w:uiPriority w:val="0"/>
    <w:rPr>
      <w:rFonts w:ascii="Times New Roman" w:hAnsi="Times New Roman" w:eastAsia="宋体" w:cs="Times New Roman"/>
      <w:kern w:val="2"/>
      <w:sz w:val="21"/>
      <w:lang w:val="en-US" w:eastAsia="zh-CN" w:bidi="ar-SA"/>
    </w:rPr>
  </w:style>
  <w:style w:type="paragraph" w:customStyle="1" w:styleId="167">
    <w:name w:val="Char1 Char Char Char Char Char Char"/>
    <w:basedOn w:val="1"/>
    <w:autoRedefine/>
    <w:qFormat/>
    <w:uiPriority w:val="0"/>
    <w:rPr>
      <w:rFonts w:ascii="Tahoma" w:hAnsi="Tahoma"/>
      <w:sz w:val="24"/>
      <w:szCs w:val="20"/>
    </w:rPr>
  </w:style>
  <w:style w:type="paragraph" w:customStyle="1" w:styleId="168">
    <w:name w:val="_Style 1"/>
    <w:basedOn w:val="1"/>
    <w:autoRedefine/>
    <w:qFormat/>
    <w:uiPriority w:val="0"/>
    <w:pPr>
      <w:widowControl/>
      <w:spacing w:line="400" w:lineRule="exact"/>
      <w:ind w:firstLine="420" w:firstLineChars="200"/>
    </w:pPr>
    <w:rPr>
      <w:kern w:val="0"/>
      <w:sz w:val="24"/>
    </w:rPr>
  </w:style>
  <w:style w:type="paragraph" w:customStyle="1" w:styleId="169">
    <w:name w:val="题注4"/>
    <w:basedOn w:val="1"/>
    <w:next w:val="16"/>
    <w:autoRedefine/>
    <w:qFormat/>
    <w:uiPriority w:val="0"/>
    <w:pPr>
      <w:ind w:left="-108" w:right="-108"/>
      <w:jc w:val="center"/>
    </w:pPr>
    <w:rPr>
      <w:b/>
      <w:bCs/>
      <w:color w:val="000000"/>
      <w:szCs w:val="21"/>
      <w:lang w:val="en-GB"/>
    </w:rPr>
  </w:style>
  <w:style w:type="paragraph" w:customStyle="1" w:styleId="170">
    <w:name w:val="z-Top of Form"/>
    <w:next w:val="1"/>
    <w:autoRedefine/>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71">
    <w:name w:val="Table Paragraph"/>
    <w:basedOn w:val="1"/>
    <w:autoRedefine/>
    <w:qFormat/>
    <w:uiPriority w:val="1"/>
  </w:style>
  <w:style w:type="paragraph" w:customStyle="1" w:styleId="17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3">
    <w:name w:val="列出段落1"/>
    <w:basedOn w:val="1"/>
    <w:autoRedefine/>
    <w:qFormat/>
    <w:uiPriority w:val="1"/>
    <w:pPr>
      <w:ind w:firstLine="420" w:firstLineChars="200"/>
    </w:pPr>
    <w:rPr>
      <w:rFonts w:ascii="Calibri" w:hAnsi="Calibri"/>
      <w:szCs w:val="22"/>
    </w:rPr>
  </w:style>
  <w:style w:type="paragraph" w:customStyle="1" w:styleId="17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5">
    <w:name w:val="标题 91"/>
    <w:basedOn w:val="1"/>
    <w:next w:val="1"/>
    <w:autoRedefine/>
    <w:unhideWhenUsed/>
    <w:qFormat/>
    <w:uiPriority w:val="9"/>
    <w:pPr>
      <w:keepNext/>
      <w:keepLines/>
      <w:widowControl/>
      <w:spacing w:before="200" w:line="400" w:lineRule="exact"/>
      <w:outlineLvl w:val="8"/>
    </w:pPr>
    <w:rPr>
      <w:rFonts w:ascii="Cambria" w:hAnsi="Cambria"/>
      <w:i/>
      <w:iCs/>
      <w:color w:val="404040"/>
      <w:kern w:val="0"/>
      <w:sz w:val="20"/>
      <w:szCs w:val="20"/>
    </w:rPr>
  </w:style>
  <w:style w:type="paragraph" w:customStyle="1" w:styleId="176">
    <w:name w:val="纯文本2"/>
    <w:basedOn w:val="1"/>
    <w:autoRedefine/>
    <w:qFormat/>
    <w:uiPriority w:val="0"/>
    <w:pPr>
      <w:jc w:val="left"/>
    </w:pPr>
    <w:rPr>
      <w:rFonts w:ascii="宋体" w:hAnsi="Courier New" w:cs="Courier New"/>
      <w:color w:val="000000"/>
      <w:kern w:val="0"/>
      <w:sz w:val="24"/>
      <w:szCs w:val="21"/>
      <w:lang w:val="zh-CN"/>
    </w:rPr>
  </w:style>
  <w:style w:type="paragraph" w:customStyle="1" w:styleId="177">
    <w:name w:val="正文文本 (3)1"/>
    <w:basedOn w:val="1"/>
    <w:autoRedefine/>
    <w:qFormat/>
    <w:uiPriority w:val="0"/>
    <w:pPr>
      <w:shd w:val="clear" w:color="auto" w:fill="FFFFFF"/>
      <w:spacing w:line="624" w:lineRule="exact"/>
      <w:jc w:val="distribute"/>
    </w:pPr>
    <w:rPr>
      <w:rFonts w:ascii="MingLiU" w:hAnsi="Calibri" w:eastAsia="MingLiU" w:cs="MingLiU"/>
      <w:sz w:val="31"/>
      <w:szCs w:val="31"/>
    </w:rPr>
  </w:style>
  <w:style w:type="paragraph" w:customStyle="1" w:styleId="178">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179">
    <w:name w:val="！正文无缩进"/>
    <w:autoRedefine/>
    <w:qFormat/>
    <w:uiPriority w:val="0"/>
    <w:rPr>
      <w:rFonts w:ascii="Times New Roman" w:hAnsi="Times New Roman" w:eastAsia="宋体" w:cs="Times New Roman"/>
      <w:kern w:val="2"/>
      <w:sz w:val="21"/>
      <w:szCs w:val="24"/>
      <w:lang w:val="en-US" w:eastAsia="zh-CN" w:bidi="ar-SA"/>
    </w:rPr>
  </w:style>
  <w:style w:type="paragraph" w:customStyle="1" w:styleId="180">
    <w:name w:val="正文文本1"/>
    <w:basedOn w:val="181"/>
    <w:next w:val="181"/>
    <w:autoRedefine/>
    <w:qFormat/>
    <w:uiPriority w:val="0"/>
    <w:rPr>
      <w:rFonts w:ascii="金山简黑体" w:hAnsi="金山简黑体" w:eastAsia="金山简黑体"/>
      <w:b/>
      <w:spacing w:val="-8"/>
      <w:sz w:val="44"/>
      <w:szCs w:val="20"/>
    </w:rPr>
  </w:style>
  <w:style w:type="paragraph" w:customStyle="1" w:styleId="181">
    <w:name w:val="正文1"/>
    <w:next w:val="18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74</Pages>
  <Words>17727</Words>
  <Characters>19033</Characters>
  <Lines>351</Lines>
  <Paragraphs>98</Paragraphs>
  <TotalTime>43</TotalTime>
  <ScaleCrop>false</ScaleCrop>
  <LinksUpToDate>false</LinksUpToDate>
  <CharactersWithSpaces>19483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2024-09-03T03:20:00Z</dcterms:created>
  <dc:creator>唐冰</dc:creator>
  <cp:lastModifiedBy>WPS_1602497377</cp:lastModifiedBy>
  <cp:lastPrinted>2021-07-19T03:59:00Z</cp:lastPrinted>
  <dcterms:modified xsi:type="dcterms:W3CDTF">2024-10-23T05:10:22Z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56C1FD40BE0E4DD0823D94507E09F8F9_13</vt:lpwstr>
  </property>
  <property fmtid="{D5CDD505-2E9C-101B-9397-08002B2CF9AE}" pid="4" name="KSOSaveFontToCloudKey">
    <vt:lpwstr>454588089_cloud</vt:lpwstr>
  </property>
  <property fmtid="{D5CDD505-2E9C-101B-9397-08002B2CF9AE}" pid="5" name="commondata">
    <vt:lpwstr>eyJoZGlkIjoiMDMxMGZjOWUzMGUxMmI4NzRjODAzZDBkNzM1YzcyY2UifQ==</vt:lpwstr>
  </property>
</Properties>
</file>