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EF7A2">
      <w:pPr>
        <w:spacing w:line="360" w:lineRule="auto"/>
        <w:rPr>
          <w:rFonts w:ascii="仿宋_GB2312" w:eastAsia="仿宋_GB2312"/>
          <w:sz w:val="44"/>
          <w:szCs w:val="44"/>
        </w:rPr>
      </w:pPr>
      <w:r>
        <w:rPr>
          <w:rFonts w:hint="eastAsia" w:ascii="仿宋_GB2312" w:eastAsia="仿宋_GB2312"/>
          <w:sz w:val="44"/>
          <w:szCs w:val="44"/>
        </w:rPr>
        <w:t xml:space="preserve"> </w:t>
      </w:r>
    </w:p>
    <w:p w14:paraId="6CB987A5">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102F83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0C397434">
      <w:pPr>
        <w:spacing w:line="800" w:lineRule="exact"/>
        <w:jc w:val="center"/>
        <w:rPr>
          <w:rFonts w:hint="eastAsia" w:ascii="华文中宋" w:hAnsi="华文中宋" w:eastAsia="华文中宋"/>
          <w:b/>
          <w:spacing w:val="200"/>
          <w:sz w:val="84"/>
          <w:szCs w:val="84"/>
        </w:rPr>
      </w:pPr>
    </w:p>
    <w:p w14:paraId="4E6F244A">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28499A26">
      <w:pPr>
        <w:spacing w:line="600" w:lineRule="exact"/>
        <w:jc w:val="center"/>
        <w:rPr>
          <w:rFonts w:hint="eastAsia" w:ascii="宋体" w:hAnsi="宋体"/>
          <w:b/>
          <w:sz w:val="96"/>
          <w:szCs w:val="96"/>
        </w:rPr>
      </w:pPr>
    </w:p>
    <w:p w14:paraId="479C09F0">
      <w:pPr>
        <w:spacing w:line="600" w:lineRule="exact"/>
        <w:jc w:val="center"/>
        <w:rPr>
          <w:rFonts w:hint="eastAsia" w:ascii="宋体" w:hAnsi="宋体"/>
          <w:b/>
          <w:sz w:val="44"/>
          <w:szCs w:val="44"/>
        </w:rPr>
      </w:pPr>
    </w:p>
    <w:p w14:paraId="4F3467CC">
      <w:pPr>
        <w:spacing w:line="800" w:lineRule="exact"/>
        <w:rPr>
          <w:rFonts w:hint="eastAsia" w:ascii="宋体" w:hAnsi="宋体"/>
          <w:b/>
          <w:sz w:val="44"/>
          <w:szCs w:val="44"/>
        </w:rPr>
      </w:pPr>
    </w:p>
    <w:p w14:paraId="2B86EDD0">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项目名称：</w:t>
      </w:r>
      <w:r>
        <w:rPr>
          <w:rFonts w:hint="eastAsia" w:ascii="楷体" w:hAnsi="楷体" w:eastAsia="楷体"/>
          <w:b/>
          <w:sz w:val="40"/>
          <w:szCs w:val="40"/>
          <w:lang w:eastAsia="zh-CN"/>
        </w:rPr>
        <w:t>柳州市水旱灾害防御事务中心2025年物业服务采购</w:t>
      </w:r>
    </w:p>
    <w:p w14:paraId="11664569">
      <w:pPr>
        <w:spacing w:line="800" w:lineRule="exact"/>
        <w:jc w:val="center"/>
        <w:rPr>
          <w:rFonts w:hint="eastAsia" w:ascii="楷体" w:hAnsi="楷体" w:eastAsia="楷体"/>
          <w:b/>
          <w:sz w:val="36"/>
          <w:szCs w:val="36"/>
          <w:lang w:val="en-US"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LZZC2025-C3-990199-LZSZ</w:t>
      </w:r>
    </w:p>
    <w:p w14:paraId="670CB770">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B660BDF">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采购人：</w:t>
      </w:r>
      <w:r>
        <w:rPr>
          <w:rFonts w:ascii="楷体" w:hAnsi="楷体" w:eastAsia="楷体"/>
          <w:b/>
          <w:sz w:val="40"/>
          <w:szCs w:val="40"/>
        </w:rPr>
        <w:t>柳州市水旱灾害防御事务中心</w:t>
      </w:r>
      <w:r>
        <w:rPr>
          <w:rFonts w:hint="eastAsia" w:ascii="楷体" w:hAnsi="楷体" w:eastAsia="楷体"/>
          <w:b/>
          <w:sz w:val="40"/>
          <w:szCs w:val="40"/>
          <w:lang w:eastAsia="zh-CN"/>
        </w:rPr>
        <w:t xml:space="preserve"> </w:t>
      </w:r>
    </w:p>
    <w:p w14:paraId="4B08F356">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DED853">
      <w:pPr>
        <w:spacing w:line="600" w:lineRule="exact"/>
        <w:jc w:val="center"/>
        <w:rPr>
          <w:rFonts w:hint="eastAsia" w:ascii="楷体" w:hAnsi="楷体" w:eastAsia="楷体"/>
          <w:b/>
          <w:sz w:val="40"/>
          <w:szCs w:val="40"/>
        </w:rPr>
      </w:pPr>
    </w:p>
    <w:p w14:paraId="4494CD70">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4</w:t>
      </w:r>
      <w:r>
        <w:rPr>
          <w:rFonts w:ascii="楷体" w:hAnsi="楷体" w:eastAsia="楷体"/>
          <w:b/>
          <w:sz w:val="40"/>
          <w:szCs w:val="40"/>
        </w:rPr>
        <w:t>月</w:t>
      </w:r>
      <w:r>
        <w:rPr>
          <w:rFonts w:hint="eastAsia" w:ascii="楷体" w:hAnsi="楷体" w:eastAsia="楷体"/>
          <w:b/>
          <w:sz w:val="40"/>
          <w:szCs w:val="40"/>
          <w:lang w:val="en-US" w:eastAsia="zh-CN"/>
        </w:rPr>
        <w:t>28</w:t>
      </w:r>
      <w:r>
        <w:rPr>
          <w:rFonts w:ascii="楷体" w:hAnsi="楷体" w:eastAsia="楷体"/>
          <w:b/>
          <w:sz w:val="40"/>
          <w:szCs w:val="40"/>
        </w:rPr>
        <w:t>日</w:t>
      </w:r>
    </w:p>
    <w:p w14:paraId="09299D24">
      <w:pPr>
        <w:widowControl/>
        <w:jc w:val="left"/>
        <w:rPr>
          <w:rFonts w:hint="eastAsia" w:ascii="楷体" w:hAnsi="楷体" w:eastAsia="楷体"/>
          <w:b/>
          <w:sz w:val="40"/>
          <w:szCs w:val="40"/>
        </w:rPr>
      </w:pPr>
      <w:r>
        <w:rPr>
          <w:rFonts w:ascii="楷体" w:hAnsi="楷体" w:eastAsia="楷体"/>
          <w:b/>
          <w:sz w:val="40"/>
          <w:szCs w:val="40"/>
        </w:rPr>
        <w:br w:type="page"/>
      </w:r>
    </w:p>
    <w:p w14:paraId="2D52F475">
      <w:pPr>
        <w:spacing w:line="800" w:lineRule="exact"/>
        <w:jc w:val="center"/>
        <w:rPr>
          <w:rFonts w:hint="eastAsia" w:ascii="楷体" w:hAnsi="楷体" w:eastAsia="楷体"/>
          <w:b/>
          <w:sz w:val="40"/>
          <w:szCs w:val="40"/>
        </w:rPr>
      </w:pPr>
    </w:p>
    <w:p w14:paraId="66E7CFE8">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DF0417A">
      <w:pPr>
        <w:spacing w:line="360" w:lineRule="auto"/>
        <w:jc w:val="center"/>
        <w:rPr>
          <w:rFonts w:hint="eastAsia" w:ascii="宋体" w:hAnsi="宋体"/>
          <w:b/>
          <w:sz w:val="52"/>
          <w:szCs w:val="52"/>
        </w:rPr>
      </w:pPr>
    </w:p>
    <w:p w14:paraId="25EC53D2">
      <w:pPr>
        <w:spacing w:line="360" w:lineRule="auto"/>
        <w:jc w:val="center"/>
        <w:rPr>
          <w:rFonts w:hint="eastAsia" w:ascii="宋体" w:hAnsi="宋体"/>
          <w:b/>
          <w:sz w:val="52"/>
          <w:szCs w:val="52"/>
        </w:rPr>
      </w:pPr>
      <w:r>
        <w:rPr>
          <w:rFonts w:hint="eastAsia" w:ascii="宋体" w:hAnsi="宋体"/>
          <w:b/>
          <w:sz w:val="52"/>
          <w:szCs w:val="52"/>
        </w:rPr>
        <w:t>目  录</w:t>
      </w:r>
    </w:p>
    <w:p w14:paraId="38A8989A">
      <w:pPr>
        <w:spacing w:line="360" w:lineRule="auto"/>
        <w:jc w:val="center"/>
        <w:rPr>
          <w:rFonts w:hint="eastAsia" w:ascii="仿宋_GB2312" w:hAnsi="仿宋_GB2312" w:eastAsia="仿宋_GB2312" w:cs="仿宋_GB2312"/>
          <w:b/>
          <w:sz w:val="32"/>
          <w:szCs w:val="32"/>
        </w:rPr>
      </w:pPr>
    </w:p>
    <w:p w14:paraId="798F481C">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20BBE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2D69C7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D8F20F5">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14:paraId="53E0ABBB">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69</w:t>
      </w:r>
    </w:p>
    <w:p w14:paraId="501D6915">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79EC2AFC"/>
    <w:p w14:paraId="1EBEFD79">
      <w:pPr>
        <w:widowControl/>
        <w:jc w:val="left"/>
      </w:pPr>
      <w:r>
        <w:br w:type="page"/>
      </w:r>
    </w:p>
    <w:p w14:paraId="0B2D476A">
      <w:pPr>
        <w:rPr>
          <w:rFonts w:hint="eastAsia"/>
        </w:rPr>
      </w:pPr>
    </w:p>
    <w:p w14:paraId="2C683837">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5CB1AE57">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0397E06B">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F935317">
      <w:pPr>
        <w:spacing w:line="400" w:lineRule="exact"/>
        <w:ind w:firstLine="560" w:firstLineChars="200"/>
        <w:rPr>
          <w:rFonts w:ascii="仿宋_GB2312" w:eastAsia="仿宋_GB2312"/>
          <w:sz w:val="28"/>
          <w:szCs w:val="28"/>
        </w:rPr>
      </w:pPr>
      <w:r>
        <w:rPr>
          <w:rFonts w:hint="eastAsia" w:ascii="仿宋_GB2312" w:eastAsia="仿宋_GB2312"/>
          <w:sz w:val="28"/>
          <w:szCs w:val="28"/>
          <w:lang w:eastAsia="zh-CN"/>
        </w:rPr>
        <w:t>柳州市水旱灾害防御事务中心2025年物业服务采购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5</w:t>
      </w:r>
      <w:r>
        <w:rPr>
          <w:rFonts w:ascii="仿宋_GB2312" w:eastAsia="仿宋_GB2312"/>
          <w:sz w:val="28"/>
          <w:szCs w:val="28"/>
        </w:rPr>
        <w:t>月</w:t>
      </w:r>
      <w:r>
        <w:rPr>
          <w:rFonts w:hint="eastAsia" w:ascii="仿宋_GB2312" w:eastAsia="仿宋_GB2312"/>
          <w:sz w:val="28"/>
          <w:szCs w:val="28"/>
          <w:lang w:val="en-US" w:eastAsia="zh-CN"/>
        </w:rPr>
        <w:t>15</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389754BC">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B9A0444">
      <w:pPr>
        <w:pStyle w:val="83"/>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LZZC2025-C3-990199-LZSZ</w:t>
      </w:r>
    </w:p>
    <w:p w14:paraId="11F24D05">
      <w:pPr>
        <w:pStyle w:val="83"/>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柳州市水旱灾害防御事务中心2025年物业服务采购</w:t>
      </w:r>
    </w:p>
    <w:p w14:paraId="2F178CE4">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30A7F111">
      <w:pPr>
        <w:pStyle w:val="83"/>
        <w:spacing w:line="400" w:lineRule="exact"/>
        <w:ind w:right="-330" w:rightChars="-157" w:firstLine="560"/>
        <w:rPr>
          <w:rFonts w:hint="default" w:ascii="仿宋_GB2312" w:eastAsia="仿宋_GB2312"/>
          <w:sz w:val="28"/>
          <w:szCs w:val="28"/>
          <w:lang w:val="en-US" w:eastAsia="zh-CN"/>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hint="eastAsia" w:ascii="仿宋_GB2312" w:hAnsi="Times New Roman" w:eastAsia="仿宋_GB2312"/>
          <w:sz w:val="28"/>
          <w:szCs w:val="28"/>
          <w:lang w:val="en-US" w:eastAsia="zh-CN"/>
        </w:rPr>
        <w:t>896</w:t>
      </w:r>
      <w:r>
        <w:rPr>
          <w:rFonts w:ascii="仿宋_GB2312" w:hAnsi="Times New Roman" w:eastAsia="仿宋_GB2312"/>
          <w:sz w:val="28"/>
          <w:szCs w:val="28"/>
        </w:rPr>
        <w:t>000</w:t>
      </w:r>
    </w:p>
    <w:p w14:paraId="32C150A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6DF0BE72">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柳州市水旱灾害防御事务中心2025年物业服务采购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lang w:val="en-US" w:eastAsia="zh-CN"/>
        </w:rPr>
        <w:t>896</w:t>
      </w:r>
      <w:r>
        <w:rPr>
          <w:rFonts w:ascii="仿宋" w:hAnsi="仿宋" w:eastAsia="仿宋"/>
          <w:bCs/>
          <w:sz w:val="24"/>
        </w:rPr>
        <w:t>000</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柳州市水旱灾害防御事务中心2025年物业服务采购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lang w:val="en-US" w:eastAsia="zh-CN"/>
        </w:rPr>
        <w:t>896</w:t>
      </w:r>
      <w:r>
        <w:rPr>
          <w:rFonts w:ascii="仿宋" w:hAnsi="仿宋" w:eastAsia="仿宋"/>
          <w:bCs/>
          <w:sz w:val="24"/>
        </w:rPr>
        <w:t>000</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服务期限为一年，具体服务起止时间以合同约定日期为准。</w:t>
      </w:r>
      <w:r>
        <w:rPr>
          <w:rFonts w:ascii="仿宋" w:hAnsi="仿宋" w:eastAsia="仿宋"/>
          <w:bCs/>
          <w:sz w:val="24"/>
        </w:rPr>
        <w:t xml:space="preserve">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769DFC">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40F304F3">
      <w:pPr>
        <w:pStyle w:val="8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82B456F">
      <w:pPr>
        <w:pStyle w:val="83"/>
        <w:spacing w:line="400" w:lineRule="exact"/>
        <w:ind w:left="0" w:leftChars="0" w:right="-330" w:rightChars="-157" w:firstLine="560" w:firstLineChars="200"/>
        <w:rPr>
          <w:rFonts w:hint="eastAsia" w:ascii="仿宋_GB2312" w:eastAsia="仿宋_GB2312"/>
          <w:sz w:val="28"/>
          <w:szCs w:val="28"/>
        </w:rPr>
      </w:pPr>
      <w:r>
        <w:rPr>
          <w:rFonts w:hint="eastAsia" w:ascii="仿宋_GB2312" w:eastAsia="仿宋_GB2312"/>
          <w:sz w:val="28"/>
          <w:szCs w:val="28"/>
        </w:rPr>
        <w:t>2.落实政府采购政策需满足的资格要求：本项目属于专门面向中小企业采购的项目，监狱企业、残疾人福利单位视同小型、微型企业；中小企业须符合本项目采购标的所属行业对应的中小企业划分标准；</w:t>
      </w:r>
    </w:p>
    <w:p w14:paraId="498AB283">
      <w:pPr>
        <w:pStyle w:val="83"/>
        <w:spacing w:line="400" w:lineRule="exact"/>
        <w:ind w:left="0" w:leftChars="0" w:right="-330" w:rightChars="-157" w:firstLine="560" w:firstLineChars="20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AAF85B7">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18ED8EE9">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4</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28</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5</w:t>
      </w:r>
      <w:r>
        <w:rPr>
          <w:rFonts w:ascii="仿宋_GB2312" w:hAnsi="Calibri" w:eastAsia="仿宋_GB2312"/>
          <w:sz w:val="28"/>
          <w:szCs w:val="28"/>
        </w:rPr>
        <w:t>月</w:t>
      </w:r>
      <w:r>
        <w:rPr>
          <w:rFonts w:hint="eastAsia" w:ascii="仿宋_GB2312" w:hAnsi="Calibri" w:eastAsia="仿宋_GB2312"/>
          <w:sz w:val="28"/>
          <w:szCs w:val="28"/>
          <w:lang w:val="en-US" w:eastAsia="zh-CN"/>
        </w:rPr>
        <w:t>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75A1C60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463B2A08">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130A0FF2">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B80500A">
      <w:pPr>
        <w:pStyle w:val="4"/>
        <w:spacing w:line="400" w:lineRule="exact"/>
        <w:ind w:firstLine="562" w:firstLineChars="200"/>
        <w:jc w:val="both"/>
        <w:rPr>
          <w:rFonts w:hint="eastAsia" w:ascii="黑体" w:hAnsi="黑体" w:eastAsia="黑体" w:cs="黑体"/>
          <w:bCs/>
          <w:sz w:val="28"/>
          <w:szCs w:val="28"/>
        </w:rPr>
      </w:pPr>
      <w:bookmarkStart w:id="7" w:name="_Toc35393793"/>
      <w:bookmarkStart w:id="8" w:name="_Toc28359005"/>
      <w:bookmarkStart w:id="9" w:name="_Toc35393624"/>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36FFC66E">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15</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643A17F8">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CAA724A">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64B5585A">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5</w:t>
      </w:r>
      <w:r>
        <w:rPr>
          <w:rFonts w:ascii="仿宋_GB2312" w:eastAsia="仿宋_GB2312"/>
          <w:bCs/>
          <w:sz w:val="28"/>
          <w:szCs w:val="28"/>
        </w:rPr>
        <w:t>月</w:t>
      </w:r>
      <w:r>
        <w:rPr>
          <w:rFonts w:hint="eastAsia" w:ascii="仿宋_GB2312" w:eastAsia="仿宋_GB2312"/>
          <w:bCs/>
          <w:sz w:val="28"/>
          <w:szCs w:val="28"/>
          <w:lang w:val="en-US" w:eastAsia="zh-CN"/>
        </w:rPr>
        <w:t>15</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0D7B6558">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28359084"/>
      <w:bookmarkStart w:id="13" w:name="_Toc28359007"/>
      <w:bookmarkStart w:id="14" w:name="_Toc35393625"/>
      <w:r>
        <w:rPr>
          <w:rFonts w:hint="eastAsia" w:ascii="仿宋_GB2312" w:hAnsi="仿宋_GB2312" w:eastAsia="仿宋_GB2312" w:cs="仿宋_GB2312"/>
          <w:sz w:val="28"/>
          <w:szCs w:val="28"/>
        </w:rPr>
        <w:t>开标地点：广西政府采购云平台（https://www.gcy.zfcg.gxzf.gov.cn/）</w:t>
      </w:r>
    </w:p>
    <w:p w14:paraId="5536502C">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9CA6DF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AB4E44F">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14:paraId="6D8CE81B">
      <w:pPr>
        <w:pStyle w:val="83"/>
        <w:spacing w:line="420" w:lineRule="exact"/>
        <w:ind w:firstLine="562"/>
        <w:rPr>
          <w:rFonts w:hint="eastAsia" w:ascii="仿宋_GB2312" w:hAnsi="仿宋_GB2312" w:eastAsia="仿宋_GB2312" w:cs="仿宋_GB2312"/>
          <w:b/>
          <w:bCs/>
          <w:sz w:val="28"/>
          <w:szCs w:val="28"/>
        </w:rPr>
      </w:pPr>
      <w:bookmarkStart w:id="17" w:name="_Toc35393796"/>
      <w:bookmarkStart w:id="18" w:name="_Toc35393627"/>
      <w:bookmarkStart w:id="19" w:name="_Toc28359085"/>
      <w:bookmarkStart w:id="20" w:name="_Toc28359008"/>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14695AE6">
      <w:pPr>
        <w:pStyle w:val="49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718C05D0">
      <w:pPr>
        <w:pStyle w:val="4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13428CCD">
      <w:pPr>
        <w:pStyle w:val="83"/>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18A26506">
      <w:pPr>
        <w:pStyle w:val="83"/>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01909EB">
      <w:pPr>
        <w:pStyle w:val="83"/>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7E45B9E6">
      <w:pPr>
        <w:pStyle w:val="4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AD431CB">
      <w:pPr>
        <w:pStyle w:val="49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359FF3FF">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4E03CD14">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0B55AF71">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498F437C">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29AAEE7F">
      <w:pPr>
        <w:pStyle w:val="8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5A529AD">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213334B0">
      <w:pPr>
        <w:pStyle w:val="4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0B261550">
      <w:pPr>
        <w:pStyle w:val="83"/>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6066B6D">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390FCA2D">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19C759E1">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柳州市水旱灾害防御事务中心</w:t>
      </w:r>
    </w:p>
    <w:p w14:paraId="401273C0">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 xml:space="preserve">柳州市柳邕路二区4号 </w:t>
      </w:r>
    </w:p>
    <w:p w14:paraId="57C3A57F">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严君</w:t>
      </w:r>
    </w:p>
    <w:p w14:paraId="68CBA2E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0772-3224775</w:t>
      </w:r>
    </w:p>
    <w:p w14:paraId="4DADE654">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17684CE5">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A3E9A40">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7A14B886">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012B122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7C29F3DC">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7CCC87E3">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6F72AFB5">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BB6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1B1F3CC1">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noWrap w:val="0"/>
            <w:vAlign w:val="top"/>
          </w:tcPr>
          <w:p w14:paraId="38BEDF07">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1B78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40C0DB4">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noWrap w:val="0"/>
            <w:vAlign w:val="center"/>
          </w:tcPr>
          <w:p w14:paraId="01CBACD3">
            <w:pPr>
              <w:spacing w:line="440" w:lineRule="exact"/>
              <w:rPr>
                <w:rFonts w:hint="eastAsia" w:ascii="仿宋_GB2312" w:hAnsi="宋体" w:eastAsia="仿宋_GB2312"/>
                <w:sz w:val="24"/>
                <w:lang w:eastAsia="zh-CN"/>
              </w:rPr>
            </w:pPr>
            <w:r>
              <w:rPr>
                <w:rFonts w:hint="eastAsia" w:ascii="仿宋_GB2312" w:hAnsi="宋体" w:eastAsia="仿宋_GB2312"/>
                <w:sz w:val="24"/>
              </w:rPr>
              <w:t>项目名称：</w:t>
            </w:r>
            <w:r>
              <w:rPr>
                <w:rFonts w:hint="eastAsia" w:ascii="仿宋_GB2312" w:hAnsi="宋体" w:eastAsia="仿宋_GB2312"/>
                <w:sz w:val="24"/>
                <w:lang w:eastAsia="zh-CN"/>
              </w:rPr>
              <w:t>柳州市水旱灾害防御事务中心2025年物业服务采购</w:t>
            </w:r>
          </w:p>
          <w:p w14:paraId="59CDB57C">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LZZC2025-C3-990199-LZSZ</w:t>
            </w:r>
          </w:p>
        </w:tc>
      </w:tr>
      <w:tr w14:paraId="144A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145AF27">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noWrap w:val="0"/>
            <w:vAlign w:val="center"/>
          </w:tcPr>
          <w:p w14:paraId="4AC1CEB4">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5FA89990">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hint="eastAsia" w:ascii="仿宋_GB2312" w:hAnsi="宋体" w:eastAsia="仿宋_GB2312"/>
                <w:sz w:val="24"/>
                <w:lang w:eastAsia="zh-CN"/>
              </w:rPr>
              <w:t>捌</w:t>
            </w:r>
            <w:r>
              <w:rPr>
                <w:rFonts w:ascii="仿宋_GB2312" w:hAnsi="宋体" w:eastAsia="仿宋_GB2312"/>
                <w:sz w:val="24"/>
              </w:rPr>
              <w:t>拾</w:t>
            </w:r>
            <w:r>
              <w:rPr>
                <w:rFonts w:hint="eastAsia" w:ascii="仿宋_GB2312" w:hAnsi="宋体" w:eastAsia="仿宋_GB2312"/>
                <w:sz w:val="24"/>
                <w:lang w:eastAsia="zh-CN"/>
              </w:rPr>
              <w:t>玖</w:t>
            </w:r>
            <w:r>
              <w:rPr>
                <w:rFonts w:ascii="仿宋_GB2312" w:hAnsi="宋体" w:eastAsia="仿宋_GB2312"/>
                <w:sz w:val="24"/>
              </w:rPr>
              <w:t>万</w:t>
            </w:r>
            <w:r>
              <w:rPr>
                <w:rFonts w:hint="eastAsia" w:ascii="仿宋_GB2312" w:hAnsi="宋体" w:eastAsia="仿宋_GB2312"/>
                <w:sz w:val="24"/>
                <w:lang w:eastAsia="zh-CN"/>
              </w:rPr>
              <w:t>陆</w:t>
            </w:r>
            <w:r>
              <w:rPr>
                <w:rFonts w:ascii="仿宋_GB2312" w:hAnsi="宋体" w:eastAsia="仿宋_GB2312"/>
                <w:sz w:val="24"/>
              </w:rPr>
              <w:t>仟元整</w:t>
            </w:r>
            <w:r>
              <w:rPr>
                <w:rFonts w:hint="eastAsia" w:ascii="仿宋_GB2312" w:eastAsia="仿宋_GB2312"/>
                <w:sz w:val="24"/>
              </w:rPr>
              <w:t>（</w:t>
            </w:r>
            <w:r>
              <w:rPr>
                <w:rFonts w:hint="eastAsia" w:ascii="仿宋_GB2312" w:hAnsi="宋体" w:eastAsia="仿宋_GB2312"/>
                <w:sz w:val="24"/>
              </w:rPr>
              <w:t>¥</w:t>
            </w:r>
            <w:r>
              <w:rPr>
                <w:rFonts w:hint="eastAsia" w:ascii="仿宋_GB2312" w:hAnsi="宋体" w:eastAsia="仿宋_GB2312"/>
                <w:sz w:val="24"/>
                <w:lang w:val="en-US" w:eastAsia="zh-CN"/>
              </w:rPr>
              <w:t>896,</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18E2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EBEF70B">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noWrap w:val="0"/>
            <w:vAlign w:val="center"/>
          </w:tcPr>
          <w:p w14:paraId="06A17A93">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B221920">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0B6E321A">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1534EB5A">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45A6D6C9">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3191F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5F937C">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noWrap w:val="0"/>
            <w:vAlign w:val="center"/>
          </w:tcPr>
          <w:p w14:paraId="4B69A8F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0772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CBD1C11">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noWrap w:val="0"/>
            <w:vAlign w:val="center"/>
          </w:tcPr>
          <w:p w14:paraId="7CF93D5A">
            <w:pPr>
              <w:pStyle w:val="513"/>
              <w:spacing w:before="0" w:beforeAutospacing="0" w:after="0" w:afterAutospacing="0" w:line="460" w:lineRule="atLeast"/>
              <w:rPr>
                <w:rStyle w:val="742"/>
                <w:rFonts w:hint="eastAsia" w:ascii="仿宋_GB2312" w:eastAsia="仿宋_GB2312"/>
                <w:color w:val="000000"/>
                <w:lang w:eastAsia="zh-CN"/>
              </w:rPr>
            </w:pPr>
            <w:r>
              <w:rPr>
                <w:rStyle w:val="742"/>
                <w:rFonts w:hint="eastAsia" w:ascii="仿宋_GB2312" w:eastAsia="仿宋_GB2312"/>
                <w:color w:val="000000"/>
              </w:rPr>
              <w:t>本项目属于专门面向中小企业采购的项目，监狱企业、残疾人福利单位视同小型、微型企业：</w:t>
            </w:r>
          </w:p>
          <w:p w14:paraId="7DDB22FE">
            <w:pPr>
              <w:pStyle w:val="51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w:t>
            </w:r>
            <w:r>
              <w:rPr>
                <w:rStyle w:val="742"/>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p>
          <w:p w14:paraId="7A17E1FF">
            <w:pPr>
              <w:pStyle w:val="51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2.残疾人福利性单位以供应商提供的《残疾人福利性单位声明函》为判定标准（格式见竞争性磋商文件第四章）；</w:t>
            </w:r>
          </w:p>
          <w:p w14:paraId="6EC3A365">
            <w:pPr>
              <w:pStyle w:val="513"/>
              <w:spacing w:before="0" w:beforeAutospacing="0" w:after="0" w:afterAutospacing="0" w:line="460" w:lineRule="atLeast"/>
              <w:rPr>
                <w:rFonts w:ascii="仿宋_GB2312" w:eastAsia="仿宋_GB2312"/>
                <w:color w:val="000000"/>
              </w:rPr>
            </w:pP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E99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3A5D5C7">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noWrap w:val="0"/>
            <w:vAlign w:val="center"/>
          </w:tcPr>
          <w:p w14:paraId="14558E38">
            <w:pPr>
              <w:pStyle w:val="528"/>
              <w:spacing w:before="0" w:beforeAutospacing="0" w:after="0" w:afterAutospacing="0" w:line="460" w:lineRule="atLeast"/>
              <w:rPr>
                <w:rStyle w:val="267"/>
                <w:rFonts w:hint="eastAsia" w:ascii="仿宋_GB2312" w:eastAsia="仿宋_GB2312"/>
                <w:color w:val="000000"/>
                <w:lang w:eastAsia="zh-CN"/>
              </w:rPr>
            </w:pPr>
            <w:r>
              <w:rPr>
                <w:rStyle w:val="267"/>
                <w:rFonts w:hint="eastAsia" w:ascii="仿宋_GB2312" w:eastAsia="仿宋_GB2312"/>
                <w:color w:val="000000"/>
              </w:rPr>
              <w:t>电子响应文件（必须提供）：</w:t>
            </w:r>
          </w:p>
          <w:p w14:paraId="6DB6C97E">
            <w:pPr>
              <w:pStyle w:val="528"/>
              <w:spacing w:before="0" w:beforeAutospacing="0" w:after="0" w:afterAutospacing="0" w:line="460" w:lineRule="atLeast"/>
              <w:rPr>
                <w:rStyle w:val="267"/>
                <w:rFonts w:hint="eastAsia" w:ascii="仿宋_GB2312" w:eastAsia="仿宋_GB2312"/>
                <w:color w:val="000000"/>
                <w:lang w:eastAsia="zh-CN"/>
              </w:rPr>
            </w:pPr>
            <w:r>
              <w:rPr>
                <w:rStyle w:val="267"/>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p>
          <w:p w14:paraId="0E24007C">
            <w:pPr>
              <w:pStyle w:val="528"/>
              <w:spacing w:before="0" w:beforeAutospacing="0" w:after="0" w:afterAutospacing="0" w:line="460" w:lineRule="atLeast"/>
              <w:rPr>
                <w:rStyle w:val="267"/>
                <w:rFonts w:hint="eastAsia" w:ascii="仿宋_GB2312" w:eastAsia="仿宋_GB2312"/>
                <w:color w:val="000000"/>
                <w:lang w:eastAsia="zh-CN"/>
              </w:rPr>
            </w:pPr>
            <w:r>
              <w:rPr>
                <w:rStyle w:val="267"/>
                <w:rFonts w:hint="eastAsia" w:ascii="仿宋_GB2312" w:eastAsia="仿宋_GB2312"/>
                <w:color w:val="000000"/>
              </w:rPr>
              <w:t>2.未按规定传输提交电子响应文件的将被广西政府采购云平台拒绝。</w:t>
            </w:r>
          </w:p>
          <w:p w14:paraId="1FF748E8">
            <w:pPr>
              <w:pStyle w:val="528"/>
              <w:spacing w:before="0" w:beforeAutospacing="0" w:after="0" w:afterAutospacing="0" w:line="460" w:lineRule="atLeast"/>
              <w:rPr>
                <w:rFonts w:ascii="仿宋_GB2312" w:eastAsia="仿宋_GB2312"/>
                <w:color w:val="000000"/>
              </w:rPr>
            </w:pPr>
            <w:r>
              <w:rPr>
                <w:rStyle w:val="267"/>
                <w:rFonts w:hint="eastAsia" w:ascii="仿宋_GB2312" w:eastAsia="仿宋_GB2312"/>
                <w:color w:val="000000"/>
              </w:rPr>
              <w:t>3.电子响应文件成功提交后，供应商可自行打印响应文件接收回执。</w:t>
            </w:r>
          </w:p>
        </w:tc>
      </w:tr>
      <w:tr w14:paraId="4D1AE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FF57BD9">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noWrap w:val="0"/>
            <w:vAlign w:val="center"/>
          </w:tcPr>
          <w:p w14:paraId="553A26B2">
            <w:pPr>
              <w:pStyle w:val="54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2F363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62ABC58">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noWrap w:val="0"/>
            <w:vAlign w:val="center"/>
          </w:tcPr>
          <w:p w14:paraId="5A26A1E8">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37D0BA5B">
            <w:pPr>
              <w:pStyle w:val="5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7B37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5A725825">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noWrap w:val="0"/>
            <w:vAlign w:val="center"/>
          </w:tcPr>
          <w:p w14:paraId="1F330884">
            <w:pPr>
              <w:pStyle w:val="573"/>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电子响应文件解密时间：</w:t>
            </w:r>
          </w:p>
          <w:p w14:paraId="78ECA34A">
            <w:pPr>
              <w:pStyle w:val="573"/>
              <w:spacing w:before="0" w:beforeAutospacing="0" w:after="0" w:afterAutospacing="0" w:line="460" w:lineRule="atLeast"/>
              <w:rPr>
                <w:rFonts w:ascii="仿宋_GB2312" w:eastAsia="仿宋_GB2312"/>
                <w:color w:val="000000"/>
              </w:rPr>
            </w:pP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3AE1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5BBE24E">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noWrap w:val="0"/>
            <w:vAlign w:val="center"/>
          </w:tcPr>
          <w:p w14:paraId="5767F26B">
            <w:pPr>
              <w:pStyle w:val="58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76A0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6BBD693">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noWrap w:val="0"/>
            <w:vAlign w:val="center"/>
          </w:tcPr>
          <w:p w14:paraId="07881FD3">
            <w:pPr>
              <w:pStyle w:val="54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6148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33E1922">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noWrap w:val="0"/>
            <w:vAlign w:val="center"/>
          </w:tcPr>
          <w:p w14:paraId="178CCB13">
            <w:pPr>
              <w:pStyle w:val="591"/>
              <w:spacing w:before="0" w:beforeAutospacing="0" w:after="0" w:afterAutospacing="0" w:line="460" w:lineRule="atLeast"/>
              <w:rPr>
                <w:rStyle w:val="341"/>
                <w:rFonts w:hint="eastAsia" w:ascii="仿宋_GB2312" w:eastAsia="仿宋_GB2312"/>
                <w:color w:val="000000"/>
                <w:lang w:eastAsia="zh-CN"/>
              </w:rPr>
            </w:pPr>
            <w:r>
              <w:rPr>
                <w:rStyle w:val="341"/>
                <w:rFonts w:hint="eastAsia" w:ascii="仿宋_GB2312" w:eastAsia="仿宋_GB2312"/>
                <w:color w:val="000000"/>
              </w:rPr>
              <w:t>一、信用信息使用规则：</w:t>
            </w:r>
          </w:p>
          <w:p w14:paraId="55FFA28E">
            <w:pPr>
              <w:pStyle w:val="591"/>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6663BD95">
            <w:pPr>
              <w:pStyle w:val="591"/>
              <w:spacing w:before="0" w:beforeAutospacing="0" w:after="0" w:afterAutospacing="0" w:line="460" w:lineRule="atLeast"/>
              <w:rPr>
                <w:rStyle w:val="341"/>
                <w:rFonts w:hint="eastAsia" w:ascii="仿宋_GB2312" w:eastAsia="仿宋_GB2312"/>
                <w:color w:val="000000"/>
                <w:lang w:eastAsia="zh-CN"/>
              </w:rPr>
            </w:pPr>
            <w:r>
              <w:rPr>
                <w:rStyle w:val="341"/>
                <w:rFonts w:hint="eastAsia" w:ascii="仿宋_GB2312" w:eastAsia="仿宋_GB2312"/>
                <w:color w:val="000000"/>
              </w:rPr>
              <w:t>二、甄别方式：</w:t>
            </w:r>
          </w:p>
          <w:p w14:paraId="5000C726">
            <w:pPr>
              <w:pStyle w:val="591"/>
              <w:spacing w:before="0" w:beforeAutospacing="0" w:after="0" w:afterAutospacing="0" w:line="460" w:lineRule="atLeast"/>
              <w:rPr>
                <w:rStyle w:val="341"/>
                <w:rFonts w:hint="eastAsia" w:ascii="仿宋_GB2312" w:eastAsia="仿宋_GB2312"/>
                <w:color w:val="000000"/>
                <w:lang w:eastAsia="zh-CN"/>
              </w:rPr>
            </w:pPr>
            <w:r>
              <w:rPr>
                <w:rStyle w:val="341"/>
                <w:rFonts w:hint="eastAsia" w:ascii="仿宋_GB2312" w:eastAsia="仿宋_GB2312"/>
                <w:color w:val="000000"/>
              </w:rPr>
              <w:t>1.在本项目资格性审查时，采购人将对供应商信用进行查询，并按照以上信用信息使用规则处理；</w:t>
            </w:r>
          </w:p>
          <w:p w14:paraId="78174EAF">
            <w:pPr>
              <w:pStyle w:val="591"/>
              <w:spacing w:before="0" w:beforeAutospacing="0" w:after="0" w:afterAutospacing="0" w:line="460" w:lineRule="atLeast"/>
              <w:rPr>
                <w:rStyle w:val="341"/>
                <w:rFonts w:hint="eastAsia" w:ascii="仿宋_GB2312" w:eastAsia="仿宋_GB2312"/>
                <w:color w:val="000000"/>
                <w:lang w:eastAsia="zh-CN"/>
              </w:rPr>
            </w:pPr>
            <w:r>
              <w:rPr>
                <w:rStyle w:val="341"/>
                <w:rFonts w:hint="eastAsia" w:ascii="仿宋_GB2312" w:eastAsia="仿宋_GB2312"/>
                <w:color w:val="000000"/>
              </w:rPr>
              <w:t>2.在成交通知书发出前，采购人或者采购代理机构将对成交供应商信用进行查询，并按照以上信用信息使用规则处理；</w:t>
            </w:r>
          </w:p>
          <w:p w14:paraId="2B55BC14">
            <w:pPr>
              <w:pStyle w:val="591"/>
              <w:spacing w:before="0" w:beforeAutospacing="0" w:after="0" w:afterAutospacing="0" w:line="460" w:lineRule="atLeast"/>
              <w:rPr>
                <w:rFonts w:ascii="仿宋_GB2312" w:eastAsia="仿宋_GB2312"/>
                <w:color w:val="000000"/>
              </w:rPr>
            </w:pPr>
            <w:r>
              <w:rPr>
                <w:rStyle w:val="34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473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DCFC04B">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noWrap w:val="0"/>
            <w:vAlign w:val="center"/>
          </w:tcPr>
          <w:p w14:paraId="0E31E42F">
            <w:pPr>
              <w:pStyle w:val="55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成交公告及成交通知书：采购代理机构在采购人依法确认成交供应商后两个工作日内发布成交公告和成交通知书。</w:t>
            </w:r>
          </w:p>
          <w:p w14:paraId="7095B689">
            <w:pPr>
              <w:pStyle w:val="555"/>
              <w:spacing w:before="0" w:beforeAutospacing="0" w:after="0" w:afterAutospacing="0" w:line="460" w:lineRule="atLeast"/>
              <w:rPr>
                <w:rFonts w:ascii="仿宋_GB2312" w:eastAsia="仿宋_GB2312"/>
                <w:color w:val="000000"/>
              </w:rPr>
            </w:pPr>
            <w:r>
              <w:rPr>
                <w:rStyle w:val="319"/>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16B8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2B68A193">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noWrap w:val="0"/>
            <w:vAlign w:val="center"/>
          </w:tcPr>
          <w:p w14:paraId="5183E7BC">
            <w:pPr>
              <w:pStyle w:val="574"/>
              <w:spacing w:before="0" w:beforeAutospacing="0" w:after="0" w:afterAutospacing="0" w:line="460" w:lineRule="atLeast"/>
              <w:rPr>
                <w:rFonts w:ascii="仿宋_GB2312" w:eastAsia="仿宋_GB2312"/>
                <w:color w:val="000000"/>
              </w:rPr>
            </w:pPr>
            <w:r>
              <w:rPr>
                <w:rStyle w:val="331"/>
                <w:rFonts w:hint="eastAsia" w:ascii="仿宋_GB2312" w:eastAsia="仿宋_GB2312"/>
                <w:color w:val="000000"/>
              </w:rPr>
              <w:t>签订合同时间：成交通知书发出后</w:t>
            </w:r>
            <w:r>
              <w:rPr>
                <w:rStyle w:val="331"/>
                <w:rFonts w:hint="eastAsia" w:ascii="仿宋_GB2312" w:eastAsia="仿宋_GB2312"/>
                <w:color w:val="000000"/>
                <w:u w:val="single"/>
              </w:rPr>
              <w:t>25</w:t>
            </w:r>
            <w:r>
              <w:rPr>
                <w:rStyle w:val="331"/>
                <w:rFonts w:hint="eastAsia" w:ascii="仿宋_GB2312" w:eastAsia="仿宋_GB2312"/>
                <w:color w:val="000000"/>
              </w:rPr>
              <w:t>日内。</w:t>
            </w:r>
          </w:p>
        </w:tc>
      </w:tr>
      <w:tr w14:paraId="38C04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1D2F53">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noWrap w:val="0"/>
            <w:vAlign w:val="center"/>
          </w:tcPr>
          <w:p w14:paraId="11A91561">
            <w:pPr>
              <w:pStyle w:val="54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109C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A2C7849">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noWrap w:val="0"/>
            <w:vAlign w:val="center"/>
          </w:tcPr>
          <w:p w14:paraId="470275D7">
            <w:pPr>
              <w:pStyle w:val="60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2F50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048C2BF">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noWrap w:val="0"/>
            <w:vAlign w:val="center"/>
          </w:tcPr>
          <w:p w14:paraId="7CFDDD3F">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567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A28A366">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noWrap w:val="0"/>
            <w:vAlign w:val="center"/>
          </w:tcPr>
          <w:p w14:paraId="5ABBDE05">
            <w:pPr>
              <w:pStyle w:val="619"/>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1.本竞争性磋商文件中描述供应商的“公章”是指供应商的CA电子签章。</w:t>
            </w:r>
          </w:p>
          <w:p w14:paraId="716F9187">
            <w:pPr>
              <w:pStyle w:val="619"/>
              <w:spacing w:before="0" w:beforeAutospacing="0" w:after="0" w:afterAutospacing="0" w:line="460" w:lineRule="atLeast"/>
              <w:rPr>
                <w:rFonts w:ascii="仿宋_GB2312" w:eastAsia="仿宋_GB2312"/>
                <w:color w:val="000000"/>
              </w:rPr>
            </w:pP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E8B4BF9">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713D675B">
      <w:pPr>
        <w:spacing w:line="300" w:lineRule="exact"/>
        <w:jc w:val="center"/>
        <w:rPr>
          <w:rFonts w:hint="eastAsia" w:ascii="宋体" w:hAnsi="宋体"/>
          <w:b/>
          <w:sz w:val="32"/>
          <w:szCs w:val="32"/>
        </w:rPr>
      </w:pPr>
    </w:p>
    <w:p w14:paraId="3818F4A9">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395FFC78">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380C9607">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185E6A1F">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51AD22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lang w:eastAsia="zh-CN"/>
        </w:rPr>
        <w:t>柳州市水旱灾害防御事务中心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568538C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DF507C9">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4EA97B1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60F6B2AF">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0842A84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0D4661BD">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1DF6BC1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5703EC1B">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3AD98C14">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639D468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49AD67EC">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069D09E4">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14:paraId="390BB135">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1846202C">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14:paraId="005D8B7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7357D1B">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232B0779">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619A6417">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F5CA030">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11B1094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0E59812B">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78755D85">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5EB519DB">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14:paraId="0CFEEABA">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20022E5E">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420A5134">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530CCE98">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4BFC83D4">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D325EB0">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0213AEBC">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29FC442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54CB989C">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669A275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3AF5A9F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2911538E">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5822B7D1">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33B92F15">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02F1155B">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38BA8811">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18FE54C9">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7D1380C9">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5C0C4597">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7330FA8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294819F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2C5403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3872F5A9">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0FE481D0">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2AB21806">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14:paraId="5340B48A">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w:t>
      </w:r>
      <w:r>
        <w:rPr>
          <w:rFonts w:hint="eastAsia" w:ascii="仿宋_GB2312" w:eastAsia="仿宋_GB2312"/>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b/>
          <w:bCs/>
          <w:sz w:val="24"/>
        </w:rPr>
        <w:t>、按照第四章格式要求签字，否则其响应无效。</w:t>
      </w:r>
    </w:p>
    <w:p w14:paraId="6450B1E4">
      <w:pPr>
        <w:pStyle w:val="718"/>
        <w:spacing w:before="0" w:beforeAutospacing="0" w:after="0" w:afterAutospacing="0" w:line="360" w:lineRule="atLeast"/>
        <w:rPr>
          <w:rFonts w:ascii="仿宋_GB2312" w:eastAsia="仿宋_GB2312"/>
          <w:color w:val="000000"/>
        </w:rPr>
      </w:pPr>
      <w:r>
        <w:rPr>
          <w:rFonts w:hint="eastAsia" w:ascii="仿宋_GB2312" w:eastAsia="仿宋_GB2312"/>
        </w:rPr>
        <w:t>  </w:t>
      </w:r>
      <w:r>
        <w:rPr>
          <w:rFonts w:hint="eastAsia" w:ascii="仿宋_GB2312" w:eastAsia="仿宋_GB2312"/>
          <w:color w:val="000000"/>
        </w:rPr>
        <w:t>（1）法定代表人身份证明书（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6C672194">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05FCDD76">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4DB31C8">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36716626">
      <w:pPr>
        <w:pStyle w:val="643"/>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p>
    <w:p w14:paraId="5A6123AF">
      <w:pPr>
        <w:pStyle w:val="718"/>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p>
    <w:p w14:paraId="405F946D">
      <w:pPr>
        <w:pStyle w:val="718"/>
        <w:spacing w:before="0" w:beforeAutospacing="0" w:after="0" w:afterAutospacing="0" w:line="360" w:lineRule="atLeast"/>
        <w:rPr>
          <w:rFonts w:hint="eastAsia" w:ascii="仿宋_GB2312" w:eastAsia="仿宋_GB2312"/>
          <w:color w:val="000000"/>
          <w:lang w:eastAsia="zh-CN"/>
        </w:rPr>
      </w:pP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p>
    <w:p w14:paraId="0DC9B46E">
      <w:pPr>
        <w:pStyle w:val="71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F528D1B">
      <w:pPr>
        <w:snapToGrid w:val="0"/>
        <w:spacing w:line="42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2E8013F7">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11D55CCD">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0F67069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2C2A71">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6498EFC">
      <w:pPr>
        <w:snapToGrid w:val="0"/>
        <w:spacing w:line="340" w:lineRule="exact"/>
        <w:ind w:firstLine="470" w:firstLineChars="196"/>
        <w:jc w:val="left"/>
        <w:rPr>
          <w:rFonts w:hint="eastAsia" w:ascii="仿宋_GB2312" w:hAnsi="宋体" w:eastAsia="仿宋_GB2312" w:cs="Courier New"/>
          <w:sz w:val="24"/>
        </w:rPr>
      </w:pPr>
      <w:bookmarkStart w:id="46" w:name="_Hlk517112171"/>
      <w:bookmarkEnd w:id="46"/>
    </w:p>
    <w:p w14:paraId="51152DD6">
      <w:pPr>
        <w:tabs>
          <w:tab w:val="left" w:pos="3870"/>
          <w:tab w:val="left" w:pos="4085"/>
        </w:tabs>
        <w:snapToGrid w:val="0"/>
        <w:spacing w:line="360" w:lineRule="exact"/>
        <w:ind w:firstLine="480" w:firstLineChars="200"/>
        <w:jc w:val="left"/>
        <w:rPr>
          <w:rFonts w:ascii="仿宋_GB2312" w:eastAsia="仿宋_GB2312"/>
          <w:sz w:val="24"/>
        </w:rPr>
      </w:pPr>
      <w:bookmarkStart w:id="47" w:name="_Hlk22128874"/>
      <w:bookmarkEnd w:id="47"/>
    </w:p>
    <w:bookmarkEnd w:id="44"/>
    <w:bookmarkEnd w:id="45"/>
    <w:p w14:paraId="570B2661">
      <w:pPr>
        <w:snapToGrid w:val="0"/>
        <w:spacing w:line="340" w:lineRule="exact"/>
        <w:ind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p>
    <w:p w14:paraId="09CF7B08">
      <w:pPr>
        <w:pStyle w:val="648"/>
        <w:spacing w:before="0" w:beforeAutospacing="0" w:after="0" w:afterAutospacing="0" w:line="360" w:lineRule="atLeast"/>
        <w:rPr>
          <w:rFonts w:ascii="仿宋_GB2312" w:eastAsia="仿宋_GB2312"/>
        </w:rPr>
      </w:pPr>
      <w:r>
        <w:rPr>
          <w:rFonts w:hint="eastAsia" w:ascii="仿宋_GB2312" w:eastAsia="仿宋_GB2312"/>
          <w:color w:val="000000"/>
        </w:rPr>
        <w:t>  </w:t>
      </w: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，格式见第四章）；</w:t>
      </w:r>
    </w:p>
    <w:p w14:paraId="0701708A">
      <w:pPr>
        <w:pStyle w:val="648"/>
        <w:spacing w:before="0" w:beforeAutospacing="0" w:after="0" w:afterAutospacing="0" w:line="36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，格式见第四章）；</w:t>
      </w:r>
    </w:p>
    <w:p w14:paraId="71B54DCE">
      <w:pPr>
        <w:pStyle w:val="648"/>
        <w:spacing w:before="0" w:beforeAutospacing="0" w:after="0" w:afterAutospacing="0" w:line="36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，格式见第四章）；</w:t>
      </w:r>
    </w:p>
    <w:p w14:paraId="78DFC92C">
      <w:pPr>
        <w:pStyle w:val="648"/>
        <w:spacing w:before="0" w:beforeAutospacing="0" w:after="0" w:afterAutospacing="0" w:line="36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，格式见第四章）；</w:t>
      </w:r>
    </w:p>
    <w:p w14:paraId="0421D1CF">
      <w:pPr>
        <w:pStyle w:val="648"/>
        <w:spacing w:before="0" w:beforeAutospacing="0" w:after="0" w:afterAutospacing="0" w:line="360" w:lineRule="atLeast"/>
        <w:rPr>
          <w:rFonts w:ascii="仿宋_GB2312" w:eastAsia="仿宋_GB2312"/>
        </w:rPr>
      </w:pPr>
      <w:r>
        <w:rPr>
          <w:rFonts w:hint="eastAsia" w:ascii="仿宋_GB2312" w:eastAsia="仿宋_GB2312"/>
        </w:rPr>
        <w:t>  （5）拟投入服务团队一览表（如有，格式见第四章）；</w:t>
      </w:r>
    </w:p>
    <w:p w14:paraId="797A88E1">
      <w:pPr>
        <w:pStyle w:val="650"/>
        <w:spacing w:before="0" w:beforeAutospacing="0" w:after="0" w:afterAutospacing="0" w:line="360" w:lineRule="atLeast"/>
        <w:ind w:firstLine="480" w:firstLineChars="200"/>
        <w:rPr>
          <w:rFonts w:ascii="仿宋_GB2312" w:hAnsi="仿宋_GB2312" w:eastAsia="仿宋_GB2312" w:cs="仿宋_GB2312"/>
        </w:rPr>
      </w:pPr>
      <w:r>
        <w:rPr>
          <w:rFonts w:hint="eastAsia" w:ascii="仿宋_GB2312" w:eastAsia="仿宋_GB2312"/>
          <w:color w:val="000000"/>
        </w:rPr>
        <w:t>（6）针对本项目的理解分析和工作方案（如有，格式见第四章）；</w:t>
      </w:r>
    </w:p>
    <w:p w14:paraId="14DCD85C">
      <w:pPr>
        <w:pStyle w:val="648"/>
        <w:spacing w:before="0" w:beforeAutospacing="0" w:after="0" w:afterAutospacing="0" w:line="360" w:lineRule="atLeast"/>
        <w:ind w:firstLine="480" w:firstLineChars="200"/>
      </w:pPr>
      <w:r>
        <w:rPr>
          <w:rFonts w:hint="eastAsia" w:ascii="仿宋_GB2312" w:eastAsia="仿宋_GB2312"/>
        </w:rPr>
        <w:t>（7）</w:t>
      </w:r>
      <w:r>
        <w:rPr>
          <w:rFonts w:hint="eastAsia" w:ascii="仿宋_GB2312" w:eastAsia="仿宋_GB2312"/>
          <w:color w:val="000000"/>
        </w:rPr>
        <w:t>针对本项目的管理模式和管理机制（如有，格式见第四章）</w:t>
      </w:r>
      <w:r>
        <w:rPr>
          <w:rFonts w:hint="eastAsia" w:ascii="仿宋_GB2312" w:eastAsia="仿宋_GB2312"/>
        </w:rPr>
        <w:t>；</w:t>
      </w:r>
    </w:p>
    <w:p w14:paraId="75705235">
      <w:pPr>
        <w:pStyle w:val="648"/>
        <w:spacing w:before="0" w:beforeAutospacing="0" w:after="0" w:afterAutospacing="0" w:line="360" w:lineRule="atLeast"/>
        <w:rPr>
          <w:rFonts w:ascii="仿宋_GB2312" w:eastAsia="仿宋_GB2312"/>
        </w:rPr>
      </w:pPr>
      <w:r>
        <w:rPr>
          <w:rFonts w:hint="eastAsia"/>
        </w:rPr>
        <w:t xml:space="preserve">    </w:t>
      </w:r>
      <w:r>
        <w:rPr>
          <w:rFonts w:hint="eastAsia" w:ascii="仿宋_GB2312" w:eastAsia="仿宋_GB2312"/>
        </w:rPr>
        <w:t>（8）</w:t>
      </w:r>
      <w:r>
        <w:rPr>
          <w:rFonts w:hint="eastAsia" w:ascii="仿宋_GB2312" w:eastAsia="仿宋_GB2312"/>
          <w:color w:val="000000"/>
        </w:rPr>
        <w:t>物业服务方案（如有，格式见第四章）</w:t>
      </w:r>
      <w:r>
        <w:rPr>
          <w:rFonts w:hint="eastAsia" w:ascii="仿宋_GB2312" w:eastAsia="仿宋_GB2312"/>
        </w:rPr>
        <w:t>；</w:t>
      </w:r>
    </w:p>
    <w:p w14:paraId="0ED261A6">
      <w:pPr>
        <w:pStyle w:val="648"/>
        <w:spacing w:before="0" w:beforeAutospacing="0" w:after="0" w:afterAutospacing="0" w:line="360" w:lineRule="atLeast"/>
        <w:rPr>
          <w:rFonts w:ascii="仿宋_GB2312" w:eastAsia="仿宋_GB2312"/>
        </w:rPr>
      </w:pPr>
      <w:r>
        <w:rPr>
          <w:rFonts w:hint="eastAsia" w:ascii="仿宋_GB2312" w:eastAsia="仿宋_GB2312"/>
        </w:rPr>
        <w:t>  （9）</w:t>
      </w:r>
      <w:r>
        <w:rPr>
          <w:rFonts w:hint="eastAsia" w:ascii="仿宋_GB2312" w:eastAsia="仿宋_GB2312"/>
          <w:color w:val="000000"/>
        </w:rPr>
        <w:t>应急预案和应急配合方案</w:t>
      </w:r>
      <w:r>
        <w:rPr>
          <w:rFonts w:hint="eastAsia" w:ascii="仿宋_GB2312" w:eastAsia="仿宋_GB2312"/>
        </w:rPr>
        <w:t>（如有，格式见第四章）；</w:t>
      </w:r>
    </w:p>
    <w:p w14:paraId="6C07A151">
      <w:pPr>
        <w:pStyle w:val="720"/>
        <w:spacing w:before="0" w:beforeAutospacing="0" w:after="0" w:afterAutospacing="0" w:line="360" w:lineRule="atLeast"/>
        <w:ind w:firstLine="480" w:firstLineChars="200"/>
        <w:rPr>
          <w:rFonts w:hint="eastAsia" w:ascii="仿宋_GB2312" w:eastAsia="仿宋_GB2312"/>
          <w:color w:val="auto"/>
          <w:lang w:eastAsia="zh-CN"/>
        </w:rPr>
      </w:pPr>
      <w:r>
        <w:rPr>
          <w:rFonts w:hint="eastAsia" w:ascii="仿宋_GB2312" w:eastAsia="仿宋_GB2312"/>
          <w:color w:val="auto"/>
          <w:lang w:eastAsia="zh-CN"/>
        </w:rPr>
        <w:t>（</w:t>
      </w:r>
      <w:r>
        <w:rPr>
          <w:rFonts w:hint="eastAsia" w:ascii="仿宋_GB2312" w:eastAsia="仿宋_GB2312"/>
          <w:color w:val="auto"/>
          <w:lang w:val="en-US" w:eastAsia="zh-CN"/>
        </w:rPr>
        <w:t>10</w:t>
      </w:r>
      <w:r>
        <w:rPr>
          <w:rFonts w:hint="eastAsia" w:ascii="仿宋_GB2312" w:eastAsia="仿宋_GB2312"/>
          <w:color w:val="auto"/>
          <w:lang w:eastAsia="zh-CN"/>
        </w:rPr>
        <w:t>）</w:t>
      </w:r>
      <w:r>
        <w:rPr>
          <w:rFonts w:hint="eastAsia" w:ascii="仿宋_GB2312" w:eastAsia="仿宋_GB2312"/>
          <w:color w:val="000000"/>
        </w:rPr>
        <w:t>人员管理及稳定性方案</w:t>
      </w:r>
      <w:r>
        <w:rPr>
          <w:rFonts w:hint="eastAsia" w:ascii="仿宋_GB2312" w:eastAsia="仿宋_GB2312"/>
          <w:color w:val="auto"/>
        </w:rPr>
        <w:t>（如有，格式见第四章）；</w:t>
      </w:r>
    </w:p>
    <w:p w14:paraId="5B1AE3BC">
      <w:pPr>
        <w:pStyle w:val="720"/>
        <w:spacing w:before="0" w:beforeAutospacing="0" w:after="0" w:afterAutospacing="0" w:line="360" w:lineRule="atLeast"/>
        <w:ind w:firstLine="480" w:firstLineChars="200"/>
        <w:rPr>
          <w:rFonts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11</w:t>
      </w:r>
      <w:r>
        <w:rPr>
          <w:rFonts w:hint="eastAsia" w:ascii="仿宋_GB2312" w:eastAsia="仿宋_GB2312"/>
          <w:color w:val="auto"/>
          <w:lang w:eastAsia="zh-CN"/>
        </w:rPr>
        <w:t>）</w:t>
      </w:r>
      <w:r>
        <w:rPr>
          <w:rFonts w:hint="eastAsia" w:ascii="仿宋_GB2312" w:eastAsia="仿宋_GB2312"/>
          <w:color w:val="auto"/>
        </w:rPr>
        <w:t>供应商同类项目经验一览表（如有，格式见第四章）；</w:t>
      </w:r>
    </w:p>
    <w:p w14:paraId="10C602BE">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14:paraId="42ED32BC">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14:paraId="71AE1476">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14:paraId="1C7223DE">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14:paraId="4011467F">
      <w:pPr>
        <w:pStyle w:val="720"/>
        <w:spacing w:before="0" w:beforeAutospacing="0" w:after="0" w:afterAutospacing="0" w:line="36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p w14:paraId="5986EAA8">
      <w:pPr>
        <w:spacing w:line="460" w:lineRule="exact"/>
        <w:ind w:firstLine="482" w:firstLineChars="200"/>
        <w:rPr>
          <w:rFonts w:ascii="仿宋_GB2312" w:eastAsia="仿宋_GB2312"/>
          <w:b/>
          <w:bCs/>
          <w:sz w:val="24"/>
        </w:rPr>
      </w:pPr>
      <w:r>
        <w:rPr>
          <w:rFonts w:hint="eastAsia" w:ascii="仿宋_GB2312" w:eastAsia="仿宋_GB2312"/>
          <w:b/>
          <w:bCs/>
          <w:sz w:val="24"/>
        </w:rPr>
        <w:t>13.电子响应文件的编制、加密要求</w:t>
      </w:r>
    </w:p>
    <w:p w14:paraId="4E130FDB">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598D038">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5CD59DCD">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7447F0C1">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030AE4EE">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11E477E8">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4B569D68">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0E0B47F4">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6BD80629">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53343BF7">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363737D3">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0D496D83">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4AA792F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5C79E2E5">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32C8F1B1">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384972A6">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5AA230D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9111DE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E45F585">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0978574C">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DE5D5ED">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069F3342">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752B6625">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23D7A651">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46F26D61">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7380343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0D324C3C">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2F1FB5D2">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F5BA058">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5CEBA2CF">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34EF5F87">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0AF6DC1A">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636FFF40">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40F04212">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55D787D8">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7E85C90F">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479C2D2A">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6836A230">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5A6764D2">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621D89AB">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2BB9670E">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15F029EB">
      <w:pPr>
        <w:spacing w:line="420" w:lineRule="exact"/>
        <w:rPr>
          <w:rFonts w:ascii="仿宋_GB2312" w:eastAsia="仿宋_GB2312"/>
          <w:sz w:val="24"/>
        </w:rPr>
      </w:pPr>
      <w:r>
        <w:rPr>
          <w:rFonts w:hint="eastAsia" w:ascii="仿宋_GB2312" w:hAnsi="宋体" w:eastAsia="仿宋_GB2312"/>
          <w:b/>
          <w:sz w:val="24"/>
        </w:rPr>
        <w:t>十、符合性审查</w:t>
      </w:r>
    </w:p>
    <w:p w14:paraId="637E792C">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1ABC2C47">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67E08964">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6CA1A77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2F8E52B0">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610ED371">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4B7BF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517CA612">
      <w:pPr>
        <w:spacing w:line="420" w:lineRule="exact"/>
        <w:rPr>
          <w:rFonts w:ascii="仿宋_GB2312" w:eastAsia="仿宋_GB2312"/>
          <w:b/>
          <w:bCs/>
          <w:sz w:val="24"/>
        </w:rPr>
      </w:pPr>
      <w:r>
        <w:rPr>
          <w:rFonts w:hint="eastAsia" w:ascii="仿宋_GB2312" w:eastAsia="仿宋_GB2312"/>
          <w:b/>
          <w:bCs/>
          <w:sz w:val="24"/>
        </w:rPr>
        <w:t>十一、无效响应的情形</w:t>
      </w:r>
    </w:p>
    <w:p w14:paraId="3EA4430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6A64B10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2AA07EF5">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2E011F20">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E69EFEB">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2CCFDA0A">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2AF0F92">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38302AE1">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2F915853">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6ED0C6A3">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75F0F8E7">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2F0E2E88">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4F79F1DD">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01CC393A">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3B38860F">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4393E40A">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02CE213C">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09213EDE">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3A03DA84">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2C4AA411">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5E634065">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0E75BC87">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1921FACB">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68C9CA8C">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3917D0DE">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02B272A3">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0CA735C3">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E46F50C">
      <w:pPr>
        <w:spacing w:line="420" w:lineRule="exact"/>
        <w:rPr>
          <w:rFonts w:ascii="仿宋_GB2312" w:eastAsia="仿宋_GB2312"/>
          <w:b/>
          <w:sz w:val="24"/>
        </w:rPr>
      </w:pPr>
      <w:r>
        <w:rPr>
          <w:rFonts w:hint="eastAsia" w:ascii="仿宋_GB2312" w:eastAsia="仿宋_GB2312"/>
          <w:b/>
          <w:sz w:val="24"/>
        </w:rPr>
        <w:t>十二、磋商的步骤</w:t>
      </w:r>
    </w:p>
    <w:p w14:paraId="2495C3EB">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7C7E4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0BB78A28">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6AAC3877">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4B440948">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49E98E9">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1A2AE08">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1A49444B">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1B9E6BB5">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CAACDE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297797B5">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153295BA">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A4F2F1C">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D8649A0">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54EA9011">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2B1576DF">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025A71EE">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00F14C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6EEB9ADB">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447C12A0">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6B016AED">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4A8CE20B">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1FA21C86">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4CD6A85A">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41ADCC58">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0B04AC76">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4150E17F">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5A887A7E">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3762C70">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0FCF9A88">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23812FA6">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56A2993D">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200537F3">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5F7A9F24">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706AC824">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0243D09A">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7AAD9B34">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1709342F">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7A693BB">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32F6739F">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7F0ADB28">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06430B0">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706541C8">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41269483">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268724C0">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E7AFF37">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4F6656E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5FC69C04">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6DC4F833">
      <w:pPr>
        <w:spacing w:line="420" w:lineRule="exact"/>
        <w:rPr>
          <w:rFonts w:ascii="仿宋_GB2312" w:eastAsia="仿宋_GB2312"/>
          <w:b/>
          <w:sz w:val="24"/>
        </w:rPr>
      </w:pPr>
      <w:r>
        <w:rPr>
          <w:rFonts w:hint="eastAsia" w:ascii="仿宋_GB2312" w:eastAsia="仿宋_GB2312"/>
          <w:b/>
          <w:sz w:val="24"/>
        </w:rPr>
        <w:t>十四、确定成交供应商办法</w:t>
      </w:r>
    </w:p>
    <w:p w14:paraId="5DE598FB">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11BA3355">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CEA741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77A43E12">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59416E26">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4FD7C8DB">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45D1378B">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124AF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5B1DC89B">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4421F13E">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3AD13131">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0AF07C89">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1994C868">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12BD6942">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1275B598">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19A57DD2">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7BF07535">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2EA00A2B">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0A2E8F41">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0478DE41">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248666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1E2E2619">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EAD8FC6">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763C111">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02D76529">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6A731DA7">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6FC659CE">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37E86BEF">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176949E9">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7D698471">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769C7A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396AE36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2106910E">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0F31C38C">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338329FA">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4C0AFE30">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75EBF7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1AA6A687">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2DC0EDCD">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3BC5691A">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3CF0A129">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4D6BDFE2">
      <w:pPr>
        <w:pStyle w:val="3"/>
        <w:jc w:val="center"/>
        <w:rPr>
          <w:rFonts w:hint="eastAsia" w:ascii="宋体" w:hAnsi="宋体"/>
          <w:sz w:val="32"/>
          <w:szCs w:val="32"/>
        </w:rPr>
      </w:pPr>
      <w:bookmarkStart w:id="48" w:name="_Toc13935"/>
      <w:r>
        <w:rPr>
          <w:rFonts w:hint="eastAsia" w:ascii="宋体" w:hAnsi="宋体"/>
          <w:sz w:val="32"/>
          <w:szCs w:val="32"/>
        </w:rPr>
        <w:t>第三章  采购需求</w:t>
      </w:r>
      <w:bookmarkEnd w:id="48"/>
    </w:p>
    <w:p w14:paraId="6C7CC06A">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24F2615">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62A4B19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70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24D2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180A991A">
            <w:pPr>
              <w:spacing w:line="440" w:lineRule="exact"/>
              <w:jc w:val="left"/>
              <w:rPr>
                <w:rFonts w:ascii="仿宋_GB2312" w:hAnsi="宋体" w:eastAsia="仿宋_GB2312"/>
                <w:sz w:val="24"/>
              </w:rPr>
            </w:pPr>
            <w:r>
              <w:rPr>
                <w:rFonts w:hint="eastAsia"/>
                <w:lang w:val="en-US" w:eastAsia="zh-CN"/>
              </w:rPr>
              <w:t>★</w:t>
            </w:r>
            <w:r>
              <w:rPr>
                <w:rFonts w:hint="eastAsia" w:ascii="仿宋_GB2312" w:hAnsi="宋体" w:eastAsia="仿宋_GB2312"/>
                <w:b/>
                <w:sz w:val="24"/>
              </w:rPr>
              <w:t>一、</w:t>
            </w:r>
            <w:r>
              <w:rPr>
                <w:rFonts w:hint="eastAsia" w:ascii="仿宋_GB2312" w:hAnsi="宋体" w:eastAsia="仿宋_GB2312" w:cs="宋体"/>
                <w:b/>
                <w:color w:val="000000"/>
                <w:kern w:val="0"/>
                <w:sz w:val="24"/>
              </w:rPr>
              <w:t>项目要求及服务需求</w:t>
            </w:r>
          </w:p>
        </w:tc>
      </w:tr>
      <w:tr w14:paraId="310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3E5AA88B">
            <w:pPr>
              <w:spacing w:line="440" w:lineRule="exact"/>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2C4D2FE3">
            <w:pPr>
              <w:spacing w:line="440" w:lineRule="exact"/>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0D1D68CA">
            <w:pPr>
              <w:spacing w:line="440" w:lineRule="exact"/>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24CC90E0">
            <w:pPr>
              <w:spacing w:line="440" w:lineRule="exact"/>
              <w:jc w:val="center"/>
              <w:rPr>
                <w:rFonts w:ascii="仿宋_GB2312" w:hAnsi="宋体" w:eastAsia="仿宋_GB2312"/>
                <w:b/>
                <w:sz w:val="24"/>
              </w:rPr>
            </w:pPr>
            <w:r>
              <w:rPr>
                <w:rFonts w:hint="eastAsia" w:ascii="仿宋_GB2312" w:hAnsi="宋体" w:eastAsia="仿宋_GB2312"/>
                <w:b/>
                <w:sz w:val="24"/>
              </w:rPr>
              <w:t>数量及单位</w:t>
            </w:r>
          </w:p>
        </w:tc>
      </w:tr>
      <w:tr w14:paraId="5A6E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2446C665">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p>
        </w:tc>
        <w:tc>
          <w:tcPr>
            <w:tcW w:w="825" w:type="dxa"/>
            <w:tcBorders>
              <w:top w:val="single" w:color="auto" w:sz="4" w:space="0"/>
              <w:left w:val="single" w:color="auto" w:sz="4" w:space="0"/>
              <w:bottom w:val="single" w:color="auto" w:sz="4" w:space="0"/>
              <w:right w:val="single" w:color="auto" w:sz="4" w:space="0"/>
            </w:tcBorders>
            <w:vAlign w:val="center"/>
          </w:tcPr>
          <w:p w14:paraId="024D05CD">
            <w:pPr>
              <w:widowControl/>
              <w:spacing w:line="440" w:lineRule="exact"/>
              <w:jc w:val="center"/>
              <w:rPr>
                <w:rFonts w:hint="eastAsia" w:ascii="仿宋_GB2312" w:hAnsi="仿宋_GB2312" w:eastAsia="仿宋_GB2312" w:cs="仿宋_GB2312"/>
                <w:bCs/>
                <w:color w:val="000000" w:themeColor="text1"/>
                <w:kern w:val="0"/>
                <w:sz w:val="24"/>
                <w:lang w:eastAsia="zh-CN"/>
                <w14:textFill>
                  <w14:solidFill>
                    <w14:schemeClr w14:val="tx1"/>
                  </w14:solidFill>
                </w14:textFill>
              </w:rPr>
            </w:pPr>
          </w:p>
          <w:p w14:paraId="031EA3E1">
            <w:pPr>
              <w:widowControl/>
              <w:spacing w:line="440" w:lineRule="exact"/>
              <w:jc w:val="center"/>
              <w:rPr>
                <w:rFonts w:hint="eastAsia" w:ascii="仿宋_GB2312" w:hAnsi="仿宋_GB2312" w:eastAsia="仿宋_GB2312" w:cs="仿宋_GB2312"/>
                <w:bCs/>
                <w:color w:val="000000" w:themeColor="text1"/>
                <w:kern w:val="0"/>
                <w:sz w:val="24"/>
                <w:lang w:eastAsia="zh-CN"/>
                <w14:textFill>
                  <w14:solidFill>
                    <w14:schemeClr w14:val="tx1"/>
                  </w14:solidFill>
                </w14:textFill>
              </w:rPr>
            </w:pPr>
            <w:r>
              <w:rPr>
                <w:rFonts w:hint="eastAsia" w:ascii="仿宋_GB2312" w:hAnsi="仿宋_GB2312" w:eastAsia="仿宋_GB2312" w:cs="仿宋_GB2312"/>
                <w:bCs/>
                <w:kern w:val="0"/>
                <w:sz w:val="24"/>
                <w:lang w:eastAsia="zh-CN"/>
              </w:rPr>
              <w:t>柳州市水旱灾害防御事务中心2025年物业服务采购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45C070FA">
            <w:pPr>
              <w:widowControl/>
              <w:spacing w:line="440" w:lineRule="exact"/>
              <w:ind w:right="42" w:rightChars="20" w:firstLine="482" w:firstLineChars="200"/>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一、</w:t>
            </w:r>
            <w:r>
              <w:rPr>
                <w:rFonts w:ascii="仿宋_GB2312" w:hAnsi="仿宋_GB2312" w:eastAsia="仿宋_GB2312" w:cs="仿宋_GB2312"/>
                <w:b/>
                <w:bCs/>
                <w:color w:val="000000" w:themeColor="text1"/>
                <w:kern w:val="0"/>
                <w:sz w:val="24"/>
                <w14:textFill>
                  <w14:solidFill>
                    <w14:schemeClr w14:val="tx1"/>
                  </w14:solidFill>
                </w14:textFill>
              </w:rPr>
              <w:t>项目概况</w:t>
            </w:r>
          </w:p>
          <w:p w14:paraId="71F37FEE">
            <w:pPr>
              <w:widowControl/>
              <w:spacing w:line="440" w:lineRule="exact"/>
              <w:ind w:right="42" w:rightChars="20" w:firstLine="482" w:firstLineChars="200"/>
              <w:rPr>
                <w:rFonts w:ascii="仿宋_GB2312" w:hAnsi="仿宋_GB2312" w:eastAsia="仿宋_GB2312" w:cs="仿宋_GB2312"/>
                <w:b/>
                <w:bCs/>
                <w:color w:val="000000" w:themeColor="text1"/>
                <w:kern w:val="0"/>
                <w:sz w:val="24"/>
                <w14:textFill>
                  <w14:solidFill>
                    <w14:schemeClr w14:val="tx1"/>
                  </w14:solidFill>
                </w14:textFill>
              </w:rPr>
            </w:pPr>
            <w:r>
              <w:rPr>
                <w:rFonts w:ascii="仿宋_GB2312" w:hAnsi="仿宋_GB2312" w:eastAsia="仿宋_GB2312" w:cs="仿宋_GB2312"/>
                <w:b/>
                <w:bCs/>
                <w:color w:val="000000" w:themeColor="text1"/>
                <w:kern w:val="0"/>
                <w:sz w:val="24"/>
                <w14:textFill>
                  <w14:solidFill>
                    <w14:schemeClr w14:val="tx1"/>
                  </w14:solidFill>
                </w14:textFill>
              </w:rPr>
              <w:t>（一）服务地址</w:t>
            </w:r>
          </w:p>
          <w:p w14:paraId="0FC5AE66">
            <w:pPr>
              <w:widowControl/>
              <w:spacing w:line="440" w:lineRule="exact"/>
              <w:ind w:right="42" w:rightChars="20" w:firstLine="480" w:firstLineChars="200"/>
              <w:rPr>
                <w:rFonts w:ascii="仿宋_GB2312" w:hAnsi="仿宋_GB2312" w:eastAsia="仿宋_GB2312" w:cs="仿宋_GB2312"/>
                <w:bCs/>
                <w:kern w:val="0"/>
                <w:sz w:val="24"/>
              </w:rPr>
            </w:pPr>
            <w:r>
              <w:rPr>
                <w:rFonts w:hint="eastAsia" w:ascii="仿宋_GB2312" w:hAnsi="仿宋_GB2312" w:eastAsia="仿宋_GB2312" w:cs="仿宋_GB2312"/>
                <w:bCs/>
                <w:kern w:val="0"/>
                <w:sz w:val="24"/>
              </w:rPr>
              <w:t>1.执法公务船锚泊地：柳州市柳江二桥下游500米；</w:t>
            </w:r>
          </w:p>
          <w:p w14:paraId="21C9A619">
            <w:pPr>
              <w:pStyle w:val="652"/>
              <w:spacing w:line="440" w:lineRule="exact"/>
              <w:ind w:firstLine="480" w:firstLineChars="200"/>
              <w:rPr>
                <w:rFonts w:hint="eastAsia" w:ascii="仿宋_GB2312" w:hAnsi="仿宋_GB2312" w:eastAsia="仿宋_GB2312" w:cs="仿宋_GB2312"/>
                <w:bCs/>
                <w:sz w:val="24"/>
              </w:rPr>
            </w:pPr>
            <w:r>
              <w:rPr>
                <w:rFonts w:ascii="仿宋_GB2312" w:hAnsi="仿宋_GB2312" w:eastAsia="仿宋_GB2312" w:cs="仿宋_GB2312"/>
                <w:bCs/>
                <w:sz w:val="24"/>
              </w:rPr>
              <w:t>2.</w:t>
            </w:r>
            <w:r>
              <w:rPr>
                <w:rFonts w:hint="eastAsia" w:ascii="仿宋_GB2312" w:hAnsi="仿宋_GB2312" w:eastAsia="仿宋_GB2312" w:cs="仿宋_GB2312"/>
                <w:bCs/>
                <w:sz w:val="24"/>
              </w:rPr>
              <w:t>防汛抗旱物资储备仓库：柳州市柳邕路二区4号。</w:t>
            </w:r>
          </w:p>
          <w:p w14:paraId="4DBC79EC">
            <w:pPr>
              <w:pStyle w:val="652"/>
              <w:spacing w:line="440" w:lineRule="exact"/>
              <w:ind w:firstLine="480" w:firstLineChars="200"/>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3.</w:t>
            </w:r>
            <w:r>
              <w:rPr>
                <w:rFonts w:hint="eastAsia" w:ascii="仿宋_GB2312" w:hAnsi="仿宋_GB2312" w:eastAsia="仿宋_GB2312" w:cs="仿宋_GB2312"/>
                <w:bCs/>
                <w:color w:val="auto"/>
                <w:sz w:val="24"/>
                <w:lang w:val="en-US" w:eastAsia="zh-CN"/>
              </w:rPr>
              <w:t>竹鹅溪河道：柳州市柳南区竹鹅溪。</w:t>
            </w:r>
          </w:p>
          <w:p w14:paraId="32C03664">
            <w:pPr>
              <w:pStyle w:val="652"/>
              <w:spacing w:line="440" w:lineRule="exact"/>
              <w:ind w:firstLine="482" w:firstLineChars="200"/>
              <w:rPr>
                <w:rFonts w:hint="eastAsia" w:ascii="仿宋_GB2312" w:hAnsi="仿宋_GB2312" w:eastAsia="仿宋_GB2312" w:cs="仿宋_GB2312"/>
                <w:b/>
                <w:bCs/>
                <w:color w:val="000000" w:themeColor="text1"/>
                <w:kern w:val="0"/>
                <w:sz w:val="24"/>
                <w:lang w:eastAsia="zh-CN"/>
                <w14:textFill>
                  <w14:solidFill>
                    <w14:schemeClr w14:val="tx1"/>
                  </w14:solidFill>
                </w14:textFill>
              </w:rPr>
            </w:pPr>
            <w:r>
              <w:rPr>
                <w:rFonts w:ascii="仿宋_GB2312" w:hAnsi="仿宋_GB2312" w:eastAsia="仿宋_GB2312" w:cs="仿宋_GB2312"/>
                <w:b/>
                <w:bCs/>
                <w:color w:val="000000" w:themeColor="text1"/>
                <w:kern w:val="0"/>
                <w:sz w:val="24"/>
                <w14:textFill>
                  <w14:solidFill>
                    <w14:schemeClr w14:val="tx1"/>
                  </w14:solidFill>
                </w14:textFill>
              </w:rPr>
              <w:t xml:space="preserve">（二）服务范围 </w:t>
            </w:r>
          </w:p>
          <w:p w14:paraId="10C4C2C1">
            <w:pPr>
              <w:widowControl/>
              <w:spacing w:line="440" w:lineRule="exact"/>
              <w:ind w:right="42" w:rightChars="20"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1.执法公务船锚泊地：包括环境卫生、24小时秩序维护、治安管理</w:t>
            </w:r>
            <w:r>
              <w:rPr>
                <w:rFonts w:hint="eastAsia" w:ascii="仿宋_GB2312" w:hAnsi="仿宋_GB2312" w:eastAsia="仿宋_GB2312" w:cs="仿宋_GB2312"/>
                <w:b/>
                <w:bCs w:val="0"/>
                <w:color w:val="000000" w:themeColor="text1"/>
                <w:kern w:val="0"/>
                <w:sz w:val="24"/>
                <w:lang w:eastAsia="zh-CN"/>
                <w14:textFill>
                  <w14:solidFill>
                    <w14:schemeClr w14:val="tx1"/>
                  </w14:solidFill>
                </w14:textFill>
              </w:rPr>
              <w:t>、</w:t>
            </w:r>
            <w:r>
              <w:rPr>
                <w:rFonts w:hint="eastAsia" w:ascii="仿宋_GB2312" w:hAnsi="仿宋_GB2312" w:eastAsia="仿宋_GB2312" w:cs="仿宋_GB2312"/>
                <w:b w:val="0"/>
                <w:bCs/>
                <w:color w:val="auto"/>
                <w:kern w:val="0"/>
                <w:sz w:val="24"/>
                <w:lang w:eastAsia="zh-CN"/>
              </w:rPr>
              <w:t>绿地杂草拔除</w:t>
            </w:r>
            <w:r>
              <w:rPr>
                <w:rFonts w:hint="eastAsia" w:ascii="仿宋_GB2312" w:hAnsi="仿宋_GB2312" w:eastAsia="仿宋_GB2312" w:cs="仿宋_GB2312"/>
                <w:bCs/>
                <w:color w:val="000000" w:themeColor="text1"/>
                <w:kern w:val="0"/>
                <w:sz w:val="24"/>
                <w14:textFill>
                  <w14:solidFill>
                    <w14:schemeClr w14:val="tx1"/>
                  </w14:solidFill>
                </w14:textFill>
              </w:rPr>
              <w:t>等工作；</w:t>
            </w:r>
          </w:p>
          <w:p w14:paraId="6827AB35">
            <w:pPr>
              <w:pStyle w:val="652"/>
              <w:spacing w:line="440" w:lineRule="exact"/>
              <w:ind w:firstLine="480" w:firstLineChars="200"/>
              <w:rPr>
                <w:rFonts w:hint="eastAsia" w:ascii="仿宋_GB2312" w:hAnsi="仿宋_GB2312" w:eastAsia="仿宋_GB2312" w:cs="仿宋_GB2312"/>
                <w:bCs/>
                <w:color w:val="000000" w:themeColor="text1"/>
                <w:sz w:val="24"/>
                <w:lang w:val="en-US" w:eastAsia="zh-CN"/>
                <w14:textFill>
                  <w14:solidFill>
                    <w14:schemeClr w14:val="tx1"/>
                  </w14:solidFill>
                </w14:textFill>
              </w:rPr>
            </w:pPr>
            <w:r>
              <w:rPr>
                <w:rFonts w:ascii="仿宋_GB2312" w:hAnsi="仿宋_GB2312" w:eastAsia="仿宋_GB2312" w:cs="仿宋_GB2312"/>
                <w:bCs/>
                <w:color w:val="000000" w:themeColor="text1"/>
                <w:sz w:val="24"/>
                <w14:textFill>
                  <w14:solidFill>
                    <w14:schemeClr w14:val="tx1"/>
                  </w14:solidFill>
                </w14:textFill>
              </w:rPr>
              <w:t>2.</w:t>
            </w:r>
            <w:r>
              <w:rPr>
                <w:rFonts w:hint="eastAsia" w:ascii="仿宋_GB2312" w:hAnsi="仿宋_GB2312" w:eastAsia="仿宋_GB2312" w:cs="仿宋_GB2312"/>
                <w:bCs/>
                <w:color w:val="000000" w:themeColor="text1"/>
                <w:sz w:val="24"/>
                <w14:textFill>
                  <w14:solidFill>
                    <w14:schemeClr w14:val="tx1"/>
                  </w14:solidFill>
                </w14:textFill>
              </w:rPr>
              <w:t>防汛抗旱物资储备仓库：包括区域内24小时秩序维护、</w:t>
            </w:r>
            <w:r>
              <w:rPr>
                <w:rFonts w:hint="eastAsia" w:ascii="仿宋_GB2312" w:hAnsi="仿宋_GB2312" w:eastAsia="仿宋_GB2312" w:cs="仿宋_GB2312"/>
                <w:bCs/>
                <w:color w:val="auto"/>
                <w:sz w:val="24"/>
                <w:lang w:val="en-US" w:eastAsia="zh-CN"/>
              </w:rPr>
              <w:t>消防控制室24小时值班、</w:t>
            </w:r>
            <w:r>
              <w:rPr>
                <w:rFonts w:hint="eastAsia" w:ascii="仿宋_GB2312" w:hAnsi="仿宋_GB2312" w:eastAsia="仿宋_GB2312" w:cs="仿宋_GB2312"/>
                <w:bCs/>
                <w:color w:val="auto"/>
                <w:sz w:val="24"/>
              </w:rPr>
              <w:t>车辆停放管理、公共环境卫生、公共绿化、</w:t>
            </w:r>
            <w:r>
              <w:rPr>
                <w:rFonts w:hint="eastAsia" w:ascii="仿宋_GB2312" w:hAnsi="仿宋_GB2312" w:eastAsia="仿宋_GB2312" w:cs="仿宋_GB2312"/>
                <w:bCs/>
                <w:color w:val="000000" w:themeColor="text1"/>
                <w:sz w:val="24"/>
                <w14:textFill>
                  <w14:solidFill>
                    <w14:schemeClr w14:val="tx1"/>
                  </w14:solidFill>
                </w14:textFill>
              </w:rPr>
              <w:t>应急管理等工作。</w:t>
            </w:r>
            <w:r>
              <w:rPr>
                <w:rFonts w:hint="eastAsia" w:ascii="仿宋_GB2312" w:hAnsi="仿宋_GB2312" w:eastAsia="仿宋_GB2312" w:cs="仿宋_GB2312"/>
                <w:bCs/>
                <w:color w:val="000000" w:themeColor="text1"/>
                <w:sz w:val="24"/>
                <w:lang w:val="en-US" w:eastAsia="zh-CN"/>
                <w14:textFill>
                  <w14:solidFill>
                    <w14:schemeClr w14:val="tx1"/>
                  </w14:solidFill>
                </w14:textFill>
              </w:rPr>
              <w:t>建筑面积：总计11528平方米。</w:t>
            </w:r>
          </w:p>
          <w:p w14:paraId="686842C6">
            <w:pPr>
              <w:pStyle w:val="652"/>
              <w:spacing w:line="440" w:lineRule="exact"/>
              <w:ind w:firstLine="480" w:firstLineChars="200"/>
              <w:rPr>
                <w:rFonts w:hint="default" w:ascii="仿宋_GB2312" w:hAnsi="仿宋_GB2312" w:eastAsia="仿宋_GB2312" w:cs="仿宋_GB2312"/>
                <w:bCs/>
                <w:color w:val="auto"/>
                <w:sz w:val="24"/>
                <w:lang w:val="en-US" w:eastAsia="zh-CN"/>
              </w:rPr>
            </w:pPr>
            <w:r>
              <w:rPr>
                <w:rFonts w:hint="eastAsia" w:ascii="仿宋_GB2312" w:hAnsi="仿宋_GB2312" w:eastAsia="仿宋_GB2312" w:cs="仿宋_GB2312"/>
                <w:bCs/>
                <w:color w:val="auto"/>
                <w:sz w:val="24"/>
                <w:lang w:val="en-US" w:eastAsia="zh-CN"/>
              </w:rPr>
              <w:t>3.</w:t>
            </w:r>
            <w:r>
              <w:rPr>
                <w:rFonts w:hint="default" w:ascii="仿宋_GB2312" w:hAnsi="仿宋_GB2312" w:eastAsia="仿宋_GB2312" w:cs="仿宋_GB2312"/>
                <w:bCs/>
                <w:color w:val="auto"/>
                <w:sz w:val="24"/>
                <w:lang w:val="en-US" w:eastAsia="zh-CN"/>
              </w:rPr>
              <w:t>竹鹅溪河道巡河</w:t>
            </w:r>
            <w:r>
              <w:rPr>
                <w:rFonts w:hint="eastAsia" w:ascii="仿宋_GB2312" w:hAnsi="仿宋_GB2312" w:eastAsia="仿宋_GB2312" w:cs="仿宋_GB2312"/>
                <w:bCs/>
                <w:color w:val="auto"/>
                <w:sz w:val="24"/>
                <w:lang w:val="en-US" w:eastAsia="zh-CN"/>
              </w:rPr>
              <w:t>：从恒大雅苑旁边的铁路桥开始，到竹鹅溪泵站，这是工作日巡查；从恒大雅苑旁边的铁路桥到荣和公园里周边范围的河道，一个月两次。</w:t>
            </w:r>
          </w:p>
          <w:p w14:paraId="4F1175AF">
            <w:pPr>
              <w:pStyle w:val="652"/>
              <w:spacing w:line="440" w:lineRule="exact"/>
              <w:ind w:firstLine="482" w:firstLineChars="200"/>
              <w:rPr>
                <w:rFonts w:ascii="仿宋_GB2312" w:hAnsi="仿宋_GB2312" w:eastAsia="仿宋_GB2312" w:cs="仿宋_GB2312"/>
                <w:b/>
                <w:bCs/>
                <w:color w:val="000000" w:themeColor="text1"/>
                <w:sz w:val="24"/>
                <w14:textFill>
                  <w14:solidFill>
                    <w14:schemeClr w14:val="tx1"/>
                  </w14:solidFill>
                </w14:textFill>
              </w:rPr>
            </w:pPr>
            <w:r>
              <w:rPr>
                <w:rFonts w:ascii="仿宋_GB2312" w:hAnsi="仿宋_GB2312" w:eastAsia="仿宋_GB2312" w:cs="仿宋_GB2312"/>
                <w:b/>
                <w:bCs/>
                <w:color w:val="000000" w:themeColor="text1"/>
                <w:kern w:val="0"/>
                <w:sz w:val="24"/>
                <w14:textFill>
                  <w14:solidFill>
                    <w14:schemeClr w14:val="tx1"/>
                  </w14:solidFill>
                </w14:textFill>
              </w:rPr>
              <w:t>二、岗位设置及人员素质要求</w:t>
            </w:r>
          </w:p>
          <w:p w14:paraId="60F1DEBB">
            <w:pPr>
              <w:pStyle w:val="652"/>
              <w:spacing w:line="440" w:lineRule="exact"/>
              <w:ind w:firstLine="602" w:firstLineChars="250"/>
              <w:rPr>
                <w:rFonts w:hint="eastAsia" w:ascii="仿宋_GB2312" w:hAnsi="仿宋_GB2312" w:eastAsia="仿宋_GB2312" w:cs="仿宋_GB2312"/>
                <w:b/>
                <w:bCs/>
                <w:color w:val="000000" w:themeColor="text1"/>
                <w:sz w:val="24"/>
                <w:lang w:eastAsia="zh-CN"/>
                <w14:textFill>
                  <w14:solidFill>
                    <w14:schemeClr w14:val="tx1"/>
                  </w14:solidFill>
                </w14:textFill>
              </w:rPr>
            </w:pPr>
            <w:r>
              <w:rPr>
                <w:rFonts w:ascii="仿宋_GB2312" w:hAnsi="仿宋_GB2312" w:eastAsia="仿宋_GB2312" w:cs="仿宋_GB2312"/>
                <w:b/>
                <w:bCs/>
                <w:color w:val="000000" w:themeColor="text1"/>
                <w:sz w:val="24"/>
                <w14:textFill>
                  <w14:solidFill>
                    <w14:schemeClr w14:val="tx1"/>
                  </w14:solidFill>
                </w14:textFill>
              </w:rPr>
              <w:t>（一）岗位设置</w:t>
            </w:r>
          </w:p>
          <w:tbl>
            <w:tblPr>
              <w:tblStyle w:val="702"/>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04"/>
              <w:gridCol w:w="1026"/>
              <w:gridCol w:w="1809"/>
              <w:gridCol w:w="2138"/>
            </w:tblGrid>
            <w:tr w14:paraId="7BD4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14:paraId="11697399">
                  <w:pPr>
                    <w:pStyle w:val="654"/>
                    <w:spacing w:line="440" w:lineRule="exact"/>
                    <w:ind w:right="42" w:rightChars="20" w:hanging="1"/>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 w:eastAsia="仿宋_GB2312"/>
                      <w:color w:val="000000" w:themeColor="text1"/>
                      <w:sz w:val="24"/>
                      <w14:textFill>
                        <w14:solidFill>
                          <w14:schemeClr w14:val="tx1"/>
                        </w14:solidFill>
                      </w14:textFill>
                    </w:rPr>
                    <w:t>序号</w:t>
                  </w:r>
                </w:p>
              </w:tc>
              <w:tc>
                <w:tcPr>
                  <w:tcW w:w="1404" w:type="dxa"/>
                  <w:vAlign w:val="center"/>
                </w:tcPr>
                <w:p w14:paraId="5096D99E">
                  <w:pPr>
                    <w:pStyle w:val="654"/>
                    <w:spacing w:line="440" w:lineRule="exact"/>
                    <w:ind w:right="42" w:rightChars="20" w:hanging="1"/>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 w:eastAsia="仿宋_GB2312"/>
                      <w:color w:val="000000" w:themeColor="text1"/>
                      <w:sz w:val="24"/>
                      <w14:textFill>
                        <w14:solidFill>
                          <w14:schemeClr w14:val="tx1"/>
                        </w14:solidFill>
                      </w14:textFill>
                    </w:rPr>
                    <w:t>工作岗位</w:t>
                  </w:r>
                </w:p>
              </w:tc>
              <w:tc>
                <w:tcPr>
                  <w:tcW w:w="1026" w:type="dxa"/>
                  <w:vAlign w:val="center"/>
                </w:tcPr>
                <w:p w14:paraId="7E64925E">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 w:eastAsia="仿宋_GB2312"/>
                      <w:color w:val="000000" w:themeColor="text1"/>
                      <w:sz w:val="24"/>
                      <w14:textFill>
                        <w14:solidFill>
                          <w14:schemeClr w14:val="tx1"/>
                        </w14:solidFill>
                      </w14:textFill>
                    </w:rPr>
                    <w:t>岗位人数</w:t>
                  </w:r>
                  <w:r>
                    <w:rPr>
                      <w:rStyle w:val="396"/>
                      <w:rFonts w:hint="eastAsia" w:ascii="仿宋_GB2312" w:hAnsi="仿宋" w:eastAsia="仿宋_GB2312"/>
                      <w:color w:val="000000" w:themeColor="text1"/>
                      <w:sz w:val="24"/>
                      <w:lang w:eastAsia="zh-CN"/>
                      <w14:textFill>
                        <w14:solidFill>
                          <w14:schemeClr w14:val="tx1"/>
                        </w14:solidFill>
                      </w14:textFill>
                    </w:rPr>
                    <w:t>（一</w:t>
                  </w:r>
                  <w:r>
                    <w:rPr>
                      <w:rStyle w:val="396"/>
                      <w:rFonts w:hint="eastAsia" w:ascii="仿宋_GB2312" w:hAnsi="仿宋" w:eastAsia="仿宋_GB2312"/>
                      <w:color w:val="000000" w:themeColor="text1"/>
                      <w:sz w:val="24"/>
                      <w14:textFill>
                        <w14:solidFill>
                          <w14:schemeClr w14:val="tx1"/>
                        </w14:solidFill>
                      </w14:textFill>
                    </w:rPr>
                    <w:t>人）</w:t>
                  </w:r>
                </w:p>
              </w:tc>
              <w:tc>
                <w:tcPr>
                  <w:tcW w:w="1809" w:type="dxa"/>
                  <w:vAlign w:val="center"/>
                </w:tcPr>
                <w:p w14:paraId="030D9F79">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工作时间</w:t>
                  </w:r>
                </w:p>
              </w:tc>
              <w:tc>
                <w:tcPr>
                  <w:tcW w:w="2138" w:type="dxa"/>
                  <w:vAlign w:val="center"/>
                </w:tcPr>
                <w:p w14:paraId="595DF8BE">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备注</w:t>
                  </w:r>
                </w:p>
              </w:tc>
            </w:tr>
            <w:tr w14:paraId="4A8A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6D93A0CF">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1</w:t>
                  </w:r>
                </w:p>
              </w:tc>
              <w:tc>
                <w:tcPr>
                  <w:tcW w:w="1404" w:type="dxa"/>
                  <w:vAlign w:val="center"/>
                </w:tcPr>
                <w:p w14:paraId="1EC95F2D">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项目主管</w:t>
                  </w:r>
                </w:p>
              </w:tc>
              <w:tc>
                <w:tcPr>
                  <w:tcW w:w="1026" w:type="dxa"/>
                  <w:vAlign w:val="center"/>
                </w:tcPr>
                <w:p w14:paraId="39E8306E">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1</w:t>
                  </w:r>
                </w:p>
              </w:tc>
              <w:tc>
                <w:tcPr>
                  <w:tcW w:w="1809" w:type="dxa"/>
                  <w:vAlign w:val="center"/>
                </w:tcPr>
                <w:p w14:paraId="6877CB27">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sz w:val="24"/>
                    </w:rPr>
                    <w:t>星期一至</w:t>
                  </w:r>
                  <w:r>
                    <w:rPr>
                      <w:rStyle w:val="396"/>
                      <w:rFonts w:hint="eastAsia" w:ascii="仿宋_GB2312" w:hAnsi="仿宋_GB2312" w:eastAsia="仿宋_GB2312" w:cs="仿宋_GB2312"/>
                      <w:sz w:val="24"/>
                      <w:lang w:eastAsia="zh-CN"/>
                    </w:rPr>
                    <w:t>星期</w:t>
                  </w:r>
                  <w:r>
                    <w:rPr>
                      <w:rStyle w:val="396"/>
                      <w:rFonts w:hint="eastAsia" w:ascii="仿宋_GB2312" w:hAnsi="仿宋_GB2312" w:eastAsia="仿宋_GB2312" w:cs="仿宋_GB2312"/>
                      <w:sz w:val="24"/>
                    </w:rPr>
                    <w:t>五固定行政班</w:t>
                  </w:r>
                </w:p>
              </w:tc>
              <w:tc>
                <w:tcPr>
                  <w:tcW w:w="2138" w:type="dxa"/>
                  <w:vAlign w:val="center"/>
                </w:tcPr>
                <w:p w14:paraId="5AFA891A">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监管执法公务船锚泊地、防汛抗旱物资储备仓库</w:t>
                  </w:r>
                  <w:r>
                    <w:rPr>
                      <w:rStyle w:val="396"/>
                      <w:rFonts w:hint="eastAsia" w:ascii="仿宋_GB2312" w:hAnsi="仿宋_GB2312" w:eastAsia="仿宋_GB2312" w:cs="仿宋_GB2312"/>
                      <w:color w:val="000000" w:themeColor="text1"/>
                      <w:sz w:val="24"/>
                      <w:lang w:eastAsia="zh-CN"/>
                      <w14:textFill>
                        <w14:solidFill>
                          <w14:schemeClr w14:val="tx1"/>
                        </w14:solidFill>
                      </w14:textFill>
                    </w:rPr>
                    <w:t>、</w:t>
                  </w: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竹鹅溪河道三</w:t>
                  </w:r>
                  <w:r>
                    <w:rPr>
                      <w:rStyle w:val="396"/>
                      <w:rFonts w:hint="eastAsia" w:ascii="仿宋_GB2312" w:hAnsi="仿宋_GB2312" w:eastAsia="仿宋_GB2312" w:cs="仿宋_GB2312"/>
                      <w:b w:val="0"/>
                      <w:bCs w:val="0"/>
                      <w:color w:val="000000" w:themeColor="text1"/>
                      <w:sz w:val="24"/>
                      <w14:textFill>
                        <w14:solidFill>
                          <w14:schemeClr w14:val="tx1"/>
                        </w14:solidFill>
                      </w14:textFill>
                    </w:rPr>
                    <w:t>个服务地点</w:t>
                  </w:r>
                </w:p>
              </w:tc>
            </w:tr>
            <w:tr w14:paraId="4B44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2" w:type="dxa"/>
                  <w:vAlign w:val="center"/>
                </w:tcPr>
                <w:p w14:paraId="27C09A4E">
                  <w:pPr>
                    <w:pStyle w:val="654"/>
                    <w:spacing w:line="440" w:lineRule="exact"/>
                    <w:ind w:right="42" w:rightChars="20"/>
                    <w:jc w:val="center"/>
                    <w:rPr>
                      <w:rStyle w:val="396"/>
                      <w:rFonts w:hint="eastAsia"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2</w:t>
                  </w:r>
                </w:p>
              </w:tc>
              <w:tc>
                <w:tcPr>
                  <w:tcW w:w="1404" w:type="dxa"/>
                  <w:vAlign w:val="center"/>
                </w:tcPr>
                <w:p w14:paraId="071F5D55">
                  <w:pPr>
                    <w:pStyle w:val="654"/>
                    <w:spacing w:line="440" w:lineRule="exact"/>
                    <w:ind w:right="42" w:rightChars="20"/>
                    <w:jc w:val="center"/>
                    <w:rPr>
                      <w:rStyle w:val="396"/>
                      <w:rFonts w:hint="eastAsia"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项目领班</w:t>
                  </w:r>
                </w:p>
              </w:tc>
              <w:tc>
                <w:tcPr>
                  <w:tcW w:w="1026" w:type="dxa"/>
                  <w:vAlign w:val="center"/>
                </w:tcPr>
                <w:p w14:paraId="2A0D5399">
                  <w:pPr>
                    <w:pStyle w:val="654"/>
                    <w:spacing w:line="440" w:lineRule="exact"/>
                    <w:ind w:right="42" w:rightChars="20"/>
                    <w:jc w:val="center"/>
                    <w:rPr>
                      <w:rStyle w:val="396"/>
                      <w:rFonts w:hint="eastAsia"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1</w:t>
                  </w:r>
                </w:p>
              </w:tc>
              <w:tc>
                <w:tcPr>
                  <w:tcW w:w="1809" w:type="dxa"/>
                  <w:vAlign w:val="center"/>
                </w:tcPr>
                <w:p w14:paraId="152D30F4">
                  <w:pPr>
                    <w:pStyle w:val="654"/>
                    <w:spacing w:line="440" w:lineRule="exact"/>
                    <w:ind w:right="42" w:rightChars="20"/>
                    <w:rPr>
                      <w:rStyle w:val="396"/>
                      <w:rFonts w:hint="eastAsia"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sz w:val="24"/>
                    </w:rPr>
                    <w:t>星期一至</w:t>
                  </w:r>
                  <w:r>
                    <w:rPr>
                      <w:rStyle w:val="396"/>
                      <w:rFonts w:hint="eastAsia" w:ascii="仿宋_GB2312" w:hAnsi="仿宋_GB2312" w:eastAsia="仿宋_GB2312" w:cs="仿宋_GB2312"/>
                      <w:sz w:val="24"/>
                      <w:lang w:eastAsia="zh-CN"/>
                    </w:rPr>
                    <w:t>星期</w:t>
                  </w:r>
                  <w:r>
                    <w:rPr>
                      <w:rStyle w:val="396"/>
                      <w:rFonts w:hint="eastAsia" w:ascii="仿宋_GB2312" w:hAnsi="仿宋_GB2312" w:eastAsia="仿宋_GB2312" w:cs="仿宋_GB2312"/>
                      <w:sz w:val="24"/>
                    </w:rPr>
                    <w:t>五固定行政班</w:t>
                  </w:r>
                </w:p>
              </w:tc>
              <w:tc>
                <w:tcPr>
                  <w:tcW w:w="2138" w:type="dxa"/>
                  <w:vAlign w:val="center"/>
                </w:tcPr>
                <w:p w14:paraId="40BC72CD">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负责消控和巡河的全面工作</w:t>
                  </w:r>
                </w:p>
              </w:tc>
            </w:tr>
            <w:tr w14:paraId="56F2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21E47C81">
                  <w:pPr>
                    <w:pStyle w:val="654"/>
                    <w:spacing w:line="440" w:lineRule="exact"/>
                    <w:ind w:right="42" w:rightChars="20"/>
                    <w:jc w:val="center"/>
                    <w:rPr>
                      <w:rStyle w:val="396"/>
                      <w:rFonts w:hint="eastAsia" w:ascii="仿宋_GB2312" w:hAnsi="仿宋_GB2312" w:eastAsia="仿宋_GB2312" w:cs="仿宋_GB2312"/>
                      <w:color w:val="000000" w:themeColor="text1"/>
                      <w:sz w:val="24"/>
                      <w:lang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3</w:t>
                  </w:r>
                </w:p>
              </w:tc>
              <w:tc>
                <w:tcPr>
                  <w:tcW w:w="1404" w:type="dxa"/>
                  <w:vAlign w:val="center"/>
                </w:tcPr>
                <w:p w14:paraId="4A4F1DDC">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秩序维护员（执法公务船锚泊地）</w:t>
                  </w:r>
                </w:p>
              </w:tc>
              <w:tc>
                <w:tcPr>
                  <w:tcW w:w="1026" w:type="dxa"/>
                  <w:vAlign w:val="center"/>
                </w:tcPr>
                <w:p w14:paraId="068922C6">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9</w:t>
                  </w:r>
                </w:p>
              </w:tc>
              <w:tc>
                <w:tcPr>
                  <w:tcW w:w="1809" w:type="dxa"/>
                  <w:vAlign w:val="center"/>
                </w:tcPr>
                <w:p w14:paraId="4E54B28C">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每天24小时值班，4班倒，每班6小时，每班2人</w:t>
                  </w:r>
                  <w:r>
                    <w:rPr>
                      <w:rStyle w:val="396"/>
                      <w:rFonts w:ascii="仿宋_GB2312" w:hAnsi="仿宋_GB2312" w:eastAsia="仿宋_GB2312" w:cs="仿宋_GB2312"/>
                      <w:color w:val="000000" w:themeColor="text1"/>
                      <w:sz w:val="24"/>
                      <w14:textFill>
                        <w14:solidFill>
                          <w14:schemeClr w14:val="tx1"/>
                        </w14:solidFill>
                      </w14:textFill>
                    </w:rPr>
                    <w:t xml:space="preserve"> </w:t>
                  </w:r>
                </w:p>
              </w:tc>
              <w:tc>
                <w:tcPr>
                  <w:tcW w:w="2138" w:type="dxa"/>
                  <w:vAlign w:val="center"/>
                </w:tcPr>
                <w:p w14:paraId="17E8DFD4">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p>
              </w:tc>
            </w:tr>
            <w:tr w14:paraId="4AD8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73AF2BC7">
                  <w:pPr>
                    <w:pStyle w:val="654"/>
                    <w:spacing w:line="440" w:lineRule="exact"/>
                    <w:ind w:right="42" w:rightChars="20"/>
                    <w:jc w:val="center"/>
                    <w:rPr>
                      <w:rStyle w:val="396"/>
                      <w:rFonts w:hint="eastAsia" w:ascii="仿宋_GB2312" w:hAnsi="仿宋_GB2312" w:eastAsia="仿宋_GB2312" w:cs="仿宋_GB2312"/>
                      <w:color w:val="000000" w:themeColor="text1"/>
                      <w:sz w:val="24"/>
                      <w:lang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4</w:t>
                  </w:r>
                </w:p>
              </w:tc>
              <w:tc>
                <w:tcPr>
                  <w:tcW w:w="1404" w:type="dxa"/>
                  <w:vAlign w:val="center"/>
                </w:tcPr>
                <w:p w14:paraId="75BB3F08">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保洁员（执法公务船锚泊地）</w:t>
                  </w:r>
                </w:p>
              </w:tc>
              <w:tc>
                <w:tcPr>
                  <w:tcW w:w="1026" w:type="dxa"/>
                  <w:vAlign w:val="center"/>
                </w:tcPr>
                <w:p w14:paraId="70401FB6">
                  <w:pPr>
                    <w:pStyle w:val="654"/>
                    <w:spacing w:line="440" w:lineRule="exact"/>
                    <w:ind w:right="42" w:rightChars="20"/>
                    <w:jc w:val="center"/>
                    <w:rPr>
                      <w:rStyle w:val="396"/>
                      <w:rFonts w:hint="eastAsia" w:ascii="仿宋_GB2312" w:hAnsi="仿宋_GB2312" w:eastAsia="仿宋_GB2312" w:cs="仿宋_GB2312"/>
                      <w:color w:val="000000" w:themeColor="text1"/>
                      <w:sz w:val="24"/>
                      <w:lang w:eastAsia="zh-CN"/>
                      <w14:textFill>
                        <w14:solidFill>
                          <w14:schemeClr w14:val="tx1"/>
                        </w14:solidFill>
                      </w14:textFill>
                    </w:rPr>
                  </w:pPr>
                  <w:r>
                    <w:rPr>
                      <w:rStyle w:val="396"/>
                      <w:rFonts w:hint="eastAsia" w:ascii="仿宋_GB2312" w:hAnsi="仿宋_GB2312" w:eastAsia="仿宋_GB2312" w:cs="仿宋_GB2312"/>
                      <w:b w:val="0"/>
                      <w:bCs w:val="0"/>
                      <w:color w:val="auto"/>
                      <w:sz w:val="24"/>
                      <w:lang w:val="en-US" w:eastAsia="zh-CN"/>
                    </w:rPr>
                    <w:t>2</w:t>
                  </w:r>
                </w:p>
              </w:tc>
              <w:tc>
                <w:tcPr>
                  <w:tcW w:w="1809" w:type="dxa"/>
                  <w:vAlign w:val="center"/>
                </w:tcPr>
                <w:p w14:paraId="49987960">
                  <w:pPr>
                    <w:pStyle w:val="654"/>
                    <w:spacing w:line="440" w:lineRule="exact"/>
                    <w:ind w:right="42" w:rightChars="20"/>
                    <w:jc w:val="center"/>
                    <w:rPr>
                      <w:rStyle w:val="396"/>
                      <w:rFonts w:hint="default" w:ascii="仿宋_GB2312" w:hAnsi="仿宋_GB2312" w:eastAsia="仿宋_GB2312" w:cs="仿宋_GB2312"/>
                      <w:color w:val="000000" w:themeColor="text1"/>
                      <w:sz w:val="24"/>
                      <w:lang w:val="en-US"/>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根据实际需要安排工作时间</w:t>
                  </w:r>
                  <w:r>
                    <w:rPr>
                      <w:rStyle w:val="396"/>
                      <w:rFonts w:hint="eastAsia" w:ascii="仿宋_GB2312" w:hAnsi="仿宋_GB2312" w:eastAsia="仿宋_GB2312" w:cs="仿宋_GB2312"/>
                      <w:color w:val="000000" w:themeColor="text1"/>
                      <w:sz w:val="24"/>
                      <w:lang w:eastAsia="zh-CN"/>
                      <w14:textFill>
                        <w14:solidFill>
                          <w14:schemeClr w14:val="tx1"/>
                        </w14:solidFill>
                      </w14:textFill>
                    </w:rPr>
                    <w:t>，每日工作时长不超过</w:t>
                  </w: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4小时。</w:t>
                  </w:r>
                </w:p>
              </w:tc>
              <w:tc>
                <w:tcPr>
                  <w:tcW w:w="2138" w:type="dxa"/>
                  <w:vAlign w:val="center"/>
                </w:tcPr>
                <w:p w14:paraId="740023C3">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兼职</w:t>
                  </w:r>
                </w:p>
              </w:tc>
            </w:tr>
            <w:tr w14:paraId="3F4A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18AF3522">
                  <w:pPr>
                    <w:pStyle w:val="654"/>
                    <w:spacing w:line="440" w:lineRule="exact"/>
                    <w:ind w:right="42" w:rightChars="20"/>
                    <w:jc w:val="center"/>
                    <w:rPr>
                      <w:rStyle w:val="396"/>
                      <w:rFonts w:hint="eastAsia" w:ascii="仿宋_GB2312" w:hAnsi="仿宋_GB2312" w:eastAsia="仿宋_GB2312" w:cs="仿宋_GB2312"/>
                      <w:color w:val="000000" w:themeColor="text1"/>
                      <w:sz w:val="24"/>
                      <w:lang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5</w:t>
                  </w:r>
                </w:p>
              </w:tc>
              <w:tc>
                <w:tcPr>
                  <w:tcW w:w="1404" w:type="dxa"/>
                  <w:vAlign w:val="center"/>
                </w:tcPr>
                <w:p w14:paraId="6CF55822">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秩序维护员（防汛抗旱物资储备仓库）</w:t>
                  </w:r>
                </w:p>
              </w:tc>
              <w:tc>
                <w:tcPr>
                  <w:tcW w:w="1026" w:type="dxa"/>
                  <w:vAlign w:val="center"/>
                </w:tcPr>
                <w:p w14:paraId="41F9E528">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3</w:t>
                  </w:r>
                </w:p>
              </w:tc>
              <w:tc>
                <w:tcPr>
                  <w:tcW w:w="1809" w:type="dxa"/>
                  <w:vAlign w:val="center"/>
                </w:tcPr>
                <w:p w14:paraId="28F129C9">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每天24小时值班，3班倒，每班8小时，休息由</w:t>
                  </w:r>
                  <w:r>
                    <w:rPr>
                      <w:rStyle w:val="396"/>
                      <w:rFonts w:hint="eastAsia" w:ascii="仿宋_GB2312" w:hAnsi="仿宋_GB2312" w:eastAsia="仿宋_GB2312" w:cs="仿宋_GB2312"/>
                      <w:b w:val="0"/>
                      <w:bCs w:val="0"/>
                      <w:color w:val="auto"/>
                      <w:sz w:val="24"/>
                    </w:rPr>
                    <w:t>项目主管顶班</w:t>
                  </w:r>
                </w:p>
              </w:tc>
              <w:tc>
                <w:tcPr>
                  <w:tcW w:w="2138" w:type="dxa"/>
                  <w:vAlign w:val="center"/>
                </w:tcPr>
                <w:p w14:paraId="6803A354">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p>
              </w:tc>
            </w:tr>
            <w:tr w14:paraId="7A51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3195FB57">
                  <w:pPr>
                    <w:pStyle w:val="654"/>
                    <w:spacing w:line="440" w:lineRule="exact"/>
                    <w:ind w:right="42" w:rightChars="20"/>
                    <w:jc w:val="center"/>
                    <w:rPr>
                      <w:rStyle w:val="396"/>
                      <w:rFonts w:hint="eastAsia" w:ascii="仿宋_GB2312" w:hAnsi="仿宋_GB2312" w:eastAsia="仿宋_GB2312" w:cs="仿宋_GB2312"/>
                      <w:color w:val="000000" w:themeColor="text1"/>
                      <w:sz w:val="24"/>
                      <w:lang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6</w:t>
                  </w:r>
                </w:p>
              </w:tc>
              <w:tc>
                <w:tcPr>
                  <w:tcW w:w="1404" w:type="dxa"/>
                  <w:vAlign w:val="center"/>
                </w:tcPr>
                <w:p w14:paraId="476940EC">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保洁员（防汛抗旱物资储备仓库）</w:t>
                  </w:r>
                </w:p>
              </w:tc>
              <w:tc>
                <w:tcPr>
                  <w:tcW w:w="1026" w:type="dxa"/>
                  <w:vAlign w:val="center"/>
                </w:tcPr>
                <w:p w14:paraId="4EFD207C">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2</w:t>
                  </w:r>
                </w:p>
              </w:tc>
              <w:tc>
                <w:tcPr>
                  <w:tcW w:w="1809" w:type="dxa"/>
                  <w:vAlign w:val="center"/>
                </w:tcPr>
                <w:p w14:paraId="6435D02F">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根据实际需要安排工作时间</w:t>
                  </w:r>
                  <w:r>
                    <w:rPr>
                      <w:rStyle w:val="396"/>
                      <w:rFonts w:hint="eastAsia" w:ascii="仿宋_GB2312" w:hAnsi="仿宋_GB2312" w:eastAsia="仿宋_GB2312" w:cs="仿宋_GB2312"/>
                      <w:color w:val="000000" w:themeColor="text1"/>
                      <w:sz w:val="24"/>
                      <w:lang w:eastAsia="zh-CN"/>
                      <w14:textFill>
                        <w14:solidFill>
                          <w14:schemeClr w14:val="tx1"/>
                        </w14:solidFill>
                      </w14:textFill>
                    </w:rPr>
                    <w:t>，每日工作时长不超过</w:t>
                  </w: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4小时。</w:t>
                  </w:r>
                </w:p>
              </w:tc>
              <w:tc>
                <w:tcPr>
                  <w:tcW w:w="2138" w:type="dxa"/>
                  <w:vAlign w:val="center"/>
                </w:tcPr>
                <w:p w14:paraId="60E1B0BF">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兼职</w:t>
                  </w:r>
                </w:p>
              </w:tc>
            </w:tr>
            <w:tr w14:paraId="06DB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5100662E">
                  <w:pPr>
                    <w:pStyle w:val="654"/>
                    <w:spacing w:line="440" w:lineRule="exact"/>
                    <w:ind w:right="42" w:rightChars="20"/>
                    <w:jc w:val="center"/>
                    <w:rPr>
                      <w:rStyle w:val="396"/>
                      <w:rFonts w:hint="eastAsia" w:ascii="仿宋_GB2312" w:hAnsi="仿宋_GB2312" w:eastAsia="仿宋_GB2312" w:cs="仿宋_GB2312"/>
                      <w:color w:val="000000" w:themeColor="text1"/>
                      <w:sz w:val="24"/>
                      <w:lang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7</w:t>
                  </w:r>
                </w:p>
              </w:tc>
              <w:tc>
                <w:tcPr>
                  <w:tcW w:w="1404" w:type="dxa"/>
                  <w:vAlign w:val="center"/>
                </w:tcPr>
                <w:p w14:paraId="42B46270">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绿化员（防汛抗旱物资储备仓库）</w:t>
                  </w:r>
                </w:p>
              </w:tc>
              <w:tc>
                <w:tcPr>
                  <w:tcW w:w="1026" w:type="dxa"/>
                  <w:vAlign w:val="center"/>
                </w:tcPr>
                <w:p w14:paraId="6A733BE8">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1</w:t>
                  </w:r>
                </w:p>
              </w:tc>
              <w:tc>
                <w:tcPr>
                  <w:tcW w:w="1809" w:type="dxa"/>
                  <w:vAlign w:val="center"/>
                </w:tcPr>
                <w:p w14:paraId="508693BC">
                  <w:pPr>
                    <w:pStyle w:val="654"/>
                    <w:spacing w:line="440" w:lineRule="exact"/>
                    <w:ind w:right="42" w:rightChars="20"/>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根据实际需要安排工作时间</w:t>
                  </w:r>
                  <w:r>
                    <w:rPr>
                      <w:rStyle w:val="396"/>
                      <w:rFonts w:hint="eastAsia" w:ascii="仿宋_GB2312" w:hAnsi="仿宋_GB2312" w:eastAsia="仿宋_GB2312" w:cs="仿宋_GB2312"/>
                      <w:color w:val="000000" w:themeColor="text1"/>
                      <w:sz w:val="24"/>
                      <w:lang w:eastAsia="zh-CN"/>
                      <w14:textFill>
                        <w14:solidFill>
                          <w14:schemeClr w14:val="tx1"/>
                        </w14:solidFill>
                      </w14:textFill>
                    </w:rPr>
                    <w:t>，每日工作时长不超过</w:t>
                  </w: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4小时。</w:t>
                  </w:r>
                </w:p>
              </w:tc>
              <w:tc>
                <w:tcPr>
                  <w:tcW w:w="2138" w:type="dxa"/>
                  <w:vAlign w:val="center"/>
                </w:tcPr>
                <w:p w14:paraId="7BC5ACD9">
                  <w:pPr>
                    <w:pStyle w:val="654"/>
                    <w:spacing w:line="440" w:lineRule="exact"/>
                    <w:ind w:right="42" w:rightChars="20"/>
                    <w:jc w:val="center"/>
                    <w:rPr>
                      <w:rStyle w:val="396"/>
                      <w:rFonts w:ascii="仿宋_GB2312" w:hAnsi="仿宋_GB2312" w:eastAsia="仿宋_GB2312" w:cs="仿宋_GB2312"/>
                      <w:color w:val="000000" w:themeColor="text1"/>
                      <w:sz w:val="24"/>
                      <w14:textFill>
                        <w14:solidFill>
                          <w14:schemeClr w14:val="tx1"/>
                        </w14:solidFill>
                      </w14:textFill>
                    </w:rPr>
                  </w:pPr>
                  <w:r>
                    <w:rPr>
                      <w:rStyle w:val="396"/>
                      <w:rFonts w:hint="eastAsia" w:ascii="仿宋_GB2312" w:hAnsi="仿宋_GB2312" w:eastAsia="仿宋_GB2312" w:cs="仿宋_GB2312"/>
                      <w:color w:val="000000" w:themeColor="text1"/>
                      <w:sz w:val="24"/>
                      <w14:textFill>
                        <w14:solidFill>
                          <w14:schemeClr w14:val="tx1"/>
                        </w14:solidFill>
                      </w14:textFill>
                    </w:rPr>
                    <w:t>兼职</w:t>
                  </w:r>
                </w:p>
              </w:tc>
            </w:tr>
            <w:tr w14:paraId="54BD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42" w:type="dxa"/>
                  <w:vAlign w:val="center"/>
                </w:tcPr>
                <w:p w14:paraId="0280D543">
                  <w:pPr>
                    <w:pStyle w:val="654"/>
                    <w:spacing w:line="440" w:lineRule="exact"/>
                    <w:ind w:right="42" w:rightChars="20"/>
                    <w:jc w:val="center"/>
                    <w:rPr>
                      <w:rStyle w:val="396"/>
                      <w:rFonts w:hint="eastAsia" w:ascii="仿宋_GB2312" w:hAnsi="仿宋_GB2312" w:eastAsia="仿宋_GB2312" w:cs="仿宋_GB2312"/>
                      <w:color w:val="000000" w:themeColor="text1"/>
                      <w:sz w:val="24"/>
                      <w:lang w:val="en-US"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8</w:t>
                  </w:r>
                </w:p>
              </w:tc>
              <w:tc>
                <w:tcPr>
                  <w:tcW w:w="1404" w:type="dxa"/>
                  <w:vAlign w:val="center"/>
                </w:tcPr>
                <w:p w14:paraId="01CB02DE">
                  <w:pPr>
                    <w:pStyle w:val="654"/>
                    <w:spacing w:line="440" w:lineRule="exact"/>
                    <w:ind w:right="42" w:rightChars="20"/>
                    <w:jc w:val="center"/>
                    <w:rPr>
                      <w:rStyle w:val="396"/>
                      <w:rFonts w:hint="eastAsia" w:ascii="仿宋_GB2312" w:hAnsi="仿宋_GB2312" w:eastAsia="仿宋_GB2312" w:cs="仿宋_GB2312"/>
                      <w:b w:val="0"/>
                      <w:bCs w:val="0"/>
                      <w:color w:val="auto"/>
                      <w:sz w:val="24"/>
                    </w:rPr>
                  </w:pPr>
                  <w:r>
                    <w:rPr>
                      <w:rStyle w:val="396"/>
                      <w:rFonts w:hint="eastAsia" w:ascii="仿宋_GB2312" w:hAnsi="仿宋_GB2312" w:eastAsia="仿宋_GB2312" w:cs="仿宋_GB2312"/>
                      <w:b w:val="0"/>
                      <w:bCs w:val="0"/>
                      <w:color w:val="auto"/>
                      <w:sz w:val="24"/>
                      <w:lang w:val="en-US" w:eastAsia="zh-CN"/>
                    </w:rPr>
                    <w:t>消控</w:t>
                  </w:r>
                  <w:r>
                    <w:rPr>
                      <w:rStyle w:val="396"/>
                      <w:rFonts w:hint="eastAsia" w:ascii="仿宋_GB2312" w:hAnsi="仿宋_GB2312" w:eastAsia="仿宋_GB2312" w:cs="仿宋_GB2312"/>
                      <w:b w:val="0"/>
                      <w:bCs w:val="0"/>
                      <w:color w:val="auto"/>
                      <w:sz w:val="24"/>
                    </w:rPr>
                    <w:t>员（防汛抗旱物资储备仓库</w:t>
                  </w:r>
                  <w:r>
                    <w:rPr>
                      <w:rStyle w:val="396"/>
                      <w:rFonts w:hint="eastAsia" w:ascii="仿宋_GB2312" w:hAnsi="仿宋_GB2312" w:eastAsia="仿宋_GB2312" w:cs="仿宋_GB2312"/>
                      <w:b w:val="0"/>
                      <w:bCs w:val="0"/>
                      <w:color w:val="auto"/>
                      <w:sz w:val="24"/>
                      <w:lang w:eastAsia="zh-CN"/>
                    </w:rPr>
                    <w:t>消控室</w:t>
                  </w:r>
                  <w:r>
                    <w:rPr>
                      <w:rStyle w:val="396"/>
                      <w:rFonts w:hint="eastAsia" w:ascii="仿宋_GB2312" w:hAnsi="仿宋_GB2312" w:eastAsia="仿宋_GB2312" w:cs="仿宋_GB2312"/>
                      <w:b w:val="0"/>
                      <w:bCs w:val="0"/>
                      <w:color w:val="auto"/>
                      <w:sz w:val="24"/>
                    </w:rPr>
                    <w:t>）</w:t>
                  </w:r>
                </w:p>
              </w:tc>
              <w:tc>
                <w:tcPr>
                  <w:tcW w:w="1026" w:type="dxa"/>
                  <w:vAlign w:val="center"/>
                </w:tcPr>
                <w:p w14:paraId="41F8CFE7">
                  <w:pPr>
                    <w:pStyle w:val="654"/>
                    <w:spacing w:line="440" w:lineRule="exact"/>
                    <w:ind w:right="42" w:rightChars="20"/>
                    <w:jc w:val="center"/>
                    <w:rPr>
                      <w:rStyle w:val="396"/>
                      <w:rFonts w:hint="eastAsia"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lang w:val="en-US" w:eastAsia="zh-CN"/>
                    </w:rPr>
                    <w:t>4</w:t>
                  </w:r>
                </w:p>
              </w:tc>
              <w:tc>
                <w:tcPr>
                  <w:tcW w:w="1809" w:type="dxa"/>
                  <w:vAlign w:val="center"/>
                </w:tcPr>
                <w:p w14:paraId="56B6D257">
                  <w:pPr>
                    <w:pStyle w:val="654"/>
                    <w:spacing w:line="440" w:lineRule="exact"/>
                    <w:ind w:right="42" w:rightChars="20"/>
                    <w:rPr>
                      <w:rStyle w:val="396"/>
                      <w:rFonts w:hint="eastAsia" w:ascii="仿宋_GB2312" w:hAnsi="仿宋_GB2312" w:eastAsia="仿宋_GB2312" w:cs="仿宋_GB2312"/>
                      <w:b w:val="0"/>
                      <w:bCs w:val="0"/>
                      <w:color w:val="auto"/>
                      <w:sz w:val="24"/>
                    </w:rPr>
                  </w:pPr>
                  <w:r>
                    <w:rPr>
                      <w:rStyle w:val="396"/>
                      <w:rFonts w:hint="eastAsia" w:ascii="仿宋_GB2312" w:hAnsi="仿宋_GB2312" w:eastAsia="仿宋_GB2312" w:cs="仿宋_GB2312"/>
                      <w:b w:val="0"/>
                      <w:bCs w:val="0"/>
                      <w:color w:val="auto"/>
                      <w:sz w:val="24"/>
                    </w:rPr>
                    <w:t>每天24小时值班，</w:t>
                  </w:r>
                  <w:r>
                    <w:rPr>
                      <w:rStyle w:val="396"/>
                      <w:rFonts w:hint="eastAsia" w:ascii="仿宋_GB2312" w:hAnsi="仿宋_GB2312" w:eastAsia="仿宋_GB2312" w:cs="仿宋_GB2312"/>
                      <w:b w:val="0"/>
                      <w:bCs w:val="0"/>
                      <w:color w:val="auto"/>
                      <w:sz w:val="24"/>
                      <w:lang w:val="en-US" w:eastAsia="zh-CN"/>
                    </w:rPr>
                    <w:t>4</w:t>
                  </w:r>
                  <w:r>
                    <w:rPr>
                      <w:rStyle w:val="396"/>
                      <w:rFonts w:hint="eastAsia" w:ascii="仿宋_GB2312" w:hAnsi="仿宋_GB2312" w:eastAsia="仿宋_GB2312" w:cs="仿宋_GB2312"/>
                      <w:b w:val="0"/>
                      <w:bCs w:val="0"/>
                      <w:color w:val="auto"/>
                      <w:sz w:val="24"/>
                    </w:rPr>
                    <w:t>班倒，每班</w:t>
                  </w:r>
                  <w:r>
                    <w:rPr>
                      <w:rStyle w:val="396"/>
                      <w:rFonts w:hint="eastAsia" w:ascii="仿宋_GB2312" w:hAnsi="仿宋_GB2312" w:eastAsia="仿宋_GB2312" w:cs="仿宋_GB2312"/>
                      <w:b w:val="0"/>
                      <w:bCs w:val="0"/>
                      <w:color w:val="auto"/>
                      <w:sz w:val="24"/>
                      <w:lang w:val="en-US" w:eastAsia="zh-CN"/>
                    </w:rPr>
                    <w:t>6</w:t>
                  </w:r>
                  <w:r>
                    <w:rPr>
                      <w:rStyle w:val="396"/>
                      <w:rFonts w:hint="eastAsia" w:ascii="仿宋_GB2312" w:hAnsi="仿宋_GB2312" w:eastAsia="仿宋_GB2312" w:cs="仿宋_GB2312"/>
                      <w:b w:val="0"/>
                      <w:bCs w:val="0"/>
                      <w:color w:val="auto"/>
                      <w:sz w:val="24"/>
                    </w:rPr>
                    <w:t>小时，休息由</w:t>
                  </w:r>
                  <w:r>
                    <w:rPr>
                      <w:rStyle w:val="396"/>
                      <w:rFonts w:hint="eastAsia" w:ascii="仿宋_GB2312" w:hAnsi="仿宋_GB2312" w:eastAsia="仿宋_GB2312" w:cs="仿宋_GB2312"/>
                      <w:b w:val="0"/>
                      <w:bCs w:val="0"/>
                      <w:color w:val="auto"/>
                      <w:sz w:val="24"/>
                      <w:lang w:val="en-US" w:eastAsia="zh-CN"/>
                    </w:rPr>
                    <w:t>领班</w:t>
                  </w:r>
                  <w:r>
                    <w:rPr>
                      <w:rStyle w:val="396"/>
                      <w:rFonts w:hint="eastAsia" w:ascii="仿宋_GB2312" w:hAnsi="仿宋_GB2312" w:eastAsia="仿宋_GB2312" w:cs="仿宋_GB2312"/>
                      <w:b w:val="0"/>
                      <w:bCs w:val="0"/>
                      <w:color w:val="auto"/>
                      <w:sz w:val="24"/>
                    </w:rPr>
                    <w:t>顶班</w:t>
                  </w:r>
                </w:p>
              </w:tc>
              <w:tc>
                <w:tcPr>
                  <w:tcW w:w="2138" w:type="dxa"/>
                  <w:vAlign w:val="center"/>
                </w:tcPr>
                <w:p w14:paraId="664AC396">
                  <w:pPr>
                    <w:pStyle w:val="654"/>
                    <w:spacing w:line="440" w:lineRule="exact"/>
                    <w:ind w:right="42" w:rightChars="20"/>
                    <w:jc w:val="center"/>
                    <w:rPr>
                      <w:rStyle w:val="396"/>
                      <w:rFonts w:hint="eastAsia" w:ascii="仿宋_GB2312" w:hAnsi="仿宋_GB2312" w:eastAsia="仿宋_GB2312" w:cs="仿宋_GB2312"/>
                      <w:b w:val="0"/>
                      <w:bCs w:val="0"/>
                      <w:color w:val="auto"/>
                      <w:sz w:val="24"/>
                    </w:rPr>
                  </w:pPr>
                </w:p>
              </w:tc>
            </w:tr>
            <w:tr w14:paraId="73FE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42" w:type="dxa"/>
                  <w:vAlign w:val="center"/>
                </w:tcPr>
                <w:p w14:paraId="261A1463">
                  <w:pPr>
                    <w:pStyle w:val="654"/>
                    <w:spacing w:line="440" w:lineRule="exact"/>
                    <w:ind w:right="42" w:rightChars="20"/>
                    <w:jc w:val="center"/>
                    <w:rPr>
                      <w:rStyle w:val="396"/>
                      <w:rFonts w:hint="eastAsia" w:ascii="仿宋_GB2312" w:hAnsi="仿宋_GB2312" w:eastAsia="仿宋_GB2312" w:cs="仿宋_GB2312"/>
                      <w:color w:val="000000" w:themeColor="text1"/>
                      <w:sz w:val="24"/>
                      <w:lang w:val="en-US"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9</w:t>
                  </w:r>
                </w:p>
              </w:tc>
              <w:tc>
                <w:tcPr>
                  <w:tcW w:w="1404" w:type="dxa"/>
                  <w:vAlign w:val="center"/>
                </w:tcPr>
                <w:p w14:paraId="35E42B43">
                  <w:pPr>
                    <w:pStyle w:val="654"/>
                    <w:spacing w:line="440" w:lineRule="exact"/>
                    <w:ind w:right="42" w:rightChars="20"/>
                    <w:jc w:val="center"/>
                    <w:rPr>
                      <w:rStyle w:val="396"/>
                      <w:rFonts w:hint="default"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lang w:val="en-US" w:eastAsia="zh-CN"/>
                    </w:rPr>
                    <w:t>巡河员</w:t>
                  </w:r>
                  <w:r>
                    <w:rPr>
                      <w:rStyle w:val="396"/>
                      <w:rFonts w:hint="eastAsia" w:ascii="仿宋_GB2312" w:hAnsi="仿宋_GB2312" w:eastAsia="仿宋_GB2312" w:cs="仿宋_GB2312"/>
                      <w:b w:val="0"/>
                      <w:bCs w:val="0"/>
                      <w:color w:val="auto"/>
                      <w:sz w:val="24"/>
                    </w:rPr>
                    <w:t>（竹鹅溪堤防、橡胶坝（含泵房3座</w:t>
                  </w:r>
                  <w:r>
                    <w:rPr>
                      <w:rStyle w:val="396"/>
                      <w:rFonts w:hint="eastAsia" w:ascii="仿宋_GB2312" w:hAnsi="仿宋_GB2312" w:eastAsia="仿宋_GB2312" w:cs="仿宋_GB2312"/>
                      <w:b w:val="0"/>
                      <w:bCs w:val="0"/>
                      <w:color w:val="auto"/>
                      <w:sz w:val="24"/>
                      <w:lang w:eastAsia="zh-CN"/>
                    </w:rPr>
                    <w:t>）</w:t>
                  </w:r>
                  <w:r>
                    <w:rPr>
                      <w:rStyle w:val="396"/>
                      <w:rFonts w:hint="eastAsia" w:ascii="仿宋_GB2312" w:hAnsi="仿宋_GB2312" w:eastAsia="仿宋_GB2312" w:cs="仿宋_GB2312"/>
                      <w:b w:val="0"/>
                      <w:bCs w:val="0"/>
                      <w:color w:val="auto"/>
                      <w:sz w:val="24"/>
                    </w:rPr>
                    <w:t>巡查）</w:t>
                  </w:r>
                </w:p>
              </w:tc>
              <w:tc>
                <w:tcPr>
                  <w:tcW w:w="1026" w:type="dxa"/>
                  <w:vAlign w:val="center"/>
                </w:tcPr>
                <w:p w14:paraId="293B2EC2">
                  <w:pPr>
                    <w:pStyle w:val="654"/>
                    <w:spacing w:line="440" w:lineRule="exact"/>
                    <w:ind w:right="42" w:rightChars="20"/>
                    <w:jc w:val="center"/>
                    <w:rPr>
                      <w:rStyle w:val="396"/>
                      <w:rFonts w:hint="eastAsia"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lang w:val="en-US" w:eastAsia="zh-CN"/>
                    </w:rPr>
                    <w:t>2</w:t>
                  </w:r>
                </w:p>
              </w:tc>
              <w:tc>
                <w:tcPr>
                  <w:tcW w:w="1809" w:type="dxa"/>
                  <w:vAlign w:val="center"/>
                </w:tcPr>
                <w:p w14:paraId="3CB4556B">
                  <w:pPr>
                    <w:pStyle w:val="654"/>
                    <w:spacing w:line="440" w:lineRule="exact"/>
                    <w:ind w:right="42" w:rightChars="20"/>
                    <w:rPr>
                      <w:rStyle w:val="396"/>
                      <w:rFonts w:hint="default"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lang w:val="en-US" w:eastAsia="zh-CN"/>
                    </w:rPr>
                    <w:t>每日工作8小时</w:t>
                  </w:r>
                </w:p>
              </w:tc>
              <w:tc>
                <w:tcPr>
                  <w:tcW w:w="2138" w:type="dxa"/>
                  <w:vAlign w:val="center"/>
                </w:tcPr>
                <w:p w14:paraId="64C4B211">
                  <w:pPr>
                    <w:pStyle w:val="654"/>
                    <w:spacing w:line="440" w:lineRule="exact"/>
                    <w:ind w:right="42" w:rightChars="20"/>
                    <w:jc w:val="center"/>
                    <w:rPr>
                      <w:rStyle w:val="396"/>
                      <w:rFonts w:hint="default"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lang w:val="en-US" w:eastAsia="zh-CN"/>
                    </w:rPr>
                    <w:t>工作日巡</w:t>
                  </w:r>
                </w:p>
              </w:tc>
            </w:tr>
            <w:tr w14:paraId="40DC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642" w:type="dxa"/>
                  <w:vAlign w:val="center"/>
                </w:tcPr>
                <w:p w14:paraId="354C399C">
                  <w:pPr>
                    <w:pStyle w:val="654"/>
                    <w:spacing w:line="440" w:lineRule="exact"/>
                    <w:ind w:right="42" w:rightChars="20"/>
                    <w:jc w:val="center"/>
                    <w:rPr>
                      <w:rStyle w:val="396"/>
                      <w:rFonts w:hint="default" w:ascii="仿宋_GB2312" w:hAnsi="仿宋_GB2312" w:eastAsia="仿宋_GB2312" w:cs="仿宋_GB2312"/>
                      <w:color w:val="000000" w:themeColor="text1"/>
                      <w:sz w:val="24"/>
                      <w:lang w:val="en-US" w:eastAsia="zh-CN"/>
                      <w14:textFill>
                        <w14:solidFill>
                          <w14:schemeClr w14:val="tx1"/>
                        </w14:solidFill>
                      </w14:textFill>
                    </w:rPr>
                  </w:pP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10</w:t>
                  </w:r>
                </w:p>
              </w:tc>
              <w:tc>
                <w:tcPr>
                  <w:tcW w:w="1404" w:type="dxa"/>
                  <w:vAlign w:val="center"/>
                </w:tcPr>
                <w:p w14:paraId="4D5783FB">
                  <w:pPr>
                    <w:pStyle w:val="654"/>
                    <w:spacing w:line="440" w:lineRule="exact"/>
                    <w:ind w:right="42" w:rightChars="20"/>
                    <w:jc w:val="center"/>
                    <w:rPr>
                      <w:rStyle w:val="396"/>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kern w:val="0"/>
                      <w:sz w:val="24"/>
                      <w:lang w:eastAsia="zh-CN"/>
                    </w:rPr>
                    <w:t>绿地杂草拔除员</w:t>
                  </w:r>
                  <w:r>
                    <w:rPr>
                      <w:rStyle w:val="396"/>
                      <w:rFonts w:hint="eastAsia" w:ascii="仿宋_GB2312" w:hAnsi="仿宋_GB2312" w:eastAsia="仿宋_GB2312" w:cs="仿宋_GB2312"/>
                      <w:b w:val="0"/>
                      <w:bCs w:val="0"/>
                      <w:color w:val="auto"/>
                      <w:sz w:val="24"/>
                    </w:rPr>
                    <w:t>（执法公务船锚泊地）</w:t>
                  </w:r>
                </w:p>
              </w:tc>
              <w:tc>
                <w:tcPr>
                  <w:tcW w:w="1026" w:type="dxa"/>
                  <w:vAlign w:val="center"/>
                </w:tcPr>
                <w:p w14:paraId="13A2DAFC">
                  <w:pPr>
                    <w:pStyle w:val="654"/>
                    <w:spacing w:line="440" w:lineRule="exact"/>
                    <w:ind w:right="42" w:rightChars="20"/>
                    <w:jc w:val="center"/>
                    <w:rPr>
                      <w:rStyle w:val="396"/>
                      <w:rFonts w:hint="default"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lang w:val="en-US" w:eastAsia="zh-CN"/>
                    </w:rPr>
                    <w:t>1</w:t>
                  </w:r>
                </w:p>
              </w:tc>
              <w:tc>
                <w:tcPr>
                  <w:tcW w:w="1809" w:type="dxa"/>
                  <w:vAlign w:val="center"/>
                </w:tcPr>
                <w:p w14:paraId="3A17173D">
                  <w:pPr>
                    <w:pStyle w:val="654"/>
                    <w:spacing w:line="440" w:lineRule="exact"/>
                    <w:ind w:right="42" w:rightChars="20"/>
                    <w:jc w:val="center"/>
                    <w:rPr>
                      <w:rStyle w:val="396"/>
                      <w:rFonts w:hint="eastAsia"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rPr>
                    <w:t>根据实际需要安排工作时间</w:t>
                  </w:r>
                  <w:r>
                    <w:rPr>
                      <w:rStyle w:val="396"/>
                      <w:rFonts w:hint="eastAsia" w:ascii="仿宋_GB2312" w:hAnsi="仿宋_GB2312" w:eastAsia="仿宋_GB2312" w:cs="仿宋_GB2312"/>
                      <w:color w:val="000000" w:themeColor="text1"/>
                      <w:sz w:val="24"/>
                      <w:lang w:eastAsia="zh-CN"/>
                      <w14:textFill>
                        <w14:solidFill>
                          <w14:schemeClr w14:val="tx1"/>
                        </w14:solidFill>
                      </w14:textFill>
                    </w:rPr>
                    <w:t>，每日工作时长不超过</w:t>
                  </w:r>
                  <w:r>
                    <w:rPr>
                      <w:rStyle w:val="396"/>
                      <w:rFonts w:hint="eastAsia" w:ascii="仿宋_GB2312" w:hAnsi="仿宋_GB2312" w:eastAsia="仿宋_GB2312" w:cs="仿宋_GB2312"/>
                      <w:color w:val="000000" w:themeColor="text1"/>
                      <w:sz w:val="24"/>
                      <w:lang w:val="en-US" w:eastAsia="zh-CN"/>
                      <w14:textFill>
                        <w14:solidFill>
                          <w14:schemeClr w14:val="tx1"/>
                        </w14:solidFill>
                      </w14:textFill>
                    </w:rPr>
                    <w:t>4小时。</w:t>
                  </w:r>
                </w:p>
              </w:tc>
              <w:tc>
                <w:tcPr>
                  <w:tcW w:w="2138" w:type="dxa"/>
                  <w:vAlign w:val="center"/>
                </w:tcPr>
                <w:p w14:paraId="47648297">
                  <w:pPr>
                    <w:pStyle w:val="654"/>
                    <w:spacing w:line="440" w:lineRule="exact"/>
                    <w:ind w:right="42" w:rightChars="20"/>
                    <w:jc w:val="center"/>
                    <w:rPr>
                      <w:rStyle w:val="396"/>
                      <w:rFonts w:hint="eastAsia" w:ascii="仿宋_GB2312" w:hAnsi="仿宋_GB2312" w:eastAsia="仿宋_GB2312" w:cs="仿宋_GB2312"/>
                      <w:b w:val="0"/>
                      <w:bCs w:val="0"/>
                      <w:color w:val="auto"/>
                      <w:sz w:val="24"/>
                      <w:lang w:val="en-US" w:eastAsia="zh-CN"/>
                    </w:rPr>
                  </w:pPr>
                  <w:r>
                    <w:rPr>
                      <w:rStyle w:val="396"/>
                      <w:rFonts w:hint="eastAsia" w:ascii="仿宋_GB2312" w:hAnsi="仿宋_GB2312" w:eastAsia="仿宋_GB2312" w:cs="仿宋_GB2312"/>
                      <w:b w:val="0"/>
                      <w:bCs w:val="0"/>
                      <w:color w:val="auto"/>
                      <w:sz w:val="24"/>
                    </w:rPr>
                    <w:t>兼职</w:t>
                  </w:r>
                </w:p>
              </w:tc>
            </w:tr>
            <w:tr w14:paraId="2ADD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14:paraId="59DA0BE7">
                  <w:pPr>
                    <w:pStyle w:val="654"/>
                    <w:spacing w:line="440" w:lineRule="exact"/>
                    <w:ind w:right="42" w:rightChars="20"/>
                    <w:jc w:val="center"/>
                    <w:rPr>
                      <w:rStyle w:val="396"/>
                      <w:rFonts w:ascii="仿宋_GB2312" w:hAnsi="仿宋" w:eastAsia="仿宋_GB2312"/>
                      <w:b w:val="0"/>
                      <w:bCs w:val="0"/>
                      <w:color w:val="auto"/>
                      <w:sz w:val="24"/>
                    </w:rPr>
                  </w:pPr>
                  <w:r>
                    <w:rPr>
                      <w:rStyle w:val="396"/>
                      <w:rFonts w:hint="eastAsia" w:ascii="仿宋_GB2312" w:hAnsi="仿宋" w:eastAsia="仿宋_GB2312"/>
                      <w:b w:val="0"/>
                      <w:bCs w:val="0"/>
                      <w:color w:val="auto"/>
                      <w:sz w:val="24"/>
                    </w:rPr>
                    <w:t>合计</w:t>
                  </w:r>
                </w:p>
              </w:tc>
              <w:tc>
                <w:tcPr>
                  <w:tcW w:w="4973" w:type="dxa"/>
                  <w:gridSpan w:val="3"/>
                  <w:vAlign w:val="center"/>
                </w:tcPr>
                <w:p w14:paraId="3019BC61">
                  <w:pPr>
                    <w:pStyle w:val="654"/>
                    <w:spacing w:line="440" w:lineRule="exact"/>
                    <w:ind w:right="42" w:rightChars="20"/>
                    <w:jc w:val="center"/>
                    <w:rPr>
                      <w:rStyle w:val="396"/>
                      <w:rFonts w:ascii="仿宋_GB2312" w:hAnsi="仿宋" w:eastAsia="仿宋_GB2312"/>
                      <w:b w:val="0"/>
                      <w:bCs w:val="0"/>
                      <w:color w:val="auto"/>
                      <w:sz w:val="24"/>
                    </w:rPr>
                  </w:pPr>
                  <w:r>
                    <w:rPr>
                      <w:rStyle w:val="396"/>
                      <w:rFonts w:hint="eastAsia" w:ascii="仿宋_GB2312" w:hAnsi="仿宋" w:eastAsia="仿宋_GB2312"/>
                      <w:b w:val="0"/>
                      <w:bCs w:val="0"/>
                      <w:color w:val="auto"/>
                      <w:sz w:val="24"/>
                      <w:lang w:val="en-US" w:eastAsia="zh-CN"/>
                    </w:rPr>
                    <w:t>26</w:t>
                  </w:r>
                  <w:r>
                    <w:rPr>
                      <w:rStyle w:val="396"/>
                      <w:rFonts w:hint="eastAsia" w:ascii="仿宋_GB2312" w:hAnsi="仿宋" w:eastAsia="仿宋_GB2312"/>
                      <w:b w:val="0"/>
                      <w:bCs w:val="0"/>
                      <w:color w:val="auto"/>
                      <w:sz w:val="24"/>
                    </w:rPr>
                    <w:t>人</w:t>
                  </w:r>
                </w:p>
              </w:tc>
            </w:tr>
          </w:tbl>
          <w:p w14:paraId="171B6BAD">
            <w:pPr>
              <w:widowControl/>
              <w:spacing w:line="440" w:lineRule="exact"/>
              <w:ind w:right="42" w:rightChars="20" w:firstLine="482" w:firstLineChars="200"/>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注：由供应商根据采购人现有布局情况，自行协调</w:t>
            </w:r>
            <w:r>
              <w:rPr>
                <w:rFonts w:hint="eastAsia" w:ascii="仿宋_GB2312" w:hAnsi="仿宋_GB2312" w:eastAsia="仿宋_GB2312" w:cs="仿宋_GB2312"/>
                <w:b/>
                <w:color w:val="000000" w:themeColor="text1"/>
                <w:kern w:val="0"/>
                <w:sz w:val="24"/>
                <w:lang w:eastAsia="zh-CN"/>
                <w14:textFill>
                  <w14:solidFill>
                    <w14:schemeClr w14:val="tx1"/>
                  </w14:solidFill>
                </w14:textFill>
              </w:rPr>
              <w:t>叁</w:t>
            </w:r>
            <w:r>
              <w:rPr>
                <w:rFonts w:ascii="仿宋_GB2312" w:hAnsi="仿宋_GB2312" w:eastAsia="仿宋_GB2312" w:cs="仿宋_GB2312"/>
                <w:b/>
                <w:color w:val="000000" w:themeColor="text1"/>
                <w:kern w:val="0"/>
                <w:sz w:val="24"/>
                <w14:textFill>
                  <w14:solidFill>
                    <w14:schemeClr w14:val="tx1"/>
                  </w14:solidFill>
                </w14:textFill>
              </w:rPr>
              <w:t>个服务地点</w:t>
            </w:r>
            <w:r>
              <w:rPr>
                <w:rFonts w:hint="eastAsia" w:ascii="仿宋_GB2312" w:hAnsi="仿宋_GB2312" w:eastAsia="仿宋_GB2312" w:cs="仿宋_GB2312"/>
                <w:b/>
                <w:color w:val="000000" w:themeColor="text1"/>
                <w:kern w:val="0"/>
                <w:sz w:val="24"/>
                <w14:textFill>
                  <w14:solidFill>
                    <w14:schemeClr w14:val="tx1"/>
                  </w14:solidFill>
                </w14:textFill>
              </w:rPr>
              <w:t>工作</w:t>
            </w:r>
            <w:r>
              <w:rPr>
                <w:rFonts w:ascii="仿宋_GB2312" w:hAnsi="仿宋_GB2312" w:eastAsia="仿宋_GB2312" w:cs="仿宋_GB2312"/>
                <w:b/>
                <w:color w:val="000000" w:themeColor="text1"/>
                <w:kern w:val="0"/>
                <w:sz w:val="24"/>
                <w14:textFill>
                  <w14:solidFill>
                    <w14:schemeClr w14:val="tx1"/>
                  </w14:solidFill>
                </w14:textFill>
              </w:rPr>
              <w:t>人员</w:t>
            </w:r>
            <w:r>
              <w:rPr>
                <w:rFonts w:hint="eastAsia" w:ascii="仿宋_GB2312" w:hAnsi="仿宋_GB2312" w:eastAsia="仿宋_GB2312" w:cs="仿宋_GB2312"/>
                <w:b/>
                <w:color w:val="000000" w:themeColor="text1"/>
                <w:kern w:val="0"/>
                <w:sz w:val="24"/>
                <w14:textFill>
                  <w14:solidFill>
                    <w14:schemeClr w14:val="tx1"/>
                  </w14:solidFill>
                </w14:textFill>
              </w:rPr>
              <w:t>制定出适合项目实际情况的人员配置方案，根据服务任务安排人员轮休。</w:t>
            </w:r>
          </w:p>
          <w:p w14:paraId="60F1102F">
            <w:pPr>
              <w:widowControl/>
              <w:spacing w:line="440" w:lineRule="exact"/>
              <w:ind w:right="42" w:rightChars="20" w:firstLine="482" w:firstLineChars="200"/>
              <w:rPr>
                <w:rFonts w:ascii="仿宋_GB2312" w:hAnsi="仿宋_GB2312" w:eastAsia="仿宋_GB2312" w:cs="仿宋_GB2312"/>
                <w:b/>
                <w:color w:val="000000" w:themeColor="text1"/>
                <w:kern w:val="0"/>
                <w:sz w:val="24"/>
                <w14:textFill>
                  <w14:solidFill>
                    <w14:schemeClr w14:val="tx1"/>
                  </w14:solidFill>
                </w14:textFill>
              </w:rPr>
            </w:pPr>
            <w:r>
              <w:rPr>
                <w:rFonts w:ascii="仿宋_GB2312" w:hAnsi="仿宋_GB2312" w:eastAsia="仿宋_GB2312" w:cs="仿宋_GB2312"/>
                <w:b/>
                <w:color w:val="000000" w:themeColor="text1"/>
                <w:kern w:val="0"/>
                <w:sz w:val="24"/>
                <w14:textFill>
                  <w14:solidFill>
                    <w14:schemeClr w14:val="tx1"/>
                  </w14:solidFill>
                </w14:textFill>
              </w:rPr>
              <w:t>（二）岗位人员素质要求</w:t>
            </w:r>
          </w:p>
          <w:p w14:paraId="51298EBE">
            <w:pPr>
              <w:widowControl/>
              <w:spacing w:line="440" w:lineRule="exact"/>
              <w:ind w:left="-1" w:right="42" w:rightChars="20" w:firstLine="482" w:firstLineChars="200"/>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1.</w:t>
            </w:r>
            <w:r>
              <w:rPr>
                <w:rStyle w:val="396"/>
                <w:rFonts w:hint="eastAsia" w:ascii="仿宋_GB2312" w:hAnsi="仿宋_GB2312" w:eastAsia="仿宋_GB2312" w:cs="仿宋_GB2312"/>
                <w:b/>
                <w:bCs/>
                <w:color w:val="000000" w:themeColor="text1"/>
                <w:sz w:val="24"/>
                <w:lang w:val="en-US" w:eastAsia="zh-CN"/>
                <w14:textFill>
                  <w14:solidFill>
                    <w14:schemeClr w14:val="tx1"/>
                  </w14:solidFill>
                </w14:textFill>
              </w:rPr>
              <w:t>项目</w:t>
            </w:r>
            <w:r>
              <w:rPr>
                <w:rFonts w:hint="eastAsia" w:ascii="仿宋_GB2312" w:hAnsi="仿宋_GB2312" w:eastAsia="仿宋_GB2312" w:cs="仿宋_GB2312"/>
                <w:b/>
                <w:bCs/>
                <w:color w:val="000000" w:themeColor="text1"/>
                <w:kern w:val="0"/>
                <w:sz w:val="24"/>
                <w14:textFill>
                  <w14:solidFill>
                    <w14:schemeClr w14:val="tx1"/>
                  </w14:solidFill>
                </w14:textFill>
              </w:rPr>
              <w:t>主管：</w:t>
            </w:r>
            <w:r>
              <w:rPr>
                <w:rFonts w:hint="eastAsia" w:ascii="仿宋_GB2312" w:hAnsi="仿宋_GB2312" w:eastAsia="仿宋_GB2312" w:cs="仿宋_GB2312"/>
                <w:bCs/>
                <w:color w:val="000000" w:themeColor="text1"/>
                <w:kern w:val="0"/>
                <w:sz w:val="24"/>
                <w14:textFill>
                  <w14:solidFill>
                    <w14:schemeClr w14:val="tx1"/>
                  </w14:solidFill>
                </w14:textFill>
              </w:rPr>
              <w:t>年龄</w:t>
            </w:r>
            <w:r>
              <w:rPr>
                <w:rFonts w:hint="eastAsia" w:ascii="仿宋_GB2312" w:hAnsi="仿宋_GB2312" w:eastAsia="仿宋_GB2312" w:cs="仿宋_GB2312"/>
                <w:bCs/>
                <w:color w:val="000000" w:themeColor="text1"/>
                <w:kern w:val="0"/>
                <w:sz w:val="24"/>
                <w:lang w:val="en-US" w:eastAsia="zh-CN"/>
                <w14:textFill>
                  <w14:solidFill>
                    <w14:schemeClr w14:val="tx1"/>
                  </w14:solidFill>
                </w14:textFill>
              </w:rPr>
              <w:t>55</w:t>
            </w:r>
            <w:r>
              <w:rPr>
                <w:rFonts w:hint="eastAsia" w:ascii="仿宋_GB2312" w:hAnsi="仿宋_GB2312" w:eastAsia="仿宋_GB2312" w:cs="仿宋_GB2312"/>
                <w:bCs/>
                <w:color w:val="000000" w:themeColor="text1"/>
                <w:kern w:val="0"/>
                <w:sz w:val="24"/>
                <w14:textFill>
                  <w14:solidFill>
                    <w14:schemeClr w14:val="tx1"/>
                  </w14:solidFill>
                </w14:textFill>
              </w:rPr>
              <w:t>岁以下优先，大专以上学历，</w:t>
            </w:r>
            <w:r>
              <w:rPr>
                <w:rFonts w:hint="eastAsia" w:ascii="仿宋_GB2312" w:hAnsi="仿宋_GB2312" w:eastAsia="仿宋_GB2312" w:cs="仿宋_GB2312"/>
                <w:color w:val="000000" w:themeColor="text1"/>
                <w:kern w:val="0"/>
                <w:sz w:val="24"/>
                <w14:textFill>
                  <w14:solidFill>
                    <w14:schemeClr w14:val="tx1"/>
                  </w14:solidFill>
                </w14:textFill>
              </w:rPr>
              <w:t>持有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有效的</w:t>
            </w:r>
            <w:r>
              <w:rPr>
                <w:rFonts w:hint="eastAsia" w:ascii="仿宋_GB2312" w:hAnsi="仿宋_GB2312" w:eastAsia="仿宋_GB2312" w:cs="仿宋_GB2312"/>
                <w:color w:val="000000" w:themeColor="text1"/>
                <w:kern w:val="0"/>
                <w:sz w:val="24"/>
                <w14:textFill>
                  <w14:solidFill>
                    <w14:schemeClr w14:val="tx1"/>
                  </w14:solidFill>
                </w14:textFill>
              </w:rPr>
              <w:t>《保安员证》；并且</w:t>
            </w:r>
            <w:r>
              <w:rPr>
                <w:rFonts w:hint="eastAsia" w:ascii="仿宋_GB2312" w:hAnsi="仿宋_GB2312" w:eastAsia="仿宋_GB2312" w:cs="仿宋_GB2312"/>
                <w:bCs/>
                <w:color w:val="000000" w:themeColor="text1"/>
                <w:kern w:val="0"/>
                <w:sz w:val="24"/>
                <w14:textFill>
                  <w14:solidFill>
                    <w14:schemeClr w14:val="tx1"/>
                  </w14:solidFill>
                </w14:textFill>
              </w:rPr>
              <w:t>具有</w:t>
            </w:r>
            <w:r>
              <w:rPr>
                <w:rFonts w:hint="eastAsia" w:ascii="仿宋_GB2312" w:hAnsi="仿宋_GB2312" w:eastAsia="仿宋_GB2312" w:cs="仿宋_GB2312"/>
                <w:bCs/>
                <w:color w:val="000000" w:themeColor="text1"/>
                <w:kern w:val="0"/>
                <w:sz w:val="24"/>
                <w:lang w:val="en-US" w:eastAsia="zh-CN"/>
                <w14:textFill>
                  <w14:solidFill>
                    <w14:schemeClr w14:val="tx1"/>
                  </w14:solidFill>
                </w14:textFill>
              </w:rPr>
              <w:t>累计</w:t>
            </w:r>
            <w:r>
              <w:rPr>
                <w:rFonts w:hint="eastAsia" w:ascii="仿宋_GB2312" w:hAnsi="仿宋_GB2312" w:eastAsia="仿宋_GB2312" w:cs="仿宋_GB2312"/>
                <w:bCs/>
                <w:color w:val="000000" w:themeColor="text1"/>
                <w:kern w:val="0"/>
                <w:sz w:val="24"/>
                <w14:textFill>
                  <w14:solidFill>
                    <w14:schemeClr w14:val="tx1"/>
                  </w14:solidFill>
                </w14:textFill>
              </w:rPr>
              <w:t>3年以上物业主管工作经验，身体健康，工作认真负责，无违法犯罪记录。</w:t>
            </w:r>
          </w:p>
          <w:p w14:paraId="7407D785">
            <w:pPr>
              <w:widowControl/>
              <w:spacing w:line="440" w:lineRule="exact"/>
              <w:ind w:left="-1" w:right="42" w:rightChars="20" w:firstLine="482" w:firstLineChars="200"/>
              <w:rPr>
                <w:rFonts w:hint="eastAsia"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2、</w:t>
            </w:r>
            <w:r>
              <w:rPr>
                <w:rStyle w:val="396"/>
                <w:rFonts w:hint="eastAsia" w:ascii="仿宋_GB2312" w:hAnsi="仿宋_GB2312" w:eastAsia="仿宋_GB2312" w:cs="仿宋_GB2312"/>
                <w:b/>
                <w:bCs/>
                <w:color w:val="000000" w:themeColor="text1"/>
                <w:sz w:val="24"/>
                <w:lang w:val="en-US" w:eastAsia="zh-CN"/>
                <w14:textFill>
                  <w14:solidFill>
                    <w14:schemeClr w14:val="tx1"/>
                  </w14:solidFill>
                </w14:textFill>
              </w:rPr>
              <w:t>项目</w:t>
            </w: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领班：</w:t>
            </w:r>
            <w:r>
              <w:rPr>
                <w:rFonts w:hint="eastAsia" w:ascii="仿宋_GB2312" w:hAnsi="仿宋_GB2312" w:eastAsia="仿宋_GB2312" w:cs="仿宋_GB2312"/>
                <w:bCs/>
                <w:color w:val="000000" w:themeColor="text1"/>
                <w:kern w:val="0"/>
                <w:sz w:val="24"/>
                <w14:textFill>
                  <w14:solidFill>
                    <w14:schemeClr w14:val="tx1"/>
                  </w14:solidFill>
                </w14:textFill>
              </w:rPr>
              <w:t>年龄</w:t>
            </w:r>
            <w:r>
              <w:rPr>
                <w:rFonts w:hint="eastAsia" w:ascii="仿宋_GB2312" w:hAnsi="仿宋_GB2312" w:eastAsia="仿宋_GB2312" w:cs="仿宋_GB2312"/>
                <w:bCs/>
                <w:color w:val="000000" w:themeColor="text1"/>
                <w:kern w:val="0"/>
                <w:sz w:val="24"/>
                <w:lang w:val="en-US" w:eastAsia="zh-CN"/>
                <w14:textFill>
                  <w14:solidFill>
                    <w14:schemeClr w14:val="tx1"/>
                  </w14:solidFill>
                </w14:textFill>
              </w:rPr>
              <w:t>55</w:t>
            </w:r>
            <w:r>
              <w:rPr>
                <w:rFonts w:hint="eastAsia" w:ascii="仿宋_GB2312" w:hAnsi="仿宋_GB2312" w:eastAsia="仿宋_GB2312" w:cs="仿宋_GB2312"/>
                <w:bCs/>
                <w:color w:val="000000" w:themeColor="text1"/>
                <w:kern w:val="0"/>
                <w:sz w:val="24"/>
                <w14:textFill>
                  <w14:solidFill>
                    <w14:schemeClr w14:val="tx1"/>
                  </w14:solidFill>
                </w14:textFill>
              </w:rPr>
              <w:t>岁以下优先，大专以上学历，</w:t>
            </w:r>
            <w:r>
              <w:rPr>
                <w:rFonts w:hint="eastAsia" w:ascii="仿宋_GB2312" w:hAnsi="仿宋_GB2312" w:eastAsia="仿宋_GB2312" w:cs="仿宋_GB2312"/>
                <w:color w:val="000000" w:themeColor="text1"/>
                <w:kern w:val="0"/>
                <w:sz w:val="24"/>
                <w14:textFill>
                  <w14:solidFill>
                    <w14:schemeClr w14:val="tx1"/>
                  </w14:solidFill>
                </w14:textFill>
              </w:rPr>
              <w:t>持有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有效的</w:t>
            </w:r>
            <w:r>
              <w:rPr>
                <w:rFonts w:hint="eastAsia" w:ascii="仿宋_GB2312" w:hAnsi="仿宋_GB2312" w:eastAsia="仿宋_GB2312" w:cs="仿宋_GB2312"/>
                <w:color w:val="000000" w:themeColor="text1"/>
                <w:kern w:val="0"/>
                <w:sz w:val="24"/>
                <w14:textFill>
                  <w14:solidFill>
                    <w14:schemeClr w14:val="tx1"/>
                  </w14:solidFill>
                </w14:textFill>
              </w:rPr>
              <w:t>《保安员证》；并且</w:t>
            </w:r>
            <w:r>
              <w:rPr>
                <w:rFonts w:hint="eastAsia" w:ascii="仿宋_GB2312" w:hAnsi="仿宋_GB2312" w:eastAsia="仿宋_GB2312" w:cs="仿宋_GB2312"/>
                <w:bCs/>
                <w:color w:val="000000" w:themeColor="text1"/>
                <w:kern w:val="0"/>
                <w:sz w:val="24"/>
                <w14:textFill>
                  <w14:solidFill>
                    <w14:schemeClr w14:val="tx1"/>
                  </w14:solidFill>
                </w14:textFill>
              </w:rPr>
              <w:t>具有</w:t>
            </w:r>
            <w:r>
              <w:rPr>
                <w:rFonts w:hint="eastAsia" w:ascii="仿宋_GB2312" w:hAnsi="仿宋_GB2312" w:eastAsia="仿宋_GB2312" w:cs="仿宋_GB2312"/>
                <w:bCs/>
                <w:color w:val="000000" w:themeColor="text1"/>
                <w:kern w:val="0"/>
                <w:sz w:val="24"/>
                <w:lang w:val="en-US" w:eastAsia="zh-CN"/>
                <w14:textFill>
                  <w14:solidFill>
                    <w14:schemeClr w14:val="tx1"/>
                  </w14:solidFill>
                </w14:textFill>
              </w:rPr>
              <w:t>累计2</w:t>
            </w:r>
            <w:r>
              <w:rPr>
                <w:rFonts w:hint="eastAsia" w:ascii="仿宋_GB2312" w:hAnsi="仿宋_GB2312" w:eastAsia="仿宋_GB2312" w:cs="仿宋_GB2312"/>
                <w:bCs/>
                <w:color w:val="000000" w:themeColor="text1"/>
                <w:kern w:val="0"/>
                <w:sz w:val="24"/>
                <w14:textFill>
                  <w14:solidFill>
                    <w14:schemeClr w14:val="tx1"/>
                  </w14:solidFill>
                </w14:textFill>
              </w:rPr>
              <w:t>年以上物业主管工作经验，身体健康，工作认真负责，无违法犯罪记录。</w:t>
            </w:r>
          </w:p>
          <w:p w14:paraId="4A822938">
            <w:pPr>
              <w:widowControl/>
              <w:spacing w:line="440" w:lineRule="exact"/>
              <w:ind w:left="-1" w:right="42" w:rightChars="20" w:firstLine="482"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24"/>
                <w14:textFill>
                  <w14:solidFill>
                    <w14:schemeClr w14:val="tx1"/>
                  </w14:solidFill>
                </w14:textFill>
              </w:rPr>
              <w:t>.秩序维护员：</w:t>
            </w:r>
            <w:r>
              <w:rPr>
                <w:rFonts w:hint="eastAsia" w:ascii="仿宋_GB2312" w:hAnsi="仿宋_GB2312" w:eastAsia="仿宋_GB2312" w:cs="仿宋_GB2312"/>
                <w:color w:val="000000" w:themeColor="text1"/>
                <w:kern w:val="0"/>
                <w:sz w:val="24"/>
                <w14:textFill>
                  <w14:solidFill>
                    <w14:schemeClr w14:val="tx1"/>
                  </w14:solidFill>
                </w14:textFill>
              </w:rPr>
              <w:t>男性及退伍军人优先，身体健康，工作认真负责，熟悉门岗工作流程，无违法犯罪记录，须持有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有效的</w:t>
            </w:r>
            <w:r>
              <w:rPr>
                <w:rFonts w:hint="eastAsia" w:ascii="仿宋_GB2312" w:hAnsi="仿宋_GB2312" w:eastAsia="仿宋_GB2312" w:cs="仿宋_GB2312"/>
                <w:color w:val="000000" w:themeColor="text1"/>
                <w:kern w:val="0"/>
                <w:sz w:val="24"/>
                <w14:textFill>
                  <w14:solidFill>
                    <w14:schemeClr w14:val="tx1"/>
                  </w14:solidFill>
                </w14:textFill>
              </w:rPr>
              <w:t>《保安员证》，具有秩序维护员相关工作经验。</w:t>
            </w:r>
          </w:p>
          <w:p w14:paraId="04C30CFB">
            <w:pPr>
              <w:widowControl/>
              <w:spacing w:line="440" w:lineRule="exact"/>
              <w:ind w:left="-1" w:right="42" w:rightChars="20" w:firstLine="482"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0"/>
                <w:sz w:val="24"/>
                <w14:textFill>
                  <w14:solidFill>
                    <w14:schemeClr w14:val="tx1"/>
                  </w14:solidFill>
                </w14:textFill>
              </w:rPr>
              <w:t>.保洁员：</w:t>
            </w:r>
            <w:r>
              <w:rPr>
                <w:rFonts w:hint="eastAsia" w:ascii="仿宋_GB2312" w:hAnsi="仿宋_GB2312" w:eastAsia="仿宋_GB2312" w:cs="仿宋_GB2312"/>
                <w:color w:val="000000" w:themeColor="text1"/>
                <w:kern w:val="0"/>
                <w:sz w:val="24"/>
                <w14:textFill>
                  <w14:solidFill>
                    <w14:schemeClr w14:val="tx1"/>
                  </w14:solidFill>
                </w14:textFill>
              </w:rPr>
              <w:t>身体健康，文明礼貌、行为规范、认真负责、吃苦耐劳，服务意识强，熟悉保洁业务，工作态度好，遵纪守法、遵守岗位职责。</w:t>
            </w:r>
          </w:p>
          <w:p w14:paraId="7DB07DFD">
            <w:pPr>
              <w:widowControl/>
              <w:spacing w:line="440" w:lineRule="exact"/>
              <w:ind w:left="-1" w:right="42" w:rightChars="20" w:firstLine="482" w:firstLineChars="20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5</w:t>
            </w:r>
            <w:r>
              <w:rPr>
                <w:rFonts w:hint="eastAsia" w:ascii="仿宋_GB2312" w:hAnsi="仿宋_GB2312" w:eastAsia="仿宋_GB2312" w:cs="仿宋_GB2312"/>
                <w:b/>
                <w:bCs/>
                <w:color w:val="000000" w:themeColor="text1"/>
                <w:kern w:val="0"/>
                <w:sz w:val="24"/>
                <w14:textFill>
                  <w14:solidFill>
                    <w14:schemeClr w14:val="tx1"/>
                  </w14:solidFill>
                </w14:textFill>
              </w:rPr>
              <w:t>.绿化员：</w:t>
            </w:r>
            <w:r>
              <w:rPr>
                <w:rFonts w:hint="eastAsia" w:ascii="仿宋_GB2312" w:hAnsi="仿宋_GB2312" w:eastAsia="仿宋_GB2312" w:cs="仿宋_GB2312"/>
                <w:color w:val="000000" w:themeColor="text1"/>
                <w:kern w:val="0"/>
                <w:sz w:val="24"/>
                <w14:textFill>
                  <w14:solidFill>
                    <w14:schemeClr w14:val="tx1"/>
                  </w14:solidFill>
                </w14:textFill>
              </w:rPr>
              <w:t>身体健康，文明礼貌、行为规范、认真负责、吃苦耐劳，熟悉绿植养护业务，服务意识强，工作态度好，遵纪守法、遵守岗位职责。</w:t>
            </w:r>
          </w:p>
          <w:p w14:paraId="3FDB3F04">
            <w:pPr>
              <w:widowControl/>
              <w:spacing w:line="440" w:lineRule="exact"/>
              <w:ind w:left="-1" w:right="42" w:rightChars="20" w:firstLine="482" w:firstLineChars="20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bCs w:val="0"/>
                <w:color w:val="000000" w:themeColor="text1"/>
                <w:kern w:val="0"/>
                <w:sz w:val="24"/>
                <w:lang w:val="en-US" w:eastAsia="zh-CN"/>
                <w14:textFill>
                  <w14:solidFill>
                    <w14:schemeClr w14:val="tx1"/>
                  </w14:solidFill>
                </w14:textFill>
              </w:rPr>
              <w:t>6、消控员：</w:t>
            </w:r>
            <w:r>
              <w:rPr>
                <w:rFonts w:hint="eastAsia" w:ascii="仿宋_GB2312" w:hAnsi="仿宋_GB2312" w:eastAsia="仿宋_GB2312" w:cs="仿宋_GB2312"/>
                <w:color w:val="000000" w:themeColor="text1"/>
                <w:kern w:val="0"/>
                <w:sz w:val="24"/>
                <w14:textFill>
                  <w14:solidFill>
                    <w14:schemeClr w14:val="tx1"/>
                  </w14:solidFill>
                </w14:textFill>
              </w:rPr>
              <w:t>男性及退伍军人优先，身体健康，工作认真负责，熟悉门岗工作流程，无违法犯罪记录，须持有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有效的</w:t>
            </w:r>
            <w:r>
              <w:rPr>
                <w:rFonts w:hint="eastAsia" w:ascii="仿宋_GB2312" w:hAnsi="仿宋_GB2312" w:eastAsia="仿宋_GB2312" w:cs="仿宋_GB2312"/>
                <w:bCs/>
                <w:sz w:val="24"/>
                <w:lang w:val="en-US" w:eastAsia="zh-CN"/>
              </w:rPr>
              <w:t>《消防设施操作员》或《建（构）筑物消防员证》</w:t>
            </w:r>
            <w:r>
              <w:rPr>
                <w:rFonts w:hint="eastAsia" w:ascii="仿宋_GB2312" w:hAnsi="仿宋_GB2312" w:eastAsia="仿宋_GB2312" w:cs="仿宋_GB2312"/>
                <w:color w:val="000000" w:themeColor="text1"/>
                <w:kern w:val="0"/>
                <w:sz w:val="24"/>
                <w14:textFill>
                  <w14:solidFill>
                    <w14:schemeClr w14:val="tx1"/>
                  </w14:solidFill>
                </w14:textFill>
              </w:rPr>
              <w:t>，具有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消控</w:t>
            </w:r>
            <w:r>
              <w:rPr>
                <w:rFonts w:hint="eastAsia" w:ascii="仿宋_GB2312" w:hAnsi="仿宋_GB2312" w:eastAsia="仿宋_GB2312" w:cs="仿宋_GB2312"/>
                <w:color w:val="000000" w:themeColor="text1"/>
                <w:kern w:val="0"/>
                <w:sz w:val="24"/>
                <w14:textFill>
                  <w14:solidFill>
                    <w14:schemeClr w14:val="tx1"/>
                  </w14:solidFill>
                </w14:textFill>
              </w:rPr>
              <w:t>维护相关工作经验。</w:t>
            </w:r>
          </w:p>
          <w:p w14:paraId="660BB185">
            <w:pPr>
              <w:widowControl/>
              <w:spacing w:line="440" w:lineRule="exact"/>
              <w:ind w:left="-1" w:right="42" w:rightChars="20" w:firstLine="482" w:firstLineChars="20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7、巡河员：</w:t>
            </w:r>
            <w:r>
              <w:rPr>
                <w:rFonts w:hint="eastAsia" w:ascii="仿宋_GB2312" w:hAnsi="仿宋_GB2312" w:eastAsia="仿宋_GB2312" w:cs="仿宋_GB2312"/>
                <w:color w:val="000000" w:themeColor="text1"/>
                <w:kern w:val="0"/>
                <w:sz w:val="24"/>
                <w14:textFill>
                  <w14:solidFill>
                    <w14:schemeClr w14:val="tx1"/>
                  </w14:solidFill>
                </w14:textFill>
              </w:rPr>
              <w:t>男性及退伍军人优先，身体健康，工作认真负责，无</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不良记录</w:t>
            </w:r>
            <w:r>
              <w:rPr>
                <w:rFonts w:hint="eastAsia" w:ascii="仿宋_GB2312" w:hAnsi="仿宋_GB2312" w:eastAsia="仿宋_GB2312" w:cs="仿宋_GB2312"/>
                <w:color w:val="000000" w:themeColor="text1"/>
                <w:kern w:val="0"/>
                <w:sz w:val="24"/>
                <w14:textFill>
                  <w14:solidFill>
                    <w14:schemeClr w14:val="tx1"/>
                  </w14:solidFill>
                </w14:textFill>
              </w:rPr>
              <w:t>，具有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巡逻</w:t>
            </w:r>
            <w:r>
              <w:rPr>
                <w:rFonts w:hint="eastAsia" w:ascii="仿宋_GB2312" w:hAnsi="仿宋_GB2312" w:eastAsia="仿宋_GB2312" w:cs="仿宋_GB2312"/>
                <w:color w:val="000000" w:themeColor="text1"/>
                <w:kern w:val="0"/>
                <w:sz w:val="24"/>
                <w14:textFill>
                  <w14:solidFill>
                    <w14:schemeClr w14:val="tx1"/>
                  </w14:solidFill>
                </w14:textFill>
              </w:rPr>
              <w:t>员相关工作经验。</w:t>
            </w:r>
          </w:p>
          <w:p w14:paraId="0CF4C7BF">
            <w:pPr>
              <w:widowControl/>
              <w:spacing w:line="440" w:lineRule="exact"/>
              <w:ind w:left="-1" w:right="42" w:rightChars="20" w:firstLine="482" w:firstLineChars="200"/>
              <w:rPr>
                <w:rFonts w:hint="default" w:ascii="仿宋_GB2312" w:hAnsi="仿宋_GB2312" w:eastAsia="仿宋_GB2312" w:cs="仿宋_GB2312"/>
                <w:b/>
                <w:bCs/>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8.绿地杂草拔除员：</w:t>
            </w:r>
            <w:r>
              <w:rPr>
                <w:rFonts w:hint="eastAsia" w:ascii="仿宋_GB2312" w:hAnsi="仿宋_GB2312" w:eastAsia="仿宋_GB2312" w:cs="仿宋_GB2312"/>
                <w:b w:val="0"/>
                <w:bCs w:val="0"/>
                <w:color w:val="000000" w:themeColor="text1"/>
                <w:kern w:val="0"/>
                <w:sz w:val="24"/>
                <w:lang w:val="en-US" w:eastAsia="zh-CN"/>
                <w14:textFill>
                  <w14:solidFill>
                    <w14:schemeClr w14:val="tx1"/>
                  </w14:solidFill>
                </w14:textFill>
              </w:rPr>
              <w:t>身体健康，文明礼貌、行为规范、认真负责、吃苦耐劳，熟悉执法公务船锚泊地除草业务，工作态度好，遵纪守法、遵守岗位职责。</w:t>
            </w:r>
          </w:p>
          <w:p w14:paraId="57AB5525">
            <w:pPr>
              <w:widowControl/>
              <w:spacing w:after="120" w:line="440" w:lineRule="exact"/>
              <w:ind w:left="-1" w:right="42" w:rightChars="20" w:firstLine="482" w:firstLineChars="200"/>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注：1.进场时由采购人按采购需求和供应商响应文件对所有服务人员的</w:t>
            </w:r>
            <w:r>
              <w:rPr>
                <w:rFonts w:hint="eastAsia" w:ascii="仿宋_GB2312" w:hAnsi="仿宋_GB2312" w:eastAsia="仿宋_GB2312" w:cs="仿宋_GB2312"/>
                <w:b/>
                <w:bCs/>
                <w:color w:val="000000" w:themeColor="text1"/>
                <w:kern w:val="0"/>
                <w:szCs w:val="21"/>
                <w14:textFill>
                  <w14:solidFill>
                    <w14:schemeClr w14:val="tx1"/>
                  </w14:solidFill>
                </w14:textFill>
              </w:rPr>
              <w:t>相</w:t>
            </w:r>
            <w:r>
              <w:rPr>
                <w:rFonts w:hint="eastAsia" w:ascii="仿宋_GB2312" w:hAnsi="仿宋_GB2312" w:eastAsia="仿宋_GB2312" w:cs="仿宋_GB2312"/>
                <w:b/>
                <w:bCs/>
                <w:color w:val="000000" w:themeColor="text1"/>
                <w:kern w:val="0"/>
                <w:sz w:val="24"/>
                <w14:textFill>
                  <w14:solidFill>
                    <w14:schemeClr w14:val="tx1"/>
                  </w14:solidFill>
                </w14:textFill>
              </w:rPr>
              <w:t>关证明材料原件</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14:textFill>
                  <w14:solidFill>
                    <w14:schemeClr w14:val="tx1"/>
                  </w14:solidFill>
                </w14:textFill>
              </w:rPr>
              <w:t>如工作证明材料、资格证书、身份证等</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14:textFill>
                  <w14:solidFill>
                    <w14:schemeClr w14:val="tx1"/>
                  </w14:solidFill>
                </w14:textFill>
              </w:rPr>
              <w:t>进行验证，达不到要求的将不予验收。</w:t>
            </w:r>
          </w:p>
          <w:p w14:paraId="12B203CF">
            <w:pPr>
              <w:widowControl/>
              <w:spacing w:after="120" w:line="440" w:lineRule="exact"/>
              <w:ind w:left="-1" w:right="42" w:rightChars="20" w:firstLine="482" w:firstLineChars="200"/>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2.所有服务人员要求身体健康。品貌端正，品行优良，工作认真负责，能吃苦耐劳，工作及时、高效、热情；遵纪守法</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14:textFill>
                  <w14:solidFill>
                    <w14:schemeClr w14:val="tx1"/>
                  </w14:solidFill>
                </w14:textFill>
              </w:rPr>
              <w:t>熟练</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使</w:t>
            </w:r>
            <w:r>
              <w:rPr>
                <w:rFonts w:hint="eastAsia" w:ascii="仿宋_GB2312" w:hAnsi="仿宋_GB2312" w:eastAsia="仿宋_GB2312" w:cs="仿宋_GB2312"/>
                <w:b/>
                <w:bCs/>
                <w:color w:val="000000" w:themeColor="text1"/>
                <w:kern w:val="0"/>
                <w:sz w:val="24"/>
                <w14:textFill>
                  <w14:solidFill>
                    <w14:schemeClr w14:val="tx1"/>
                  </w14:solidFill>
                </w14:textFill>
              </w:rPr>
              <w:t>用普通话；</w:t>
            </w:r>
          </w:p>
          <w:p w14:paraId="00A3CB6D">
            <w:pPr>
              <w:widowControl/>
              <w:spacing w:after="120" w:line="440" w:lineRule="exact"/>
              <w:ind w:left="-1" w:right="42" w:rightChars="20" w:firstLine="482" w:firstLineChars="200"/>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3.所有服务人员上岗时须穿供应商统一发放的工作服装、佩戴供应商统一发放的工作牌。</w:t>
            </w:r>
          </w:p>
          <w:p w14:paraId="5B89DBC2">
            <w:pPr>
              <w:widowControl/>
              <w:spacing w:after="120" w:line="440" w:lineRule="exact"/>
              <w:ind w:left="-1" w:right="42" w:rightChars="20" w:firstLine="482" w:firstLineChars="200"/>
              <w:rPr>
                <w:rFonts w:ascii="仿宋_GB2312" w:hAnsi="仿宋_GB2312" w:eastAsia="仿宋_GB2312" w:cs="仿宋_GB2312"/>
                <w:b/>
                <w:bCs/>
                <w:color w:val="000000" w:themeColor="text1"/>
                <w:kern w:val="0"/>
                <w:sz w:val="24"/>
                <w14:textFill>
                  <w14:solidFill>
                    <w14:schemeClr w14:val="tx1"/>
                  </w14:solidFill>
                </w14:textFill>
              </w:rPr>
            </w:pPr>
            <w:r>
              <w:rPr>
                <w:rFonts w:ascii="仿宋_GB2312" w:hAnsi="仿宋_GB2312" w:eastAsia="仿宋_GB2312" w:cs="仿宋_GB2312"/>
                <w:b/>
                <w:bCs/>
                <w:color w:val="000000" w:themeColor="text1"/>
                <w:kern w:val="0"/>
                <w:sz w:val="24"/>
                <w14:textFill>
                  <w14:solidFill>
                    <w14:schemeClr w14:val="tx1"/>
                  </w14:solidFill>
                </w14:textFill>
              </w:rPr>
              <w:t>4</w:t>
            </w:r>
            <w:r>
              <w:rPr>
                <w:rFonts w:hint="eastAsia" w:ascii="仿宋_GB2312" w:hAnsi="仿宋_GB2312" w:eastAsia="仿宋_GB2312" w:cs="仿宋_GB2312"/>
                <w:b/>
                <w:bCs/>
                <w:color w:val="000000" w:themeColor="text1"/>
                <w:kern w:val="0"/>
                <w:sz w:val="24"/>
                <w14:textFill>
                  <w14:solidFill>
                    <w14:schemeClr w14:val="tx1"/>
                  </w14:solidFill>
                </w14:textFill>
              </w:rPr>
              <w:t>.</w:t>
            </w:r>
            <w:r>
              <w:rPr>
                <w:rFonts w:ascii="仿宋_GB2312" w:hAnsi="仿宋_GB2312" w:eastAsia="仿宋_GB2312" w:cs="仿宋_GB2312"/>
                <w:b/>
                <w:bCs/>
                <w:color w:val="000000" w:themeColor="text1"/>
                <w:kern w:val="0"/>
                <w:sz w:val="24"/>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14:textFill>
                  <w14:solidFill>
                    <w14:schemeClr w14:val="tx1"/>
                  </w14:solidFill>
                </w14:textFill>
              </w:rPr>
              <w:t>本项目要求供应商最少配备服务人员</w:t>
            </w: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26</w:t>
            </w:r>
            <w:r>
              <w:rPr>
                <w:rFonts w:hint="eastAsia" w:ascii="仿宋_GB2312" w:hAnsi="仿宋_GB2312" w:eastAsia="仿宋_GB2312" w:cs="仿宋_GB2312"/>
                <w:b/>
                <w:bCs/>
                <w:color w:val="000000" w:themeColor="text1"/>
                <w:kern w:val="0"/>
                <w:sz w:val="24"/>
                <w14:textFill>
                  <w14:solidFill>
                    <w14:schemeClr w14:val="tx1"/>
                  </w14:solidFill>
                </w14:textFill>
              </w:rPr>
              <w:t>人。各岗位服务人员在满足采购人要求的最低配置人数的前提下，可由成交供应商根据项目实际情况，在保证服务质量、服务标准且合法合规的前提下自行调配。</w:t>
            </w:r>
          </w:p>
          <w:p w14:paraId="606D0F1E">
            <w:pPr>
              <w:widowControl/>
              <w:spacing w:line="440" w:lineRule="exact"/>
              <w:ind w:left="-1" w:right="42" w:rightChars="20" w:firstLine="482" w:firstLineChars="200"/>
              <w:rPr>
                <w:rFonts w:ascii="仿宋_GB2312" w:hAnsi="仿宋_GB2312" w:eastAsia="仿宋_GB2312" w:cs="仿宋_GB2312"/>
                <w:b/>
                <w:color w:val="000000" w:themeColor="text1"/>
                <w:kern w:val="0"/>
                <w:sz w:val="24"/>
                <w14:textFill>
                  <w14:solidFill>
                    <w14:schemeClr w14:val="tx1"/>
                  </w14:solidFill>
                </w14:textFill>
              </w:rPr>
            </w:pPr>
            <w:r>
              <w:rPr>
                <w:rFonts w:ascii="仿宋_GB2312" w:hAnsi="仿宋_GB2312" w:eastAsia="仿宋_GB2312" w:cs="仿宋_GB2312"/>
                <w:b/>
                <w:color w:val="000000" w:themeColor="text1"/>
                <w:kern w:val="0"/>
                <w:sz w:val="24"/>
                <w14:textFill>
                  <w14:solidFill>
                    <w14:schemeClr w14:val="tx1"/>
                  </w14:solidFill>
                </w14:textFill>
              </w:rPr>
              <w:t>三、服务内容</w:t>
            </w:r>
          </w:p>
          <w:p w14:paraId="7DB1B26D">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（一）项目主管</w:t>
            </w:r>
          </w:p>
          <w:p w14:paraId="72464DA9">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1.工作职责</w:t>
            </w:r>
          </w:p>
          <w:p w14:paraId="12151597">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负责制定科学的管理制度以及考核标准并组织实施；负责统筹安排项目点的日常工作,与采购人沟通协调落实好相关要求；对物业项目的整体服务质量、安全管理负责；熟悉秩序维护员的任务与操作程序。</w:t>
            </w:r>
          </w:p>
          <w:p w14:paraId="4EFF5841">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2.主要工作内容</w:t>
            </w:r>
          </w:p>
          <w:p w14:paraId="772297B3">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（1）全面掌握项目管理的各种情况，针对项目实际情况制定、完善工作方案并严格实施，安排、协调、监督各物业管理岗位的工作；</w:t>
            </w:r>
          </w:p>
          <w:p w14:paraId="0857357D">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 xml:space="preserve">（2）团结物业服务人员，坚持做好服务人员思想工作，熟悉和掌握服务人员的思想动态、工作表现和工作能力；加强职业道德的教育；                                                          </w:t>
            </w:r>
          </w:p>
          <w:p w14:paraId="26025348">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每月至少两次对各岗位所负责的工作进行检查，如实做好检查记录，并向采购人汇报检查情况。针对检查发现的不良现象，制定切实可行的改进方案后认真监督各岗位人员执行，以确保物业服务的质量和效果；</w:t>
            </w:r>
          </w:p>
          <w:p w14:paraId="62FDBEEF">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（4）落实采购人有关执法公务船锚泊地管理、应急处置等工作的相关规定，并监督各岗位人员执行；</w:t>
            </w:r>
          </w:p>
          <w:p w14:paraId="767E1564">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（5）负责物业管理档案及资料的归档管理，保证各类档案、资料完整便于工作查询，合同期满将全部档案资料移交采购人；</w:t>
            </w:r>
          </w:p>
          <w:p w14:paraId="4CA53395">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（6）顶替轮休的秩序维护员人员工作，熟悉物业管辖范围内的情况，并及时掌握变动情况，了解秩序维护员的工作情况，确保保卫重点；</w:t>
            </w:r>
          </w:p>
          <w:p w14:paraId="4974A8C1">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（7）每天按时巡视检查秩序维护员的工作质量，及时布控、处置，并向</w:t>
            </w:r>
            <w:r>
              <w:rPr>
                <w:rFonts w:hint="eastAsia" w:ascii="仿宋_GB2312" w:hAnsi="Calibri" w:eastAsia="仿宋_GB2312"/>
                <w:color w:val="000000" w:themeColor="text1"/>
                <w:sz w:val="24"/>
                <w:lang w:val="en-US" w:eastAsia="zh-CN"/>
                <w14:textFill>
                  <w14:solidFill>
                    <w14:schemeClr w14:val="tx1"/>
                  </w14:solidFill>
                </w14:textFill>
              </w:rPr>
              <w:t>采购人</w:t>
            </w:r>
            <w:r>
              <w:rPr>
                <w:rFonts w:hint="eastAsia" w:ascii="仿宋_GB2312" w:hAnsi="Calibri" w:eastAsia="仿宋_GB2312"/>
                <w:color w:val="000000" w:themeColor="text1"/>
                <w:sz w:val="24"/>
                <w14:textFill>
                  <w14:solidFill>
                    <w14:schemeClr w14:val="tx1"/>
                  </w14:solidFill>
                </w14:textFill>
              </w:rPr>
              <w:t>反映汇报；</w:t>
            </w:r>
          </w:p>
          <w:p w14:paraId="6319ECF5">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（8）供水、供电、供气、通讯等相关专业单位在本项目服务范围内对管线等设施维修时，进行必要的协调和管理；</w:t>
            </w:r>
          </w:p>
          <w:p w14:paraId="3D6DDB02">
            <w:pPr>
              <w:pStyle w:val="652"/>
              <w:spacing w:line="440" w:lineRule="exact"/>
              <w:ind w:firstLine="480" w:firstLineChars="20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（9）完成采购人安排的其他工作。</w:t>
            </w:r>
          </w:p>
          <w:p w14:paraId="2BE22374">
            <w:pPr>
              <w:pStyle w:val="658"/>
              <w:spacing w:line="440" w:lineRule="exact"/>
              <w:ind w:right="42" w:rightChars="20" w:firstLine="482"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二</w:t>
            </w:r>
            <w:r>
              <w:rPr>
                <w:rStyle w:val="402"/>
                <w:rFonts w:hint="eastAsia" w:ascii="仿宋_GB2312" w:hAnsi="仿宋_GB2312" w:eastAsia="仿宋_GB2312" w:cs="仿宋_GB2312"/>
                <w:b/>
                <w:bCs/>
                <w:color w:val="000000" w:themeColor="text1"/>
                <w:sz w:val="24"/>
                <w:szCs w:val="24"/>
                <w:lang w:eastAsia="zh-CN"/>
                <w14:textFill>
                  <w14:solidFill>
                    <w14:schemeClr w14:val="tx1"/>
                  </w14:solidFill>
                </w14:textFill>
              </w:rPr>
              <w:t>）</w:t>
            </w:r>
            <w:r>
              <w:rPr>
                <w:rFonts w:hint="eastAsia" w:ascii="仿宋_GB2312" w:hAnsi="Calibri" w:eastAsia="仿宋_GB2312"/>
                <w:b/>
                <w:color w:val="000000" w:themeColor="text1"/>
                <w:sz w:val="24"/>
                <w14:textFill>
                  <w14:solidFill>
                    <w14:schemeClr w14:val="tx1"/>
                  </w14:solidFill>
                </w14:textFill>
              </w:rPr>
              <w:t>项目</w:t>
            </w: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领班</w:t>
            </w:r>
          </w:p>
          <w:p w14:paraId="61DC8C06">
            <w:pPr>
              <w:pStyle w:val="658"/>
              <w:spacing w:line="440" w:lineRule="exact"/>
              <w:ind w:right="42" w:rightChars="20" w:firstLine="482"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1、工作职责</w:t>
            </w:r>
          </w:p>
          <w:p w14:paraId="3A863F5E">
            <w:pPr>
              <w:pStyle w:val="658"/>
              <w:spacing w:line="440" w:lineRule="exact"/>
              <w:ind w:right="42" w:rightChars="20" w:firstLine="480" w:firstLineChars="200"/>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负责</w:t>
            </w:r>
            <w:r>
              <w:rPr>
                <w:rStyle w:val="402"/>
                <w:rFonts w:hint="eastAsia" w:ascii="仿宋_GB2312" w:hAnsi="仿宋_GB2312" w:eastAsia="仿宋_GB2312" w:cs="仿宋_GB2312"/>
                <w:b w:val="0"/>
                <w:bCs w:val="0"/>
                <w:color w:val="000000" w:themeColor="text1"/>
                <w:sz w:val="24"/>
                <w:szCs w:val="24"/>
                <w14:textFill>
                  <w14:solidFill>
                    <w14:schemeClr w14:val="tx1"/>
                  </w14:solidFill>
                </w14:textFill>
              </w:rPr>
              <w:t>柳州市防汛抗旱物资储备仓库</w:t>
            </w: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消控工作、巡河工作安排与协调。</w:t>
            </w:r>
          </w:p>
          <w:p w14:paraId="4C04C15F">
            <w:pPr>
              <w:widowControl/>
              <w:numPr>
                <w:ilvl w:val="0"/>
                <w:numId w:val="8"/>
              </w:numPr>
              <w:spacing w:line="440" w:lineRule="exact"/>
              <w:ind w:right="42" w:rightChars="20" w:firstLine="480" w:firstLineChars="20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每天按时巡视检查</w:t>
            </w:r>
            <w:r>
              <w:rPr>
                <w:rFonts w:hint="eastAsia" w:ascii="仿宋_GB2312" w:hAnsi="Calibri" w:eastAsia="仿宋_GB2312"/>
                <w:color w:val="000000" w:themeColor="text1"/>
                <w:sz w:val="24"/>
                <w:lang w:val="en-US" w:eastAsia="zh-CN"/>
                <w14:textFill>
                  <w14:solidFill>
                    <w14:schemeClr w14:val="tx1"/>
                  </w14:solidFill>
                </w14:textFill>
              </w:rPr>
              <w:t>消控人</w:t>
            </w:r>
            <w:r>
              <w:rPr>
                <w:rFonts w:hint="eastAsia" w:ascii="仿宋_GB2312" w:hAnsi="Calibri" w:eastAsia="仿宋_GB2312"/>
                <w:color w:val="000000" w:themeColor="text1"/>
                <w:sz w:val="24"/>
                <w14:textFill>
                  <w14:solidFill>
                    <w14:schemeClr w14:val="tx1"/>
                  </w14:solidFill>
                </w14:textFill>
              </w:rPr>
              <w:t>员的工作质量，及时布控、处置，并向</w:t>
            </w:r>
            <w:r>
              <w:rPr>
                <w:rFonts w:hint="eastAsia" w:ascii="仿宋_GB2312" w:hAnsi="Calibri" w:eastAsia="仿宋_GB2312"/>
                <w:color w:val="000000" w:themeColor="text1"/>
                <w:sz w:val="24"/>
                <w:lang w:val="en-US" w:eastAsia="zh-CN"/>
                <w14:textFill>
                  <w14:solidFill>
                    <w14:schemeClr w14:val="tx1"/>
                  </w14:solidFill>
                </w14:textFill>
              </w:rPr>
              <w:t>采购人</w:t>
            </w:r>
            <w:r>
              <w:rPr>
                <w:rFonts w:hint="eastAsia" w:ascii="仿宋_GB2312" w:hAnsi="Calibri" w:eastAsia="仿宋_GB2312"/>
                <w:color w:val="000000" w:themeColor="text1"/>
                <w:sz w:val="24"/>
                <w14:textFill>
                  <w14:solidFill>
                    <w14:schemeClr w14:val="tx1"/>
                  </w14:solidFill>
                </w14:textFill>
              </w:rPr>
              <w:t>反映汇报；</w:t>
            </w:r>
          </w:p>
          <w:p w14:paraId="6DC7EEE2">
            <w:pPr>
              <w:widowControl/>
              <w:numPr>
                <w:ilvl w:val="0"/>
                <w:numId w:val="8"/>
              </w:numPr>
              <w:spacing w:line="440" w:lineRule="exact"/>
              <w:ind w:left="0" w:leftChars="0" w:right="42" w:rightChars="20" w:firstLine="480" w:firstLineChars="200"/>
              <w:rPr>
                <w:rFonts w:hint="eastAsia" w:ascii="仿宋_GB2312" w:hAnsi="Calibri" w:eastAsia="仿宋_GB2312"/>
                <w:color w:val="000000" w:themeColor="text1"/>
                <w:sz w:val="24"/>
                <w:lang w:eastAsia="zh-CN"/>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顶替轮休的</w:t>
            </w:r>
            <w:r>
              <w:rPr>
                <w:rFonts w:hint="eastAsia" w:ascii="仿宋_GB2312" w:hAnsi="Calibri" w:eastAsia="仿宋_GB2312"/>
                <w:color w:val="000000" w:themeColor="text1"/>
                <w:sz w:val="24"/>
                <w:lang w:val="en-US" w:eastAsia="zh-CN"/>
                <w14:textFill>
                  <w14:solidFill>
                    <w14:schemeClr w14:val="tx1"/>
                  </w14:solidFill>
                </w14:textFill>
              </w:rPr>
              <w:t>消控</w:t>
            </w:r>
            <w:r>
              <w:rPr>
                <w:rFonts w:hint="eastAsia" w:ascii="仿宋_GB2312" w:hAnsi="Calibri" w:eastAsia="仿宋_GB2312"/>
                <w:color w:val="000000" w:themeColor="text1"/>
                <w:sz w:val="24"/>
                <w14:textFill>
                  <w14:solidFill>
                    <w14:schemeClr w14:val="tx1"/>
                  </w14:solidFill>
                </w14:textFill>
              </w:rPr>
              <w:t>人员工作，熟悉</w:t>
            </w:r>
            <w:r>
              <w:rPr>
                <w:rFonts w:hint="eastAsia" w:ascii="仿宋_GB2312" w:hAnsi="Calibri" w:eastAsia="仿宋_GB2312"/>
                <w:color w:val="000000" w:themeColor="text1"/>
                <w:sz w:val="24"/>
                <w:lang w:val="en-US" w:eastAsia="zh-CN"/>
                <w14:textFill>
                  <w14:solidFill>
                    <w14:schemeClr w14:val="tx1"/>
                  </w14:solidFill>
                </w14:textFill>
              </w:rPr>
              <w:t>工作</w:t>
            </w:r>
            <w:r>
              <w:rPr>
                <w:rFonts w:hint="eastAsia" w:ascii="仿宋_GB2312" w:hAnsi="Calibri" w:eastAsia="仿宋_GB2312"/>
                <w:color w:val="000000" w:themeColor="text1"/>
                <w:sz w:val="24"/>
                <w14:textFill>
                  <w14:solidFill>
                    <w14:schemeClr w14:val="tx1"/>
                  </w14:solidFill>
                </w14:textFill>
              </w:rPr>
              <w:t>管辖范围内的情况</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14:textFill>
                  <w14:solidFill>
                    <w14:schemeClr w14:val="tx1"/>
                  </w14:solidFill>
                </w14:textFill>
              </w:rPr>
              <w:t>了解</w:t>
            </w:r>
            <w:r>
              <w:rPr>
                <w:rFonts w:hint="eastAsia" w:ascii="仿宋_GB2312" w:hAnsi="Calibri" w:eastAsia="仿宋_GB2312"/>
                <w:color w:val="000000" w:themeColor="text1"/>
                <w:sz w:val="24"/>
                <w:lang w:val="en-US" w:eastAsia="zh-CN"/>
                <w14:textFill>
                  <w14:solidFill>
                    <w14:schemeClr w14:val="tx1"/>
                  </w14:solidFill>
                </w14:textFill>
              </w:rPr>
              <w:t>消控</w:t>
            </w:r>
            <w:r>
              <w:rPr>
                <w:rFonts w:hint="eastAsia" w:ascii="仿宋_GB2312" w:hAnsi="Calibri" w:eastAsia="仿宋_GB2312"/>
                <w:color w:val="000000" w:themeColor="text1"/>
                <w:sz w:val="24"/>
                <w14:textFill>
                  <w14:solidFill>
                    <w14:schemeClr w14:val="tx1"/>
                  </w14:solidFill>
                </w14:textFill>
              </w:rPr>
              <w:t>员</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巡河人员</w:t>
            </w:r>
            <w:r>
              <w:rPr>
                <w:rFonts w:hint="eastAsia" w:ascii="仿宋_GB2312" w:hAnsi="Calibri" w:eastAsia="仿宋_GB2312"/>
                <w:color w:val="000000" w:themeColor="text1"/>
                <w:sz w:val="24"/>
                <w14:textFill>
                  <w14:solidFill>
                    <w14:schemeClr w14:val="tx1"/>
                  </w14:solidFill>
                </w14:textFill>
              </w:rPr>
              <w:t>的工作情况，确保保卫重点</w:t>
            </w:r>
            <w:r>
              <w:rPr>
                <w:rFonts w:hint="eastAsia" w:ascii="仿宋_GB2312" w:hAnsi="Calibri" w:eastAsia="仿宋_GB2312"/>
                <w:color w:val="000000" w:themeColor="text1"/>
                <w:sz w:val="24"/>
                <w:lang w:eastAsia="zh-CN"/>
                <w14:textFill>
                  <w14:solidFill>
                    <w14:schemeClr w14:val="tx1"/>
                  </w14:solidFill>
                </w14:textFill>
              </w:rPr>
              <w:t>。</w:t>
            </w:r>
          </w:p>
          <w:p w14:paraId="65226CDB">
            <w:pPr>
              <w:pStyle w:val="652"/>
              <w:spacing w:line="440" w:lineRule="exact"/>
              <w:ind w:firstLine="241" w:firstLineChars="1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w:t>
            </w:r>
            <w:r>
              <w:rPr>
                <w:rFonts w:hint="eastAsia" w:ascii="仿宋_GB2312" w:hAnsi="Calibri" w:eastAsia="仿宋_GB2312"/>
                <w:b/>
                <w:color w:val="000000" w:themeColor="text1"/>
                <w:sz w:val="24"/>
                <w:lang w:eastAsia="zh-CN"/>
                <w14:textFill>
                  <w14:solidFill>
                    <w14:schemeClr w14:val="tx1"/>
                  </w14:solidFill>
                </w14:textFill>
              </w:rPr>
              <w:t>三</w:t>
            </w:r>
            <w:r>
              <w:rPr>
                <w:rFonts w:hint="eastAsia" w:ascii="仿宋_GB2312" w:hAnsi="Calibri" w:eastAsia="仿宋_GB2312"/>
                <w:b/>
                <w:color w:val="000000" w:themeColor="text1"/>
                <w:sz w:val="24"/>
                <w14:textFill>
                  <w14:solidFill>
                    <w14:schemeClr w14:val="tx1"/>
                  </w14:solidFill>
                </w14:textFill>
              </w:rPr>
              <w:t>）秩序维护员</w:t>
            </w:r>
          </w:p>
          <w:p w14:paraId="07B80869">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1.工作职责</w:t>
            </w:r>
          </w:p>
          <w:p w14:paraId="67EB12DB">
            <w:pPr>
              <w:pStyle w:val="652"/>
              <w:spacing w:line="440" w:lineRule="exact"/>
              <w:ind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负责执法公务船锚泊地、防汛抗旱物资储备仓库秩序维护工作。</w:t>
            </w:r>
          </w:p>
          <w:p w14:paraId="658334B5">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2.主要工作内容</w:t>
            </w:r>
          </w:p>
          <w:p w14:paraId="68FD4B03">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（1）负责服务范围内的安全防范和秩序维护工作，切实做好防火、防盗、防破坏工作，防止出现侵害执法公务船锚泊地、防汛抗旱物资储备仓库的人员、财产及车辆进出安全的行为发生，维护正常工作秩序；</w:t>
            </w:r>
          </w:p>
          <w:p w14:paraId="2D9497D7">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（2）负责维护执法公务船锚泊地、防汛抗旱物资储备仓库的公共秩序，包括门岗执勤、安全巡视及重点部位执勤；</w:t>
            </w:r>
          </w:p>
          <w:p w14:paraId="2C86EEDC">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（3）负责制止执法公务船锚泊地、防汛抗旱物资储备仓库范围内各类治安事件的发生；</w:t>
            </w:r>
          </w:p>
          <w:p w14:paraId="6658DE13">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（4）协助采购人开展消防管理工作，发现问题及时报告采购人有关部门；</w:t>
            </w:r>
          </w:p>
          <w:p w14:paraId="241DD865">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（5）负责包括执法公务船锚泊地、防汛抗旱物资储备仓库的门岗大门人员、车辆出入的管理、信件报纸的收发；</w:t>
            </w:r>
          </w:p>
          <w:p w14:paraId="39F3A6AD">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（6）在服务公共区域内，对存在违反规章制度的行为，针对具体行为并根据情节轻重，采取批评、规劝、警告、制止等措施，对涉及违法犯罪的行为，供应商应积极协助采购人和公安机关开展相关侦查工作；</w:t>
            </w:r>
          </w:p>
          <w:p w14:paraId="01A9A15D">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（7）协助采购人做好重要接待的安全保卫警戒和指挥车辆停放等工作</w:t>
            </w:r>
            <w:r>
              <w:rPr>
                <w:rFonts w:hint="eastAsia" w:ascii="仿宋_GB2312" w:hAnsi="Calibri" w:eastAsia="仿宋_GB2312"/>
                <w:color w:val="000000" w:themeColor="text1"/>
                <w:sz w:val="24"/>
                <w:lang w:eastAsia="zh-CN"/>
                <w14:textFill>
                  <w14:solidFill>
                    <w14:schemeClr w14:val="tx1"/>
                  </w14:solidFill>
                </w14:textFill>
              </w:rPr>
              <w:t>，同时严禁外来车辆停放在</w:t>
            </w:r>
            <w:r>
              <w:rPr>
                <w:rFonts w:hint="eastAsia" w:ascii="仿宋_GB2312" w:hAnsi="Calibri" w:eastAsia="仿宋_GB2312"/>
                <w:color w:val="000000" w:themeColor="text1"/>
                <w:sz w:val="24"/>
                <w14:textFill>
                  <w14:solidFill>
                    <w14:schemeClr w14:val="tx1"/>
                  </w14:solidFill>
                </w14:textFill>
              </w:rPr>
              <w:t>防汛抗旱物资储备仓库</w:t>
            </w:r>
            <w:r>
              <w:rPr>
                <w:rFonts w:hint="eastAsia" w:ascii="仿宋_GB2312" w:hAnsi="Calibri" w:eastAsia="仿宋_GB2312"/>
                <w:color w:val="000000" w:themeColor="text1"/>
                <w:sz w:val="24"/>
                <w:lang w:eastAsia="zh-CN"/>
                <w14:textFill>
                  <w14:solidFill>
                    <w14:schemeClr w14:val="tx1"/>
                  </w14:solidFill>
                </w14:textFill>
              </w:rPr>
              <w:t>及采购方指定的专用停车位，保证采购</w:t>
            </w:r>
            <w:r>
              <w:rPr>
                <w:rFonts w:hint="eastAsia" w:ascii="仿宋_GB2312" w:hAnsi="Calibri" w:eastAsia="仿宋_GB2312"/>
                <w:color w:val="000000" w:themeColor="text1"/>
                <w:sz w:val="24"/>
                <w:lang w:val="en-US" w:eastAsia="zh-CN"/>
                <w14:textFill>
                  <w14:solidFill>
                    <w14:schemeClr w14:val="tx1"/>
                  </w14:solidFill>
                </w14:textFill>
              </w:rPr>
              <w:t>人</w:t>
            </w:r>
            <w:r>
              <w:rPr>
                <w:rFonts w:hint="eastAsia" w:ascii="仿宋_GB2312" w:hAnsi="Calibri" w:eastAsia="仿宋_GB2312"/>
                <w:color w:val="000000" w:themeColor="text1"/>
                <w:sz w:val="24"/>
                <w:lang w:eastAsia="zh-CN"/>
                <w14:textFill>
                  <w14:solidFill>
                    <w14:schemeClr w14:val="tx1"/>
                  </w14:solidFill>
                </w14:textFill>
              </w:rPr>
              <w:t>工作人员车辆</w:t>
            </w:r>
            <w:r>
              <w:rPr>
                <w:rFonts w:hint="eastAsia" w:ascii="仿宋_GB2312" w:hAnsi="Calibri" w:eastAsia="仿宋_GB2312"/>
                <w:color w:val="000000" w:themeColor="text1"/>
                <w:sz w:val="24"/>
                <w:lang w:val="en-US" w:eastAsia="zh-CN"/>
                <w14:textFill>
                  <w14:solidFill>
                    <w14:schemeClr w14:val="tx1"/>
                  </w14:solidFill>
                </w14:textFill>
              </w:rPr>
              <w:t>24小时停放</w:t>
            </w:r>
            <w:r>
              <w:rPr>
                <w:rFonts w:hint="eastAsia" w:ascii="仿宋_GB2312" w:hAnsi="Calibri" w:eastAsia="仿宋_GB2312"/>
                <w:color w:val="000000" w:themeColor="text1"/>
                <w:sz w:val="24"/>
                <w14:textFill>
                  <w14:solidFill>
                    <w14:schemeClr w14:val="tx1"/>
                  </w14:solidFill>
                </w14:textFill>
              </w:rPr>
              <w:t>；</w:t>
            </w:r>
          </w:p>
          <w:p w14:paraId="20DC1693">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（8）及时检查、发现、处理公共区域出现的各种安全隐患，杜绝各种安全事故的发生。</w:t>
            </w:r>
          </w:p>
          <w:p w14:paraId="16F1229C">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3.秩序维护服务标准</w:t>
            </w:r>
          </w:p>
          <w:p w14:paraId="7FD9D128">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（1）秩序员每班当班巡逻到位，有详细记录；</w:t>
            </w:r>
          </w:p>
          <w:p w14:paraId="2763A1B6">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（2）岗位制度上墙（工作单位），职责明确，制度清晰；</w:t>
            </w:r>
          </w:p>
          <w:p w14:paraId="67AF39E1">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（3）发生安全事件</w:t>
            </w:r>
            <w:r>
              <w:rPr>
                <w:rFonts w:hint="eastAsia" w:ascii="仿宋_GB2312" w:hAnsi="Calibri" w:eastAsia="仿宋_GB2312"/>
                <w:color w:val="000000" w:themeColor="text1"/>
                <w:sz w:val="24"/>
                <w:lang w:val="en-US" w:eastAsia="zh-CN"/>
                <w14:textFill>
                  <w14:solidFill>
                    <w14:schemeClr w14:val="tx1"/>
                  </w14:solidFill>
                </w14:textFill>
              </w:rPr>
              <w:t>3</w:t>
            </w:r>
            <w:r>
              <w:rPr>
                <w:rFonts w:hint="eastAsia" w:ascii="仿宋_GB2312" w:hAnsi="Calibri" w:eastAsia="仿宋_GB2312"/>
                <w:color w:val="000000" w:themeColor="text1"/>
                <w:sz w:val="24"/>
                <w14:textFill>
                  <w14:solidFill>
                    <w14:schemeClr w14:val="tx1"/>
                  </w14:solidFill>
                </w14:textFill>
              </w:rPr>
              <w:t>0分钟内响应到位，并报告采购人和协助做好记录；</w:t>
            </w:r>
          </w:p>
          <w:p w14:paraId="3405F8F6">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（4）秩序维护24小时值班，无缺岗、空岗、睡岗现象；</w:t>
            </w:r>
          </w:p>
          <w:p w14:paraId="4A0C721B">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（5）对治安管理突发事件有完善的应急预案并能熟练操作；</w:t>
            </w:r>
          </w:p>
          <w:p w14:paraId="449C34A0">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（6）维护执法公务船锚泊地、防汛抗旱物资储备仓库</w:t>
            </w:r>
            <w:r>
              <w:rPr>
                <w:rFonts w:hint="eastAsia" w:ascii="仿宋_GB2312" w:hAnsi="Calibri" w:eastAsia="仿宋_GB2312"/>
                <w:color w:val="000000" w:themeColor="text1"/>
                <w:sz w:val="24"/>
                <w:lang w:eastAsia="zh-CN"/>
                <w14:textFill>
                  <w14:solidFill>
                    <w14:schemeClr w14:val="tx1"/>
                  </w14:solidFill>
                </w14:textFill>
              </w:rPr>
              <w:t>等管理范围</w:t>
            </w:r>
            <w:r>
              <w:rPr>
                <w:rFonts w:hint="eastAsia" w:ascii="仿宋_GB2312" w:hAnsi="Calibri" w:eastAsia="仿宋_GB2312"/>
                <w:color w:val="000000" w:themeColor="text1"/>
                <w:sz w:val="24"/>
                <w14:textFill>
                  <w14:solidFill>
                    <w14:schemeClr w14:val="tx1"/>
                  </w14:solidFill>
                </w14:textFill>
              </w:rPr>
              <w:t>内交通秩序，保持良好有序；</w:t>
            </w:r>
          </w:p>
          <w:p w14:paraId="3195DABF">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（7）保持消防通道畅通。</w:t>
            </w:r>
          </w:p>
          <w:p w14:paraId="54CADA1A">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Ansi="宋体" w:cs="Arial"/>
                <w:b/>
                <w:color w:val="000000" w:themeColor="text1"/>
                <w:sz w:val="24"/>
                <w14:textFill>
                  <w14:solidFill>
                    <w14:schemeClr w14:val="tx1"/>
                  </w14:solidFill>
                </w14:textFill>
              </w:rPr>
              <w:t xml:space="preserve"> (</w:t>
            </w:r>
            <w:r>
              <w:rPr>
                <w:rFonts w:hint="eastAsia" w:ascii="仿宋_GB2312" w:hAnsi="Calibri" w:eastAsia="仿宋_GB2312"/>
                <w:b/>
                <w:color w:val="000000" w:themeColor="text1"/>
                <w:sz w:val="24"/>
                <w:lang w:eastAsia="zh-CN"/>
                <w14:textFill>
                  <w14:solidFill>
                    <w14:schemeClr w14:val="tx1"/>
                  </w14:solidFill>
                </w14:textFill>
              </w:rPr>
              <w:t>四</w:t>
            </w:r>
            <w:r>
              <w:rPr>
                <w:rFonts w:ascii="仿宋_GB2312" w:hAnsi="Calibri" w:eastAsia="仿宋_GB2312"/>
                <w:b/>
                <w:color w:val="000000" w:themeColor="text1"/>
                <w:sz w:val="24"/>
                <w14:textFill>
                  <w14:solidFill>
                    <w14:schemeClr w14:val="tx1"/>
                  </w14:solidFill>
                </w14:textFill>
              </w:rPr>
              <w:t>)保洁员</w:t>
            </w:r>
          </w:p>
          <w:p w14:paraId="62CCCCDD">
            <w:pPr>
              <w:widowControl/>
              <w:spacing w:line="440" w:lineRule="exact"/>
              <w:ind w:right="42" w:rightChars="20" w:firstLine="602" w:firstLineChars="250"/>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1.</w:t>
            </w:r>
            <w:r>
              <w:rPr>
                <w:rFonts w:hint="eastAsia" w:ascii="仿宋_GB2312" w:hAnsi="Calibri" w:eastAsia="仿宋_GB2312"/>
                <w:b/>
                <w:color w:val="000000" w:themeColor="text1"/>
                <w:sz w:val="24"/>
                <w14:textFill>
                  <w14:solidFill>
                    <w14:schemeClr w14:val="tx1"/>
                  </w14:solidFill>
                </w14:textFill>
              </w:rPr>
              <w:t>工作职责</w:t>
            </w:r>
          </w:p>
          <w:p w14:paraId="79656E49">
            <w:pPr>
              <w:pStyle w:val="652"/>
              <w:spacing w:line="440" w:lineRule="exact"/>
              <w:ind w:firstLine="600" w:firstLineChars="25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负责执法公务船锚泊地、防汛抗旱物资储备仓库的道路、停车场、平台、步道和绿地等场地卫生，收集垃圾、消杀等清洁工作。</w:t>
            </w:r>
          </w:p>
          <w:p w14:paraId="0E96F7C3">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ascii="仿宋_GB2312" w:hAnsi="Calibri" w:eastAsia="仿宋_GB2312"/>
                <w:b/>
                <w:color w:val="000000" w:themeColor="text1"/>
                <w:sz w:val="24"/>
                <w14:textFill>
                  <w14:solidFill>
                    <w14:schemeClr w14:val="tx1"/>
                  </w14:solidFill>
                </w14:textFill>
              </w:rPr>
              <w:t>2.</w:t>
            </w:r>
            <w:r>
              <w:rPr>
                <w:rFonts w:hint="eastAsia" w:ascii="仿宋_GB2312" w:hAnsi="Calibri" w:eastAsia="仿宋_GB2312"/>
                <w:b/>
                <w:color w:val="000000" w:themeColor="text1"/>
                <w:sz w:val="24"/>
                <w14:textFill>
                  <w14:solidFill>
                    <w14:schemeClr w14:val="tx1"/>
                  </w14:solidFill>
                </w14:textFill>
              </w:rPr>
              <w:t>主要工作内容</w:t>
            </w:r>
          </w:p>
          <w:p w14:paraId="5B287AF8">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（1）负责执法公务船锚泊地、防汛抗旱物资储备仓库的道路、停车场、平台、步道和绿地日常保洁；</w:t>
            </w:r>
          </w:p>
          <w:p w14:paraId="6BE8BA21">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（2）负责区域内垃圾收集并清理等日常保洁；</w:t>
            </w:r>
          </w:p>
          <w:p w14:paraId="15A59254">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（3）负责公共区域内的消杀。</w:t>
            </w:r>
          </w:p>
          <w:p w14:paraId="5BEE99E8">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3.保洁服务标准</w:t>
            </w:r>
          </w:p>
          <w:p w14:paraId="284B5813">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（1）执法公务船锚泊地</w:t>
            </w:r>
          </w:p>
          <w:p w14:paraId="015A24BE">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①卫</w:t>
            </w:r>
            <w:r>
              <w:rPr>
                <w:rFonts w:hint="eastAsia" w:ascii="仿宋_GB2312" w:hAnsi="Calibri" w:eastAsia="仿宋_GB2312"/>
                <w:color w:val="000000" w:themeColor="text1"/>
                <w:sz w:val="24"/>
                <w:lang w:eastAsia="zh-CN"/>
                <w14:textFill>
                  <w14:solidFill>
                    <w14:schemeClr w14:val="tx1"/>
                  </w14:solidFill>
                </w14:textFill>
              </w:rPr>
              <w:t>生</w:t>
            </w:r>
            <w:r>
              <w:rPr>
                <w:rFonts w:hint="eastAsia" w:ascii="仿宋_GB2312" w:hAnsi="Calibri" w:eastAsia="仿宋_GB2312"/>
                <w:color w:val="000000" w:themeColor="text1"/>
                <w:sz w:val="24"/>
                <w14:textFill>
                  <w14:solidFill>
                    <w14:schemeClr w14:val="tx1"/>
                  </w14:solidFill>
                </w14:textFill>
              </w:rPr>
              <w:t>间每天清洁1次，各洗手盆清洁无污渍；保持无积水，无污渍，无异味；</w:t>
            </w:r>
          </w:p>
          <w:p w14:paraId="30B9AA50">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②道路、停车场、平台、步道每天清扫1次，保持无垃圾、积水、无乱堆放现象；</w:t>
            </w:r>
          </w:p>
          <w:p w14:paraId="3480C9E8">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③垃圾做到日产日清，每天收集垃圾1次；</w:t>
            </w:r>
          </w:p>
          <w:p w14:paraId="0A75FDA1">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④绿地每天巡查清理1次，保持无垃圾；</w:t>
            </w:r>
          </w:p>
          <w:p w14:paraId="3F90E8E2">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⑤公共区域每个月做1次消杀。</w:t>
            </w:r>
          </w:p>
          <w:p w14:paraId="1A428296">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（2）防汛抗旱物资储备仓库</w:t>
            </w:r>
          </w:p>
          <w:p w14:paraId="66D15DD0">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14:textFill>
                  <w14:solidFill>
                    <w14:schemeClr w14:val="tx1"/>
                  </w14:solidFill>
                </w14:textFill>
              </w:rPr>
              <w:t>①道路地面每天清扫2次，主干道必须在早上7：30（冬季8：00）前清扫完毕；</w:t>
            </w:r>
          </w:p>
          <w:p w14:paraId="0A854FB5">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14:textFill>
                  <w14:solidFill>
                    <w14:schemeClr w14:val="tx1"/>
                  </w14:solidFill>
                </w14:textFill>
              </w:rPr>
              <w:t>②通道及楼梯台阶每天清扫、拖洗一次；</w:t>
            </w:r>
          </w:p>
          <w:p w14:paraId="031C37B2">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14:textFill>
                  <w14:solidFill>
                    <w14:schemeClr w14:val="tx1"/>
                  </w14:solidFill>
                </w14:textFill>
              </w:rPr>
              <w:t>③所有办公室每天早上清扫、保洁一次，窗户每周擦洗一次；会议室</w:t>
            </w:r>
            <w:r>
              <w:rPr>
                <w:rStyle w:val="402"/>
                <w:rFonts w:hint="eastAsia" w:ascii="仿宋_GB2312" w:hAnsi="仿宋_GB2312" w:eastAsia="仿宋_GB2312" w:cs="仿宋_GB2312"/>
                <w:color w:val="000000" w:themeColor="text1"/>
                <w:sz w:val="24"/>
                <w:lang w:eastAsia="zh-CN"/>
                <w14:textFill>
                  <w14:solidFill>
                    <w14:schemeClr w14:val="tx1"/>
                  </w14:solidFill>
                </w14:textFill>
              </w:rPr>
              <w:t>每次</w:t>
            </w:r>
            <w:r>
              <w:rPr>
                <w:rStyle w:val="402"/>
                <w:rFonts w:hint="eastAsia" w:ascii="仿宋_GB2312" w:hAnsi="仿宋_GB2312" w:eastAsia="仿宋_GB2312" w:cs="仿宋_GB2312"/>
                <w:color w:val="000000" w:themeColor="text1"/>
                <w:sz w:val="24"/>
                <w14:textFill>
                  <w14:solidFill>
                    <w14:schemeClr w14:val="tx1"/>
                  </w14:solidFill>
                </w14:textFill>
              </w:rPr>
              <w:t>开会前、后各清扫、保洁一次，若无会议每周清扫一次；</w:t>
            </w:r>
          </w:p>
          <w:p w14:paraId="3CD5239C">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14:textFill>
                  <w14:solidFill>
                    <w14:schemeClr w14:val="tx1"/>
                  </w14:solidFill>
                </w14:textFill>
              </w:rPr>
              <w:t>④公共卫生间（办公室</w:t>
            </w:r>
            <w:r>
              <w:rPr>
                <w:rStyle w:val="402"/>
                <w:rFonts w:ascii="仿宋_GB2312" w:hAnsi="仿宋_GB2312" w:eastAsia="仿宋_GB2312" w:cs="仿宋_GB2312"/>
                <w:color w:val="000000" w:themeColor="text1"/>
                <w:sz w:val="24"/>
                <w14:textFill>
                  <w14:solidFill>
                    <w14:schemeClr w14:val="tx1"/>
                  </w14:solidFill>
                </w14:textFill>
              </w:rPr>
              <w:t>一楼</w:t>
            </w:r>
            <w:r>
              <w:rPr>
                <w:rStyle w:val="402"/>
                <w:rFonts w:hint="eastAsia" w:ascii="仿宋_GB2312" w:hAnsi="仿宋_GB2312" w:eastAsia="仿宋_GB2312" w:cs="仿宋_GB2312"/>
                <w:color w:val="000000" w:themeColor="text1"/>
                <w:sz w:val="24"/>
                <w14:textFill>
                  <w14:solidFill>
                    <w14:schemeClr w14:val="tx1"/>
                  </w14:solidFill>
                </w14:textFill>
              </w:rPr>
              <w:t>）每天早上、下午各冲洗一次；</w:t>
            </w:r>
          </w:p>
          <w:p w14:paraId="6150AC51">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14:textFill>
                  <w14:solidFill>
                    <w14:schemeClr w14:val="tx1"/>
                  </w14:solidFill>
                </w14:textFill>
              </w:rPr>
              <w:t>⑤柳州市防汛抗旱物资储备仓库内部卫生间、外部走廊及楼梯台阶每月清扫、拖洗二次，每次清扫、拖洗需采购人和</w:t>
            </w:r>
            <w:r>
              <w:rPr>
                <w:rStyle w:val="402"/>
                <w:rFonts w:ascii="仿宋_GB2312" w:hAnsi="仿宋_GB2312" w:eastAsia="仿宋_GB2312" w:cs="仿宋_GB2312"/>
                <w:color w:val="000000" w:themeColor="text1"/>
                <w:sz w:val="24"/>
                <w14:textFill>
                  <w14:solidFill>
                    <w14:schemeClr w14:val="tx1"/>
                  </w14:solidFill>
                </w14:textFill>
              </w:rPr>
              <w:t>供应商</w:t>
            </w:r>
            <w:r>
              <w:rPr>
                <w:rStyle w:val="402"/>
                <w:rFonts w:hint="eastAsia" w:ascii="仿宋_GB2312" w:hAnsi="仿宋_GB2312" w:eastAsia="仿宋_GB2312" w:cs="仿宋_GB2312"/>
                <w:color w:val="000000" w:themeColor="text1"/>
                <w:sz w:val="24"/>
                <w14:textFill>
                  <w14:solidFill>
                    <w14:schemeClr w14:val="tx1"/>
                  </w14:solidFill>
                </w14:textFill>
              </w:rPr>
              <w:t>服务人员</w:t>
            </w:r>
            <w:r>
              <w:rPr>
                <w:rStyle w:val="402"/>
                <w:rFonts w:ascii="仿宋_GB2312" w:hAnsi="仿宋_GB2312" w:eastAsia="仿宋_GB2312" w:cs="仿宋_GB2312"/>
                <w:color w:val="000000" w:themeColor="text1"/>
                <w:sz w:val="24"/>
                <w14:textFill>
                  <w14:solidFill>
                    <w14:schemeClr w14:val="tx1"/>
                  </w14:solidFill>
                </w14:textFill>
              </w:rPr>
              <w:t>双方</w:t>
            </w:r>
            <w:r>
              <w:rPr>
                <w:rStyle w:val="402"/>
                <w:rFonts w:hint="eastAsia" w:ascii="仿宋_GB2312" w:hAnsi="仿宋_GB2312" w:eastAsia="仿宋_GB2312" w:cs="仿宋_GB2312"/>
                <w:color w:val="000000" w:themeColor="text1"/>
                <w:sz w:val="24"/>
                <w14:textFill>
                  <w14:solidFill>
                    <w14:schemeClr w14:val="tx1"/>
                  </w14:solidFill>
                </w14:textFill>
              </w:rPr>
              <w:t>人员签字记录。</w:t>
            </w:r>
          </w:p>
          <w:p w14:paraId="739510F6">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lang w:eastAsia="zh-CN"/>
                <w14:textFill>
                  <w14:solidFill>
                    <w14:schemeClr w14:val="tx1"/>
                  </w14:solidFill>
                </w14:textFill>
              </w:rPr>
              <w:t>⑥</w:t>
            </w:r>
            <w:r>
              <w:rPr>
                <w:rStyle w:val="402"/>
                <w:rFonts w:hint="eastAsia" w:ascii="仿宋_GB2312" w:hAnsi="仿宋_GB2312" w:eastAsia="仿宋_GB2312" w:cs="仿宋_GB2312"/>
                <w:color w:val="000000" w:themeColor="text1"/>
                <w:sz w:val="24"/>
                <w14:textFill>
                  <w14:solidFill>
                    <w14:schemeClr w14:val="tx1"/>
                  </w14:solidFill>
                </w14:textFill>
              </w:rPr>
              <w:t>垃圾做到日产日清，每天收集垃圾1次；</w:t>
            </w:r>
          </w:p>
          <w:p w14:paraId="71E9640C">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lang w:eastAsia="zh-CN"/>
                <w14:textFill>
                  <w14:solidFill>
                    <w14:schemeClr w14:val="tx1"/>
                  </w14:solidFill>
                </w14:textFill>
              </w:rPr>
              <w:t>⑦</w:t>
            </w:r>
            <w:r>
              <w:rPr>
                <w:rStyle w:val="402"/>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Style w:val="402"/>
                <w:rFonts w:hint="eastAsia" w:ascii="仿宋_GB2312" w:hAnsi="仿宋_GB2312" w:eastAsia="仿宋_GB2312" w:cs="仿宋_GB2312"/>
                <w:color w:val="000000" w:themeColor="text1"/>
                <w:sz w:val="24"/>
                <w14:textFill>
                  <w14:solidFill>
                    <w14:schemeClr w14:val="tx1"/>
                  </w14:solidFill>
                </w14:textFill>
              </w:rPr>
              <w:t>绿地每天巡查清理1次，保持无垃圾；</w:t>
            </w:r>
          </w:p>
          <w:p w14:paraId="17D9B608">
            <w:pPr>
              <w:pStyle w:val="652"/>
              <w:spacing w:line="440" w:lineRule="exact"/>
              <w:ind w:firstLine="480" w:firstLineChars="200"/>
              <w:rPr>
                <w:rStyle w:val="402"/>
                <w:rFonts w:ascii="仿宋_GB2312" w:hAnsi="仿宋_GB2312" w:eastAsia="仿宋_GB2312" w:cs="仿宋_GB2312"/>
                <w:color w:val="000000" w:themeColor="text1"/>
                <w:sz w:val="24"/>
                <w14:textFill>
                  <w14:solidFill>
                    <w14:schemeClr w14:val="tx1"/>
                  </w14:solidFill>
                </w14:textFill>
              </w:rPr>
            </w:pPr>
            <w:r>
              <w:rPr>
                <w:rStyle w:val="402"/>
                <w:rFonts w:hint="eastAsia" w:ascii="仿宋_GB2312" w:hAnsi="仿宋_GB2312" w:eastAsia="仿宋_GB2312" w:cs="仿宋_GB2312"/>
                <w:color w:val="000000" w:themeColor="text1"/>
                <w:sz w:val="24"/>
                <w14:textFill>
                  <w14:solidFill>
                    <w14:schemeClr w14:val="tx1"/>
                  </w14:solidFill>
                </w14:textFill>
              </w:rPr>
              <w:t>⑧公共区域每个月做1次消杀。</w:t>
            </w:r>
          </w:p>
          <w:p w14:paraId="65BE1BF9">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w:t>
            </w:r>
            <w:r>
              <w:rPr>
                <w:rStyle w:val="402"/>
                <w:rFonts w:hint="eastAsia" w:ascii="仿宋_GB2312" w:hAnsi="仿宋_GB2312" w:eastAsia="仿宋_GB2312" w:cs="仿宋_GB2312"/>
                <w:b/>
                <w:color w:val="000000" w:themeColor="text1"/>
                <w:sz w:val="24"/>
                <w:szCs w:val="24"/>
                <w:lang w:eastAsia="zh-CN"/>
                <w14:textFill>
                  <w14:solidFill>
                    <w14:schemeClr w14:val="tx1"/>
                  </w14:solidFill>
                </w14:textFill>
              </w:rPr>
              <w:t>五</w:t>
            </w:r>
            <w:r>
              <w:rPr>
                <w:rStyle w:val="402"/>
                <w:rFonts w:hint="eastAsia" w:ascii="仿宋_GB2312" w:hAnsi="仿宋_GB2312" w:eastAsia="仿宋_GB2312" w:cs="仿宋_GB2312"/>
                <w:b/>
                <w:color w:val="000000" w:themeColor="text1"/>
                <w:sz w:val="24"/>
                <w:szCs w:val="24"/>
                <w14:textFill>
                  <w14:solidFill>
                    <w14:schemeClr w14:val="tx1"/>
                  </w14:solidFill>
                </w14:textFill>
              </w:rPr>
              <w:t>）绿化员（防汛抗旱物资储备仓库岗位）</w:t>
            </w:r>
          </w:p>
          <w:p w14:paraId="00570BD0">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ascii="仿宋_GB2312" w:hAnsi="仿宋_GB2312" w:eastAsia="仿宋_GB2312" w:cs="仿宋_GB2312"/>
                <w:b/>
                <w:color w:val="000000" w:themeColor="text1"/>
                <w:sz w:val="24"/>
                <w:szCs w:val="24"/>
                <w14:textFill>
                  <w14:solidFill>
                    <w14:schemeClr w14:val="tx1"/>
                  </w14:solidFill>
                </w14:textFill>
              </w:rPr>
              <w:t>1.工作职责</w:t>
            </w:r>
          </w:p>
          <w:p w14:paraId="1C5BF8E7">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负责柳州市防汛抗旱物资储备仓库周围道路、停车场、绿地等场地的绿化保养与维护工作。保证物业区域绿化植物的保存率不低于</w:t>
            </w:r>
            <w:r>
              <w:rPr>
                <w:rStyle w:val="402"/>
                <w:rFonts w:ascii="仿宋_GB2312" w:hAnsi="仿宋_GB2312" w:eastAsia="仿宋_GB2312" w:cs="仿宋_GB2312"/>
                <w:color w:val="000000" w:themeColor="text1"/>
                <w:sz w:val="24"/>
                <w:szCs w:val="24"/>
                <w14:textFill>
                  <w14:solidFill>
                    <w14:schemeClr w14:val="tx1"/>
                  </w14:solidFill>
                </w14:textFill>
              </w:rPr>
              <w:t>90%，平时注意整治修剪。</w:t>
            </w:r>
          </w:p>
          <w:p w14:paraId="0ACB6E58">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ascii="仿宋_GB2312" w:hAnsi="仿宋_GB2312" w:eastAsia="仿宋_GB2312" w:cs="仿宋_GB2312"/>
                <w:b/>
                <w:color w:val="000000" w:themeColor="text1"/>
                <w:sz w:val="24"/>
                <w:szCs w:val="24"/>
                <w14:textFill>
                  <w14:solidFill>
                    <w14:schemeClr w14:val="tx1"/>
                  </w14:solidFill>
                </w14:textFill>
              </w:rPr>
              <w:t>2.</w:t>
            </w:r>
            <w:r>
              <w:rPr>
                <w:rStyle w:val="402"/>
                <w:rFonts w:hint="eastAsia" w:ascii="仿宋_GB2312" w:hAnsi="仿宋_GB2312" w:eastAsia="仿宋_GB2312" w:cs="仿宋_GB2312"/>
                <w:b/>
                <w:color w:val="000000" w:themeColor="text1"/>
                <w:sz w:val="24"/>
                <w:szCs w:val="24"/>
                <w14:textFill>
                  <w14:solidFill>
                    <w14:schemeClr w14:val="tx1"/>
                  </w14:solidFill>
                </w14:textFill>
              </w:rPr>
              <w:t>主要工作内容</w:t>
            </w:r>
          </w:p>
          <w:p w14:paraId="34749FD9">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1）负责柳州市防汛抗旱物资储备仓库周围道路、停车场、绿地等场地绿化修剪；</w:t>
            </w:r>
          </w:p>
          <w:p w14:paraId="48D02B19">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2）负责区域内绿化带、草坪的日常维护；</w:t>
            </w:r>
          </w:p>
          <w:p w14:paraId="70D16505">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3）负责公共区域内的绿化病虫害消灭。</w:t>
            </w:r>
          </w:p>
          <w:p w14:paraId="0871B96C">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ascii="仿宋_GB2312" w:hAnsi="仿宋_GB2312" w:eastAsia="仿宋_GB2312" w:cs="仿宋_GB2312"/>
                <w:b/>
                <w:color w:val="000000" w:themeColor="text1"/>
                <w:sz w:val="24"/>
                <w:szCs w:val="24"/>
                <w14:textFill>
                  <w14:solidFill>
                    <w14:schemeClr w14:val="tx1"/>
                  </w14:solidFill>
                </w14:textFill>
              </w:rPr>
              <w:t>2.</w:t>
            </w:r>
            <w:r>
              <w:rPr>
                <w:rStyle w:val="402"/>
                <w:rFonts w:hint="eastAsia" w:ascii="仿宋_GB2312" w:hAnsi="仿宋_GB2312" w:eastAsia="仿宋_GB2312" w:cs="仿宋_GB2312"/>
                <w:b/>
                <w:color w:val="000000" w:themeColor="text1"/>
                <w:sz w:val="24"/>
                <w:szCs w:val="24"/>
                <w14:textFill>
                  <w14:solidFill>
                    <w14:schemeClr w14:val="tx1"/>
                  </w14:solidFill>
                </w14:textFill>
              </w:rPr>
              <w:t>绿化服务标准</w:t>
            </w:r>
          </w:p>
          <w:p w14:paraId="39C55F87">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1）绿化浇水（依气候变化）浇足浇透；</w:t>
            </w:r>
          </w:p>
          <w:p w14:paraId="24223269">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2）草皮修剪（每半年1次）草皮美观平整；</w:t>
            </w:r>
          </w:p>
          <w:p w14:paraId="5707DDF0">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3）杂草清除（</w:t>
            </w:r>
            <w:r>
              <w:rPr>
                <w:rStyle w:val="402"/>
                <w:rFonts w:hint="eastAsia" w:ascii="仿宋_GB2312" w:hAnsi="仿宋_GB2312" w:eastAsia="仿宋_GB2312" w:cs="仿宋_GB2312"/>
                <w:color w:val="000000" w:themeColor="text1"/>
                <w:sz w:val="24"/>
                <w:szCs w:val="24"/>
                <w:u w:val="none"/>
                <w:lang w:eastAsia="zh-CN"/>
                <w14:textFill>
                  <w14:solidFill>
                    <w14:schemeClr w14:val="tx1"/>
                  </w14:solidFill>
                </w14:textFill>
              </w:rPr>
              <w:t>以实际情况</w:t>
            </w:r>
            <w:r>
              <w:rPr>
                <w:rStyle w:val="402"/>
                <w:rFonts w:ascii="仿宋_GB2312" w:hAnsi="仿宋_GB2312" w:eastAsia="仿宋_GB2312" w:cs="仿宋_GB2312"/>
                <w:color w:val="000000" w:themeColor="text1"/>
                <w:sz w:val="24"/>
                <w:szCs w:val="24"/>
                <w14:textFill>
                  <w14:solidFill>
                    <w14:schemeClr w14:val="tx1"/>
                  </w14:solidFill>
                </w14:textFill>
              </w:rPr>
              <w:t>）确保基本无杂草；</w:t>
            </w:r>
          </w:p>
          <w:p w14:paraId="4E0BE968">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4）防虫病虫害防治（一年2次）无病虫害</w:t>
            </w:r>
            <w:r>
              <w:rPr>
                <w:rStyle w:val="402"/>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402"/>
                <w:rFonts w:hint="eastAsia" w:ascii="仿宋_GB2312" w:hAnsi="仿宋_GB2312" w:eastAsia="仿宋_GB2312" w:cs="仿宋_GB2312"/>
                <w:color w:val="000000" w:themeColor="text1"/>
                <w:sz w:val="24"/>
                <w:szCs w:val="24"/>
                <w:lang w:val="en-US" w:eastAsia="zh-CN"/>
                <w14:textFill>
                  <w14:solidFill>
                    <w14:schemeClr w14:val="tx1"/>
                  </w14:solidFill>
                </w14:textFill>
              </w:rPr>
              <w:t>费用由供应商承担</w:t>
            </w:r>
            <w:r>
              <w:rPr>
                <w:rStyle w:val="402"/>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w:t>
            </w:r>
          </w:p>
          <w:p w14:paraId="570E30E1">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5）养护施肥（每年春天1次）绿化生长旺盛</w:t>
            </w:r>
            <w:r>
              <w:rPr>
                <w:rStyle w:val="402"/>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402"/>
                <w:rFonts w:hint="eastAsia" w:ascii="仿宋_GB2312" w:hAnsi="仿宋_GB2312" w:eastAsia="仿宋_GB2312" w:cs="仿宋_GB2312"/>
                <w:color w:val="000000" w:themeColor="text1"/>
                <w:sz w:val="24"/>
                <w:szCs w:val="24"/>
                <w:lang w:val="en-US" w:eastAsia="zh-CN"/>
                <w14:textFill>
                  <w14:solidFill>
                    <w14:schemeClr w14:val="tx1"/>
                  </w14:solidFill>
                </w14:textFill>
              </w:rPr>
              <w:t>费用由供应商承担</w:t>
            </w:r>
            <w:r>
              <w:rPr>
                <w:rStyle w:val="402"/>
                <w:rFonts w:hint="eastAsia" w:ascii="仿宋_GB2312" w:hAnsi="仿宋_GB2312" w:eastAsia="仿宋_GB2312" w:cs="仿宋_GB2312"/>
                <w:color w:val="000000" w:themeColor="text1"/>
                <w:sz w:val="24"/>
                <w:szCs w:val="24"/>
                <w:lang w:eastAsia="zh-CN"/>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w:t>
            </w:r>
          </w:p>
          <w:p w14:paraId="6510DC51">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6）乔灌木修剪造型一年2次；</w:t>
            </w:r>
          </w:p>
          <w:p w14:paraId="2C1D9495">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w:t>
            </w:r>
            <w:r>
              <w:rPr>
                <w:rStyle w:val="402"/>
                <w:rFonts w:ascii="仿宋_GB2312" w:hAnsi="仿宋_GB2312" w:eastAsia="仿宋_GB2312" w:cs="仿宋_GB2312"/>
                <w:color w:val="000000" w:themeColor="text1"/>
                <w:sz w:val="24"/>
                <w:szCs w:val="24"/>
                <w14:textFill>
                  <w14:solidFill>
                    <w14:schemeClr w14:val="tx1"/>
                  </w14:solidFill>
                </w14:textFill>
              </w:rPr>
              <w:t>7）冬天刷石灰水1次。</w:t>
            </w:r>
          </w:p>
          <w:p w14:paraId="0A620869">
            <w:pPr>
              <w:widowControl/>
              <w:numPr>
                <w:ilvl w:val="0"/>
                <w:numId w:val="0"/>
              </w:numPr>
              <w:spacing w:line="440" w:lineRule="exact"/>
              <w:ind w:leftChars="200" w:right="42" w:rightChars="20"/>
              <w:rPr>
                <w:rFonts w:hint="default" w:ascii="仿宋_GB2312" w:hAnsi="Calibri" w:eastAsia="仿宋_GB2312"/>
                <w:b/>
                <w:bCs/>
                <w:color w:val="000000" w:themeColor="text1"/>
                <w:sz w:val="24"/>
                <w:lang w:val="en-US" w:eastAsia="zh-CN"/>
                <w14:textFill>
                  <w14:solidFill>
                    <w14:schemeClr w14:val="tx1"/>
                  </w14:solidFill>
                </w14:textFill>
              </w:rPr>
            </w:pPr>
            <w:r>
              <w:rPr>
                <w:rFonts w:hint="eastAsia" w:ascii="仿宋_GB2312" w:hAnsi="Calibri" w:eastAsia="仿宋_GB2312"/>
                <w:b/>
                <w:bCs/>
                <w:color w:val="000000" w:themeColor="text1"/>
                <w:sz w:val="24"/>
                <w:lang w:eastAsia="zh-CN"/>
                <w14:textFill>
                  <w14:solidFill>
                    <w14:schemeClr w14:val="tx1"/>
                  </w14:solidFill>
                </w14:textFill>
              </w:rPr>
              <w:t>（</w:t>
            </w:r>
            <w:r>
              <w:rPr>
                <w:rFonts w:hint="eastAsia" w:ascii="仿宋_GB2312" w:hAnsi="Calibri" w:eastAsia="仿宋_GB2312"/>
                <w:b/>
                <w:bCs/>
                <w:color w:val="000000" w:themeColor="text1"/>
                <w:sz w:val="24"/>
                <w:lang w:val="en-US" w:eastAsia="zh-CN"/>
                <w14:textFill>
                  <w14:solidFill>
                    <w14:schemeClr w14:val="tx1"/>
                  </w14:solidFill>
                </w14:textFill>
              </w:rPr>
              <w:t>六</w:t>
            </w:r>
            <w:r>
              <w:rPr>
                <w:rFonts w:hint="eastAsia" w:ascii="仿宋_GB2312" w:hAnsi="Calibri" w:eastAsia="仿宋_GB2312"/>
                <w:b/>
                <w:bCs/>
                <w:color w:val="000000" w:themeColor="text1"/>
                <w:sz w:val="24"/>
                <w:lang w:eastAsia="zh-CN"/>
                <w14:textFill>
                  <w14:solidFill>
                    <w14:schemeClr w14:val="tx1"/>
                  </w14:solidFill>
                </w14:textFill>
              </w:rPr>
              <w:t>）</w:t>
            </w:r>
            <w:r>
              <w:rPr>
                <w:rFonts w:hint="eastAsia" w:ascii="仿宋_GB2312" w:hAnsi="Calibri" w:eastAsia="仿宋_GB2312"/>
                <w:b/>
                <w:bCs/>
                <w:color w:val="000000" w:themeColor="text1"/>
                <w:sz w:val="24"/>
                <w:lang w:val="en-US" w:eastAsia="zh-CN"/>
                <w14:textFill>
                  <w14:solidFill>
                    <w14:schemeClr w14:val="tx1"/>
                  </w14:solidFill>
                </w14:textFill>
              </w:rPr>
              <w:t>消控员</w:t>
            </w:r>
          </w:p>
          <w:p w14:paraId="5DA96585">
            <w:pPr>
              <w:widowControl/>
              <w:spacing w:line="440" w:lineRule="exact"/>
              <w:ind w:right="42" w:rightChars="20" w:firstLine="482" w:firstLineChars="200"/>
              <w:rPr>
                <w:rFonts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1.工作职责</w:t>
            </w:r>
          </w:p>
          <w:p w14:paraId="37143788">
            <w:pPr>
              <w:pStyle w:val="652"/>
              <w:spacing w:line="440" w:lineRule="exact"/>
              <w:ind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负责防汛抗旱物资储备仓库</w:t>
            </w:r>
            <w:r>
              <w:rPr>
                <w:rFonts w:hint="eastAsia" w:ascii="仿宋_GB2312" w:hAnsi="Calibri" w:eastAsia="仿宋_GB2312"/>
                <w:color w:val="000000" w:themeColor="text1"/>
                <w:sz w:val="24"/>
                <w:lang w:val="en-US" w:eastAsia="zh-CN"/>
                <w14:textFill>
                  <w14:solidFill>
                    <w14:schemeClr w14:val="tx1"/>
                  </w14:solidFill>
                </w14:textFill>
              </w:rPr>
              <w:t>消控室监控</w:t>
            </w:r>
            <w:r>
              <w:rPr>
                <w:rFonts w:hint="eastAsia" w:ascii="仿宋_GB2312" w:hAnsi="Calibri" w:eastAsia="仿宋_GB2312"/>
                <w:color w:val="000000" w:themeColor="text1"/>
                <w:sz w:val="24"/>
                <w14:textFill>
                  <w14:solidFill>
                    <w14:schemeClr w14:val="tx1"/>
                  </w14:solidFill>
                </w14:textFill>
              </w:rPr>
              <w:t>工作。</w:t>
            </w:r>
          </w:p>
          <w:p w14:paraId="06A7DAF3">
            <w:pPr>
              <w:widowControl/>
              <w:spacing w:line="440" w:lineRule="exact"/>
              <w:ind w:right="42" w:rightChars="20" w:firstLine="482" w:firstLineChars="200"/>
              <w:rPr>
                <w:rFonts w:hint="default"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2.主要工作内容</w:t>
            </w:r>
          </w:p>
          <w:p w14:paraId="77F24CA7">
            <w:pPr>
              <w:widowControl/>
              <w:spacing w:line="440" w:lineRule="exact"/>
              <w:ind w:right="42" w:rightChars="20" w:firstLine="480" w:firstLineChars="200"/>
              <w:rPr>
                <w:rFonts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（1）负责服务范围内的</w:t>
            </w:r>
            <w:r>
              <w:rPr>
                <w:rFonts w:hint="eastAsia" w:ascii="仿宋_GB2312" w:hAnsi="Calibri" w:eastAsia="仿宋_GB2312"/>
                <w:color w:val="000000" w:themeColor="text1"/>
                <w:sz w:val="24"/>
                <w:lang w:val="en-US" w:eastAsia="zh-CN"/>
                <w14:textFill>
                  <w14:solidFill>
                    <w14:schemeClr w14:val="tx1"/>
                  </w14:solidFill>
                </w14:textFill>
              </w:rPr>
              <w:t>消防监控</w:t>
            </w:r>
            <w:r>
              <w:rPr>
                <w:rFonts w:hint="eastAsia" w:ascii="仿宋_GB2312" w:hAnsi="Calibri" w:eastAsia="仿宋_GB2312"/>
                <w:color w:val="000000" w:themeColor="text1"/>
                <w:sz w:val="24"/>
                <w14:textFill>
                  <w14:solidFill>
                    <w14:schemeClr w14:val="tx1"/>
                  </w14:solidFill>
                </w14:textFill>
              </w:rPr>
              <w:t>工作，</w:t>
            </w:r>
            <w:r>
              <w:rPr>
                <w:rFonts w:hint="eastAsia" w:ascii="仿宋_GB2312" w:hAnsi="Calibri" w:eastAsia="仿宋_GB2312"/>
                <w:color w:val="000000" w:themeColor="text1"/>
                <w:sz w:val="24"/>
                <w:lang w:val="en-US" w:eastAsia="zh-CN"/>
                <w14:textFill>
                  <w14:solidFill>
                    <w14:schemeClr w14:val="tx1"/>
                  </w14:solidFill>
                </w14:textFill>
              </w:rPr>
              <w:t>时刻监控查看各监控画面是否有异常情况</w:t>
            </w:r>
            <w:r>
              <w:rPr>
                <w:rFonts w:hint="eastAsia" w:ascii="仿宋_GB2312" w:hAnsi="Calibri" w:eastAsia="仿宋_GB2312"/>
                <w:color w:val="000000" w:themeColor="text1"/>
                <w:sz w:val="24"/>
                <w14:textFill>
                  <w14:solidFill>
                    <w14:schemeClr w14:val="tx1"/>
                  </w14:solidFill>
                </w14:textFill>
              </w:rPr>
              <w:t>；</w:t>
            </w:r>
          </w:p>
          <w:p w14:paraId="0E2B3D82">
            <w:pPr>
              <w:widowControl/>
              <w:spacing w:line="440" w:lineRule="exact"/>
              <w:ind w:right="42" w:rightChars="20" w:firstLine="480" w:firstLineChars="20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14:textFill>
                  <w14:solidFill>
                    <w14:schemeClr w14:val="tx1"/>
                  </w14:solidFill>
                </w14:textFill>
              </w:rPr>
              <w:t>（2）</w:t>
            </w:r>
            <w:r>
              <w:rPr>
                <w:rFonts w:hint="eastAsia" w:ascii="仿宋_GB2312" w:hAnsi="Calibri" w:eastAsia="仿宋_GB2312"/>
                <w:color w:val="000000" w:themeColor="text1"/>
                <w:sz w:val="24"/>
                <w:lang w:val="en-US" w:eastAsia="zh-CN"/>
                <w14:textFill>
                  <w14:solidFill>
                    <w14:schemeClr w14:val="tx1"/>
                  </w14:solidFill>
                </w14:textFill>
              </w:rPr>
              <w:t>熟练掌握消防和监控系统的操作方法，熟悉监控、消防设备设施的布防位置和使用功能，熟悉各方位结构及监控死角方位</w:t>
            </w:r>
            <w:r>
              <w:rPr>
                <w:rFonts w:hint="eastAsia" w:ascii="仿宋_GB2312" w:hAnsi="Calibri" w:eastAsia="仿宋_GB2312"/>
                <w:color w:val="000000" w:themeColor="text1"/>
                <w:sz w:val="24"/>
                <w14:textFill>
                  <w14:solidFill>
                    <w14:schemeClr w14:val="tx1"/>
                  </w14:solidFill>
                </w14:textFill>
              </w:rPr>
              <w:t>；</w:t>
            </w:r>
          </w:p>
          <w:p w14:paraId="4B2991C3">
            <w:pPr>
              <w:widowControl/>
              <w:spacing w:line="440" w:lineRule="exact"/>
              <w:ind w:right="42" w:rightChars="20" w:firstLine="480" w:firstLineChars="200"/>
              <w:rPr>
                <w:rFonts w:hint="default"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3</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每天检查消防和监控系统的运行情况，对运行故障及时排除，不能排除的及时通知管理人员联系维修，并做好详细记录。</w:t>
            </w:r>
          </w:p>
          <w:p w14:paraId="20523102">
            <w:pPr>
              <w:pStyle w:val="658"/>
              <w:spacing w:line="440" w:lineRule="exact"/>
              <w:ind w:right="42" w:rightChars="20" w:firstLine="482"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3.服务标准</w:t>
            </w:r>
          </w:p>
          <w:p w14:paraId="54C5FDE5">
            <w:pPr>
              <w:pStyle w:val="658"/>
              <w:spacing w:line="440" w:lineRule="exact"/>
              <w:ind w:right="42" w:rightChars="20" w:firstLine="480" w:firstLineChars="200"/>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（1）必须严格实行每日24小时专人值班制度，工作实行四班倒，每班工作时间6小时；</w:t>
            </w:r>
          </w:p>
          <w:p w14:paraId="6D1ED2F5">
            <w:pPr>
              <w:pStyle w:val="658"/>
              <w:spacing w:line="440" w:lineRule="exact"/>
              <w:ind w:right="42" w:rightChars="20" w:firstLine="480" w:firstLineChars="200"/>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（2）值班人员应持有职业资格证书，并能熟练操作消防设施；</w:t>
            </w:r>
          </w:p>
          <w:p w14:paraId="5968783D">
            <w:pPr>
              <w:pStyle w:val="658"/>
              <w:spacing w:line="440" w:lineRule="exact"/>
              <w:ind w:right="42" w:rightChars="20" w:firstLine="480" w:firstLineChars="200"/>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（3）值班期间每2小时记录一次消防控制室内消防设备的运行情况，及时记录消防设施的火警及故障情况；</w:t>
            </w:r>
          </w:p>
          <w:p w14:paraId="39638109">
            <w:pPr>
              <w:pStyle w:val="658"/>
              <w:spacing w:line="440" w:lineRule="exact"/>
              <w:ind w:right="42" w:rightChars="20" w:firstLine="480" w:firstLineChars="200"/>
              <w:rPr>
                <w:rStyle w:val="402"/>
                <w:rFonts w:hint="default"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（4）非监控室值班人员原则上不允许进入，因特殊情况进入的需填写监控室外来人员信息登记表。</w:t>
            </w:r>
          </w:p>
          <w:p w14:paraId="7656D0F5">
            <w:pPr>
              <w:pStyle w:val="658"/>
              <w:spacing w:line="440" w:lineRule="exact"/>
              <w:ind w:right="42" w:rightChars="20" w:firstLine="482"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（7）巡河员</w:t>
            </w:r>
          </w:p>
          <w:p w14:paraId="197FC305">
            <w:pPr>
              <w:widowControl/>
              <w:spacing w:line="440" w:lineRule="exact"/>
              <w:ind w:right="42" w:rightChars="20" w:firstLine="482" w:firstLineChars="200"/>
              <w:rPr>
                <w:rFonts w:hint="eastAsia"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1.工作职责</w:t>
            </w:r>
          </w:p>
          <w:p w14:paraId="0CF57E95">
            <w:pPr>
              <w:widowControl/>
              <w:spacing w:line="440" w:lineRule="exact"/>
              <w:ind w:right="42" w:rightChars="20" w:firstLine="480" w:firstLineChars="200"/>
              <w:rPr>
                <w:rFonts w:hint="default" w:ascii="仿宋_GB2312" w:hAnsi="Calibri" w:eastAsia="仿宋_GB2312"/>
                <w:color w:val="000000" w:themeColor="text1"/>
                <w:sz w:val="24"/>
                <w:lang w:val="en-US" w:eastAsia="zh-CN"/>
                <w14:textFill>
                  <w14:solidFill>
                    <w14:schemeClr w14:val="tx1"/>
                  </w14:solidFill>
                </w14:textFill>
              </w:rPr>
            </w:pPr>
            <w:r>
              <w:rPr>
                <w:rStyle w:val="396"/>
                <w:rFonts w:hint="eastAsia" w:ascii="仿宋_GB2312" w:hAnsi="仿宋_GB2312" w:eastAsia="仿宋_GB2312" w:cs="仿宋_GB2312"/>
                <w:b w:val="0"/>
                <w:bCs w:val="0"/>
                <w:color w:val="000000" w:themeColor="text1"/>
                <w:sz w:val="24"/>
                <w14:textFill>
                  <w14:solidFill>
                    <w14:schemeClr w14:val="tx1"/>
                  </w14:solidFill>
                </w14:textFill>
              </w:rPr>
              <w:t>竹鹅溪堤防、橡胶坝（含泵房3座</w:t>
            </w:r>
            <w:r>
              <w:rPr>
                <w:rStyle w:val="396"/>
                <w:rFonts w:hint="eastAsia" w:ascii="仿宋_GB2312" w:hAnsi="仿宋_GB2312" w:eastAsia="仿宋_GB2312" w:cs="仿宋_GB2312"/>
                <w:b w:val="0"/>
                <w:bCs w:val="0"/>
                <w:color w:val="000000" w:themeColor="text1"/>
                <w:sz w:val="24"/>
                <w:lang w:eastAsia="zh-CN"/>
                <w14:textFill>
                  <w14:solidFill>
                    <w14:schemeClr w14:val="tx1"/>
                  </w14:solidFill>
                </w14:textFill>
              </w:rPr>
              <w:t>）等</w:t>
            </w:r>
            <w:r>
              <w:rPr>
                <w:rFonts w:hint="eastAsia" w:ascii="仿宋_GB2312" w:hAnsi="Calibri" w:eastAsia="仿宋_GB2312"/>
                <w:color w:val="000000" w:themeColor="text1"/>
                <w:sz w:val="24"/>
                <w:lang w:val="en-US" w:eastAsia="zh-CN"/>
                <w14:textFill>
                  <w14:solidFill>
                    <w14:schemeClr w14:val="tx1"/>
                  </w14:solidFill>
                </w14:textFill>
              </w:rPr>
              <w:t>范围要求巡逻工作。</w:t>
            </w:r>
          </w:p>
          <w:p w14:paraId="41F77CC3">
            <w:pPr>
              <w:widowControl/>
              <w:spacing w:line="440" w:lineRule="exact"/>
              <w:ind w:right="42" w:rightChars="20" w:firstLine="482" w:firstLineChars="200"/>
              <w:rPr>
                <w:rFonts w:hint="eastAsia" w:ascii="仿宋_GB2312" w:hAnsi="Calibri" w:eastAsia="仿宋_GB2312"/>
                <w:b/>
                <w:color w:val="000000" w:themeColor="text1"/>
                <w:sz w:val="24"/>
                <w:lang w:eastAsia="zh-CN"/>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2.主要工作内容</w:t>
            </w:r>
          </w:p>
          <w:p w14:paraId="74595C63">
            <w:pPr>
              <w:pStyle w:val="652"/>
              <w:spacing w:line="440" w:lineRule="exact"/>
              <w:ind w:firstLine="480" w:firstLineChars="200"/>
              <w:rPr>
                <w:rFonts w:hint="eastAsia" w:ascii="仿宋_GB2312" w:hAnsi="Calibri" w:eastAsia="仿宋_GB2312"/>
                <w:color w:val="000000" w:themeColor="text1"/>
                <w:sz w:val="24"/>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1</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14:textFill>
                  <w14:solidFill>
                    <w14:schemeClr w14:val="tx1"/>
                  </w14:solidFill>
                </w14:textFill>
              </w:rPr>
              <w:t>负责竹鹅溪河道巡河</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14:textFill>
                  <w14:solidFill>
                    <w14:schemeClr w14:val="tx1"/>
                  </w14:solidFill>
                </w14:textFill>
              </w:rPr>
              <w:t>从恒大雅苑旁边的铁路桥开始，到竹鹅溪泵站，工作日巡查。</w:t>
            </w:r>
          </w:p>
          <w:p w14:paraId="77E73FFB">
            <w:pPr>
              <w:pStyle w:val="652"/>
              <w:spacing w:line="440" w:lineRule="exact"/>
              <w:ind w:firstLine="480" w:firstLineChars="200"/>
              <w:rPr>
                <w:rFonts w:hint="eastAsia" w:ascii="仿宋_GB2312" w:hAnsi="Calibri" w:eastAsia="仿宋_GB2312"/>
                <w:b w:val="0"/>
                <w:bCs w:val="0"/>
                <w:color w:val="000000" w:themeColor="text1"/>
                <w:sz w:val="24"/>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2</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14:textFill>
                  <w14:solidFill>
                    <w14:schemeClr w14:val="tx1"/>
                  </w14:solidFill>
                </w14:textFill>
              </w:rPr>
              <w:t>从恒大雅苑旁边的铁路桥到荣和公园里，</w:t>
            </w:r>
            <w:r>
              <w:rPr>
                <w:rFonts w:hint="eastAsia" w:ascii="仿宋_GB2312" w:hAnsi="Calibri" w:eastAsia="仿宋_GB2312"/>
                <w:b w:val="0"/>
                <w:bCs w:val="0"/>
                <w:color w:val="000000" w:themeColor="text1"/>
                <w:sz w:val="24"/>
                <w14:textFill>
                  <w14:solidFill>
                    <w14:schemeClr w14:val="tx1"/>
                  </w14:solidFill>
                </w14:textFill>
              </w:rPr>
              <w:t>一个月两次。</w:t>
            </w:r>
          </w:p>
          <w:p w14:paraId="5E91219B">
            <w:pPr>
              <w:pStyle w:val="652"/>
              <w:spacing w:line="440" w:lineRule="exact"/>
              <w:ind w:firstLine="480" w:firstLineChars="200"/>
              <w:rPr>
                <w:rFonts w:hint="default" w:ascii="仿宋_GB2312" w:hAnsi="Calibri" w:eastAsia="仿宋_GB2312"/>
                <w:b w:val="0"/>
                <w:bCs w:val="0"/>
                <w:color w:val="000000" w:themeColor="text1"/>
                <w:sz w:val="24"/>
                <w:lang w:val="en-US" w:eastAsia="zh-CN"/>
                <w14:textFill>
                  <w14:solidFill>
                    <w14:schemeClr w14:val="tx1"/>
                  </w14:solidFill>
                </w14:textFill>
              </w:rPr>
            </w:pPr>
            <w:r>
              <w:rPr>
                <w:rFonts w:hint="eastAsia" w:ascii="仿宋_GB2312" w:hAnsi="Calibri" w:eastAsia="仿宋_GB2312"/>
                <w:b w:val="0"/>
                <w:bCs w:val="0"/>
                <w:color w:val="000000" w:themeColor="text1"/>
                <w:sz w:val="24"/>
                <w:lang w:eastAsia="zh-CN"/>
                <w14:textFill>
                  <w14:solidFill>
                    <w14:schemeClr w14:val="tx1"/>
                  </w14:solidFill>
                </w14:textFill>
              </w:rPr>
              <w:t>（</w:t>
            </w:r>
            <w:r>
              <w:rPr>
                <w:rFonts w:hint="eastAsia" w:ascii="仿宋_GB2312" w:hAnsi="Calibri" w:eastAsia="仿宋_GB2312"/>
                <w:b w:val="0"/>
                <w:bCs w:val="0"/>
                <w:color w:val="000000" w:themeColor="text1"/>
                <w:sz w:val="24"/>
                <w:lang w:val="en-US" w:eastAsia="zh-CN"/>
                <w14:textFill>
                  <w14:solidFill>
                    <w14:schemeClr w14:val="tx1"/>
                  </w14:solidFill>
                </w14:textFill>
              </w:rPr>
              <w:t>3</w:t>
            </w:r>
            <w:r>
              <w:rPr>
                <w:rFonts w:hint="eastAsia" w:ascii="仿宋_GB2312" w:hAnsi="Calibri" w:eastAsia="仿宋_GB2312"/>
                <w:b w:val="0"/>
                <w:bCs w:val="0"/>
                <w:color w:val="000000" w:themeColor="text1"/>
                <w:sz w:val="24"/>
                <w:lang w:eastAsia="zh-CN"/>
                <w14:textFill>
                  <w14:solidFill>
                    <w14:schemeClr w14:val="tx1"/>
                  </w14:solidFill>
                </w14:textFill>
              </w:rPr>
              <w:t>）</w:t>
            </w:r>
            <w:r>
              <w:rPr>
                <w:rFonts w:hint="eastAsia" w:ascii="仿宋_GB2312" w:hAnsi="Calibri" w:eastAsia="仿宋_GB2312"/>
                <w:b w:val="0"/>
                <w:bCs w:val="0"/>
                <w:color w:val="000000" w:themeColor="text1"/>
                <w:sz w:val="24"/>
                <w:lang w:val="en-US" w:eastAsia="zh-CN"/>
                <w14:textFill>
                  <w14:solidFill>
                    <w14:schemeClr w14:val="tx1"/>
                  </w14:solidFill>
                </w14:textFill>
              </w:rPr>
              <w:t>检查4个橡胶坝橡胶是否有损坏或是否有人在坝上钓鱼，检查3做泵房内的电器或其他设备是否损坏。</w:t>
            </w:r>
          </w:p>
          <w:p w14:paraId="4C117734">
            <w:pPr>
              <w:pStyle w:val="652"/>
              <w:spacing w:line="440" w:lineRule="exact"/>
              <w:ind w:firstLine="480" w:firstLineChars="200"/>
              <w:rPr>
                <w:rFonts w:hint="eastAsia"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4</w:t>
            </w:r>
            <w:r>
              <w:rPr>
                <w:rFonts w:hint="eastAsia" w:ascii="仿宋_GB2312" w:hAnsi="Calibri" w:eastAsia="仿宋_GB2312"/>
                <w:color w:val="000000" w:themeColor="text1"/>
                <w:sz w:val="24"/>
                <w:lang w:eastAsia="zh-CN"/>
                <w14:textFill>
                  <w14:solidFill>
                    <w14:schemeClr w14:val="tx1"/>
                  </w14:solidFill>
                </w14:textFill>
              </w:rPr>
              <w:t>）</w:t>
            </w:r>
            <w:r>
              <w:rPr>
                <w:rFonts w:hint="eastAsia" w:ascii="仿宋_GB2312" w:hAnsi="Calibri" w:eastAsia="仿宋_GB2312"/>
                <w:color w:val="000000" w:themeColor="text1"/>
                <w:sz w:val="24"/>
                <w:lang w:val="en-US" w:eastAsia="zh-CN"/>
                <w14:textFill>
                  <w14:solidFill>
                    <w14:schemeClr w14:val="tx1"/>
                  </w14:solidFill>
                </w14:textFill>
              </w:rPr>
              <w:t>查看河道挡墙、护坡是否出现坍塌或滑坡。</w:t>
            </w:r>
          </w:p>
          <w:p w14:paraId="0481429C">
            <w:pPr>
              <w:pStyle w:val="652"/>
              <w:spacing w:line="440" w:lineRule="exact"/>
              <w:ind w:firstLine="480" w:firstLineChars="200"/>
              <w:rPr>
                <w:rFonts w:hint="eastAsia" w:ascii="仿宋_GB2312" w:hAnsi="Calibri" w:eastAsia="仿宋_GB2312"/>
                <w:color w:val="000000" w:themeColor="text1"/>
                <w:sz w:val="24"/>
                <w:lang w:val="en-US" w:eastAsia="zh-CN"/>
                <w14:textFill>
                  <w14:solidFill>
                    <w14:schemeClr w14:val="tx1"/>
                  </w14:solidFill>
                </w14:textFill>
              </w:rPr>
            </w:pPr>
            <w:r>
              <w:rPr>
                <w:rFonts w:hint="eastAsia" w:ascii="仿宋_GB2312" w:hAnsi="Calibri" w:eastAsia="仿宋_GB2312"/>
                <w:color w:val="000000" w:themeColor="text1"/>
                <w:sz w:val="24"/>
                <w:lang w:val="en-US" w:eastAsia="zh-CN"/>
                <w14:textFill>
                  <w14:solidFill>
                    <w14:schemeClr w14:val="tx1"/>
                  </w14:solidFill>
                </w14:textFill>
              </w:rPr>
              <w:t>（5）查看河道内排水口是否排出污水。</w:t>
            </w:r>
          </w:p>
          <w:p w14:paraId="19AC9C54">
            <w:pPr>
              <w:pStyle w:val="652"/>
              <w:spacing w:line="440" w:lineRule="exact"/>
              <w:ind w:firstLine="480"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Calibri" w:eastAsia="仿宋_GB2312"/>
                <w:color w:val="000000" w:themeColor="text1"/>
                <w:sz w:val="24"/>
                <w:lang w:val="en-US" w:eastAsia="zh-CN"/>
                <w14:textFill>
                  <w14:solidFill>
                    <w14:schemeClr w14:val="tx1"/>
                  </w14:solidFill>
                </w14:textFill>
              </w:rPr>
              <w:t>（6）查看河道内是否有垃圾淤积。</w:t>
            </w:r>
          </w:p>
          <w:p w14:paraId="67B07B21">
            <w:pPr>
              <w:pStyle w:val="658"/>
              <w:spacing w:line="440" w:lineRule="exact"/>
              <w:ind w:right="42" w:rightChars="20" w:firstLine="482"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（8）绿地杂草拔除员</w:t>
            </w:r>
          </w:p>
          <w:p w14:paraId="2C320A2A">
            <w:pPr>
              <w:widowControl/>
              <w:spacing w:line="440" w:lineRule="exact"/>
              <w:ind w:right="42" w:rightChars="20" w:firstLine="482" w:firstLineChars="200"/>
              <w:rPr>
                <w:rFonts w:hint="eastAsia" w:ascii="仿宋_GB2312" w:hAnsi="Calibri" w:eastAsia="仿宋_GB2312"/>
                <w:b/>
                <w:color w:val="000000" w:themeColor="text1"/>
                <w:sz w:val="24"/>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1.工作职责</w:t>
            </w:r>
          </w:p>
          <w:p w14:paraId="054DBEC9">
            <w:pPr>
              <w:widowControl/>
              <w:spacing w:line="440" w:lineRule="exact"/>
              <w:ind w:right="42" w:rightChars="20" w:firstLine="480" w:firstLineChars="200"/>
              <w:rPr>
                <w:rFonts w:hint="default" w:ascii="仿宋_GB2312" w:hAnsi="Calibri" w:eastAsia="仿宋_GB2312"/>
                <w:color w:val="000000" w:themeColor="text1"/>
                <w:sz w:val="24"/>
                <w:lang w:val="en-US" w:eastAsia="zh-CN"/>
                <w14:textFill>
                  <w14:solidFill>
                    <w14:schemeClr w14:val="tx1"/>
                  </w14:solidFill>
                </w14:textFill>
              </w:rPr>
            </w:pPr>
            <w:r>
              <w:rPr>
                <w:rFonts w:hint="default" w:ascii="仿宋_GB2312" w:hAnsi="Calibri" w:eastAsia="仿宋_GB2312"/>
                <w:color w:val="000000" w:themeColor="text1"/>
                <w:sz w:val="24"/>
                <w:lang w:val="en-US" w:eastAsia="zh-CN"/>
                <w14:textFill>
                  <w14:solidFill>
                    <w14:schemeClr w14:val="tx1"/>
                  </w14:solidFill>
                </w14:textFill>
              </w:rPr>
              <w:t>负责柳州市执法公务船锚泊地护坡草地的除杂草工作，保证护坡草地上的杂草率低于90%以上。</w:t>
            </w:r>
          </w:p>
          <w:p w14:paraId="50F28FF7">
            <w:pPr>
              <w:widowControl/>
              <w:spacing w:line="440" w:lineRule="exact"/>
              <w:ind w:right="42" w:rightChars="20" w:firstLine="482" w:firstLineChars="200"/>
              <w:rPr>
                <w:rFonts w:hint="eastAsia" w:ascii="仿宋_GB2312" w:hAnsi="Calibri" w:eastAsia="仿宋_GB2312"/>
                <w:b/>
                <w:color w:val="000000" w:themeColor="text1"/>
                <w:sz w:val="24"/>
                <w:lang w:eastAsia="zh-CN"/>
                <w14:textFill>
                  <w14:solidFill>
                    <w14:schemeClr w14:val="tx1"/>
                  </w14:solidFill>
                </w14:textFill>
              </w:rPr>
            </w:pPr>
            <w:r>
              <w:rPr>
                <w:rFonts w:hint="eastAsia" w:ascii="仿宋_GB2312" w:hAnsi="Calibri" w:eastAsia="仿宋_GB2312"/>
                <w:b/>
                <w:color w:val="000000" w:themeColor="text1"/>
                <w:sz w:val="24"/>
                <w14:textFill>
                  <w14:solidFill>
                    <w14:schemeClr w14:val="tx1"/>
                  </w14:solidFill>
                </w14:textFill>
              </w:rPr>
              <w:t>2.主要工作内容</w:t>
            </w:r>
          </w:p>
          <w:p w14:paraId="1E0DFDC7">
            <w:pPr>
              <w:pStyle w:val="652"/>
              <w:spacing w:line="440" w:lineRule="exact"/>
              <w:ind w:firstLine="480" w:firstLineChars="200"/>
              <w:rPr>
                <w:rFonts w:hint="default" w:ascii="仿宋_GB2312" w:hAnsi="Calibri" w:eastAsia="仿宋_GB2312"/>
                <w:color w:val="000000" w:themeColor="text1"/>
                <w:sz w:val="24"/>
                <w:lang w:val="en-US" w:eastAsia="zh-CN"/>
                <w14:textFill>
                  <w14:solidFill>
                    <w14:schemeClr w14:val="tx1"/>
                  </w14:solidFill>
                </w14:textFill>
              </w:rPr>
            </w:pPr>
            <w:r>
              <w:rPr>
                <w:rFonts w:hint="default" w:ascii="仿宋_GB2312" w:hAnsi="Calibri" w:eastAsia="仿宋_GB2312"/>
                <w:color w:val="000000" w:themeColor="text1"/>
                <w:sz w:val="24"/>
                <w:lang w:val="en-US" w:eastAsia="zh-CN"/>
                <w14:textFill>
                  <w14:solidFill>
                    <w14:schemeClr w14:val="tx1"/>
                  </w14:solidFill>
                </w14:textFill>
              </w:rPr>
              <w:t>巡视区域内护坡草地情况，有杂草及时清除。</w:t>
            </w:r>
          </w:p>
          <w:p w14:paraId="0783BD15">
            <w:pPr>
              <w:pStyle w:val="658"/>
              <w:spacing w:line="440" w:lineRule="exact"/>
              <w:ind w:right="42" w:rightChars="20" w:firstLine="482" w:firstLineChars="200"/>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3.服务标准</w:t>
            </w:r>
          </w:p>
          <w:p w14:paraId="682CA3A1">
            <w:pPr>
              <w:pStyle w:val="658"/>
              <w:spacing w:line="440" w:lineRule="exact"/>
              <w:ind w:right="42" w:rightChars="20" w:firstLine="480" w:firstLineChars="200"/>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（1）全面熟悉管辖范围内工作责任区，确保巡查工作有理有据，顺利展开；</w:t>
            </w:r>
          </w:p>
          <w:p w14:paraId="6BDD171E">
            <w:pPr>
              <w:pStyle w:val="658"/>
              <w:spacing w:line="440" w:lineRule="exact"/>
              <w:ind w:right="42" w:rightChars="20" w:firstLine="480" w:firstLineChars="200"/>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（2）根据实际情况每周制定周巡查计划，并按计划进行巡查；</w:t>
            </w:r>
          </w:p>
          <w:p w14:paraId="363C6F19">
            <w:pPr>
              <w:pStyle w:val="658"/>
              <w:spacing w:line="440" w:lineRule="exact"/>
              <w:ind w:right="42" w:rightChars="20" w:firstLine="480" w:firstLineChars="200"/>
              <w:rPr>
                <w:rStyle w:val="402"/>
                <w:rFonts w:hint="default"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Style w:val="402"/>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（3）及时掌握巡查范围内的各种情况，发现问题及时上报和反馈工作进展情况、存在问题。</w:t>
            </w:r>
          </w:p>
          <w:p w14:paraId="6F3A30E4">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ascii="仿宋_GB2312" w:hAnsi="仿宋_GB2312" w:eastAsia="仿宋_GB2312" w:cs="仿宋_GB2312"/>
                <w:b/>
                <w:bCs/>
                <w:color w:val="000000" w:themeColor="text1"/>
                <w:sz w:val="24"/>
                <w:szCs w:val="24"/>
                <w14:textFill>
                  <w14:solidFill>
                    <w14:schemeClr w14:val="tx1"/>
                  </w14:solidFill>
                </w14:textFill>
              </w:rPr>
              <w:t xml:space="preserve"> </w:t>
            </w:r>
            <w:r>
              <w:rPr>
                <w:rStyle w:val="402"/>
                <w:rFonts w:hint="eastAsia" w:ascii="仿宋_GB2312" w:hAnsi="仿宋_GB2312" w:eastAsia="仿宋_GB2312" w:cs="仿宋_GB2312"/>
                <w:b/>
                <w:color w:val="000000" w:themeColor="text1"/>
                <w:sz w:val="24"/>
                <w:szCs w:val="24"/>
                <w14:textFill>
                  <w14:solidFill>
                    <w14:schemeClr w14:val="tx1"/>
                  </w14:solidFill>
                </w14:textFill>
              </w:rPr>
              <w:t>四、考核要求</w:t>
            </w:r>
          </w:p>
          <w:p w14:paraId="73BA34BD">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采购人依据</w:t>
            </w:r>
            <w:r>
              <w:rPr>
                <w:rStyle w:val="402"/>
                <w:rFonts w:hint="eastAsia" w:ascii="仿宋_GB2312" w:hAnsi="仿宋_GB2312" w:eastAsia="仿宋_GB2312"/>
                <w:color w:val="000000" w:themeColor="text1"/>
                <w:sz w:val="24"/>
                <w:szCs w:val="24"/>
                <w14:textFill>
                  <w14:solidFill>
                    <w14:schemeClr w14:val="tx1"/>
                  </w14:solidFill>
                </w14:textFill>
              </w:rPr>
              <w:t>竞争性磋商</w:t>
            </w:r>
            <w:r>
              <w:rPr>
                <w:rStyle w:val="402"/>
                <w:rFonts w:hint="eastAsia" w:ascii="仿宋_GB2312" w:hAnsi="仿宋_GB2312" w:eastAsia="仿宋_GB2312" w:cs="仿宋_GB2312"/>
                <w:color w:val="000000" w:themeColor="text1"/>
                <w:sz w:val="24"/>
                <w:szCs w:val="24"/>
                <w14:textFill>
                  <w14:solidFill>
                    <w14:schemeClr w14:val="tx1"/>
                  </w14:solidFill>
                </w14:textFill>
              </w:rPr>
              <w:t>文件以及供应商响应文件</w:t>
            </w:r>
            <w:r>
              <w:rPr>
                <w:rStyle w:val="402"/>
                <w:rFonts w:ascii="仿宋_GB2312" w:hAnsi="仿宋_GB2312" w:eastAsia="仿宋_GB2312" w:cs="仿宋_GB2312"/>
                <w:color w:val="000000" w:themeColor="text1"/>
                <w:sz w:val="24"/>
                <w:szCs w:val="24"/>
                <w14:textFill>
                  <w14:solidFill>
                    <w14:schemeClr w14:val="tx1"/>
                  </w14:solidFill>
                </w14:textFill>
              </w:rPr>
              <w:t>制作考核办法</w:t>
            </w:r>
            <w:r>
              <w:rPr>
                <w:rStyle w:val="402"/>
                <w:rFonts w:hint="eastAsia" w:ascii="仿宋_GB2312" w:hAnsi="仿宋_GB2312" w:eastAsia="仿宋_GB2312" w:cs="仿宋_GB2312"/>
                <w:color w:val="000000" w:themeColor="text1"/>
                <w:sz w:val="24"/>
                <w:szCs w:val="24"/>
                <w14:textFill>
                  <w14:solidFill>
                    <w14:schemeClr w14:val="tx1"/>
                  </w14:solidFill>
                </w14:textFill>
              </w:rPr>
              <w:t>作为合同附件。其他未尽事宜，由双方协商后再制订相应补充协议。</w:t>
            </w:r>
          </w:p>
          <w:p w14:paraId="31B10807">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hint="eastAsia" w:ascii="仿宋_GB2312" w:hAnsi="仿宋_GB2312" w:eastAsia="仿宋_GB2312" w:cs="仿宋_GB2312"/>
                <w:b/>
                <w:color w:val="000000" w:themeColor="text1"/>
                <w:sz w:val="24"/>
                <w:szCs w:val="24"/>
                <w14:textFill>
                  <w14:solidFill>
                    <w14:schemeClr w14:val="tx1"/>
                  </w14:solidFill>
                </w14:textFill>
              </w:rPr>
              <w:t>五、管理责任</w:t>
            </w:r>
          </w:p>
          <w:p w14:paraId="2D9F6CA4">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（一）供应商必须管理约束好自己的员工，在服务区域内工作的员工所发生的违法乱纪、人员意外伤害等事故，一切责任由供应商承担；</w:t>
            </w:r>
          </w:p>
          <w:p w14:paraId="0F4B57CC">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（二）因供应商原因造成采购人财产损失、丢失</w:t>
            </w:r>
            <w:r>
              <w:rPr>
                <w:rStyle w:val="402"/>
                <w:rFonts w:hint="eastAsia" w:ascii="仿宋_GB2312" w:hAnsi="仿宋_GB2312" w:eastAsia="仿宋_GB2312" w:cs="仿宋_GB2312"/>
                <w:color w:val="000000" w:themeColor="text1"/>
                <w:sz w:val="24"/>
                <w:szCs w:val="24"/>
                <w:lang w:eastAsia="zh-CN"/>
                <w14:textFill>
                  <w14:solidFill>
                    <w14:schemeClr w14:val="tx1"/>
                  </w14:solidFill>
                </w14:textFill>
              </w:rPr>
              <w:t>及其他</w:t>
            </w:r>
            <w:r>
              <w:rPr>
                <w:rStyle w:val="402"/>
                <w:rFonts w:hint="eastAsia" w:ascii="仿宋_GB2312" w:hAnsi="仿宋_GB2312" w:eastAsia="仿宋_GB2312" w:cs="仿宋_GB2312"/>
                <w:color w:val="000000" w:themeColor="text1"/>
                <w:sz w:val="24"/>
                <w:szCs w:val="24"/>
                <w14:textFill>
                  <w14:solidFill>
                    <w14:schemeClr w14:val="tx1"/>
                  </w14:solidFill>
                </w14:textFill>
              </w:rPr>
              <w:t>损失的，由供应商承担相应赔偿责任；</w:t>
            </w:r>
          </w:p>
          <w:p w14:paraId="4A9B35C9">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（三）以上责任由供应商负全责后，采购人保留追究供应商相关法律责任的权利。</w:t>
            </w:r>
          </w:p>
          <w:p w14:paraId="3B86EFAA">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hint="eastAsia" w:ascii="仿宋_GB2312" w:hAnsi="仿宋_GB2312" w:eastAsia="仿宋_GB2312" w:cs="仿宋_GB2312"/>
                <w:b/>
                <w:color w:val="000000" w:themeColor="text1"/>
                <w:sz w:val="24"/>
                <w:szCs w:val="24"/>
                <w14:textFill>
                  <w14:solidFill>
                    <w14:schemeClr w14:val="tx1"/>
                  </w14:solidFill>
                </w14:textFill>
              </w:rPr>
              <w:t>六、保密工作要求</w:t>
            </w:r>
          </w:p>
          <w:p w14:paraId="10FEF394">
            <w:pPr>
              <w:pStyle w:val="658"/>
              <w:spacing w:line="440" w:lineRule="exact"/>
              <w:ind w:right="42" w:rightChars="20" w:firstLine="480" w:firstLineChars="200"/>
              <w:rPr>
                <w:rStyle w:val="402"/>
                <w:rFonts w:ascii="仿宋_GB2312" w:hAnsi="仿宋_GB2312" w:eastAsia="仿宋_GB2312" w:cs="仿宋_GB2312"/>
                <w:color w:val="000000" w:themeColor="text1"/>
                <w:sz w:val="24"/>
                <w:szCs w:val="24"/>
                <w14:textFill>
                  <w14:solidFill>
                    <w14:schemeClr w14:val="tx1"/>
                  </w14:solidFill>
                </w14:textFill>
              </w:rPr>
            </w:pPr>
            <w:r>
              <w:rPr>
                <w:rStyle w:val="402"/>
                <w:rFonts w:hint="eastAsia" w:ascii="仿宋_GB2312" w:hAnsi="仿宋_GB2312" w:eastAsia="仿宋_GB2312" w:cs="仿宋_GB2312"/>
                <w:color w:val="000000" w:themeColor="text1"/>
                <w:sz w:val="24"/>
                <w:szCs w:val="24"/>
                <w14:textFill>
                  <w14:solidFill>
                    <w14:schemeClr w14:val="tx1"/>
                  </w14:solidFill>
                </w14:textFill>
              </w:rPr>
              <w:t>供应商严格执行国家有关的保密法律法规及规章制度。所有员工必须做到不该问的不问，不该说的不说，不该看的不看。因工作发生的当事人上访、闹事等破坏工作秩序的事件，做好配合处置工作。对采购人提供的物业管理资料，供应商应妥善保管，不得向第三方提供、转述该资料的任何部分，造成严重后果的，追究其法律责任。</w:t>
            </w:r>
          </w:p>
          <w:p w14:paraId="49618E14">
            <w:pPr>
              <w:pStyle w:val="658"/>
              <w:spacing w:line="440" w:lineRule="exact"/>
              <w:ind w:right="42" w:rightChars="20" w:firstLine="482" w:firstLineChars="200"/>
              <w:rPr>
                <w:rStyle w:val="402"/>
                <w:rFonts w:ascii="仿宋_GB2312" w:hAnsi="仿宋_GB2312" w:eastAsia="仿宋_GB2312" w:cs="仿宋_GB2312"/>
                <w:b/>
                <w:color w:val="000000" w:themeColor="text1"/>
                <w:sz w:val="24"/>
                <w:szCs w:val="24"/>
                <w14:textFill>
                  <w14:solidFill>
                    <w14:schemeClr w14:val="tx1"/>
                  </w14:solidFill>
                </w14:textFill>
              </w:rPr>
            </w:pPr>
            <w:r>
              <w:rPr>
                <w:rStyle w:val="402"/>
                <w:rFonts w:hint="eastAsia" w:ascii="仿宋_GB2312" w:hAnsi="仿宋_GB2312" w:eastAsia="仿宋_GB2312" w:cs="仿宋_GB2312"/>
                <w:b/>
                <w:color w:val="000000" w:themeColor="text1"/>
                <w:sz w:val="24"/>
                <w:szCs w:val="24"/>
                <w14:textFill>
                  <w14:solidFill>
                    <w14:schemeClr w14:val="tx1"/>
                  </w14:solidFill>
                </w14:textFill>
              </w:rPr>
              <w:t>七</w:t>
            </w:r>
            <w:r>
              <w:rPr>
                <w:rStyle w:val="402"/>
                <w:rFonts w:ascii="仿宋_GB2312" w:hAnsi="仿宋_GB2312" w:eastAsia="仿宋_GB2312" w:cs="仿宋_GB2312"/>
                <w:b/>
                <w:color w:val="000000" w:themeColor="text1"/>
                <w:sz w:val="24"/>
                <w:szCs w:val="24"/>
                <w14:textFill>
                  <w14:solidFill>
                    <w14:schemeClr w14:val="tx1"/>
                  </w14:solidFill>
                </w14:textFill>
              </w:rPr>
              <w:t>、其他需要说明的事项</w:t>
            </w:r>
          </w:p>
          <w:p w14:paraId="5372BA22">
            <w:pPr>
              <w:pStyle w:val="658"/>
              <w:spacing w:line="440" w:lineRule="exact"/>
              <w:ind w:right="42" w:rightChars="20" w:firstLine="480" w:firstLineChars="200"/>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（一）采购人向供应商无偿提供水电和办公值班场所，不向本项目服务人员提供住宿、工作餐；</w:t>
            </w:r>
          </w:p>
          <w:p w14:paraId="67D217FA">
            <w:pPr>
              <w:pStyle w:val="658"/>
              <w:spacing w:line="440" w:lineRule="exact"/>
              <w:ind w:right="42" w:rightChars="20" w:firstLine="480" w:firstLineChars="200"/>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（二）本合同</w:t>
            </w:r>
            <w:r>
              <w:rPr>
                <w:rFonts w:hint="eastAsia" w:ascii="仿宋_GB2312" w:hAnsi="仿宋_GB2312" w:eastAsia="仿宋_GB2312"/>
                <w:color w:val="000000" w:themeColor="text1"/>
                <w:lang w:val="en-US" w:eastAsia="zh-CN"/>
                <w14:textFill>
                  <w14:solidFill>
                    <w14:schemeClr w14:val="tx1"/>
                  </w14:solidFill>
                </w14:textFill>
              </w:rPr>
              <w:t>履行中</w:t>
            </w:r>
            <w:r>
              <w:rPr>
                <w:rFonts w:hint="eastAsia" w:ascii="仿宋_GB2312" w:hAnsi="仿宋_GB2312" w:eastAsia="仿宋_GB2312"/>
                <w:color w:val="000000" w:themeColor="text1"/>
                <w14:textFill>
                  <w14:solidFill>
                    <w14:schemeClr w14:val="tx1"/>
                  </w14:solidFill>
                </w14:textFill>
              </w:rPr>
              <w:t>，若采购人未确定新一期服务合同，采购人和供应商双方</w:t>
            </w:r>
            <w:r>
              <w:rPr>
                <w:rFonts w:ascii="仿宋_GB2312" w:hAnsi="仿宋_GB2312" w:eastAsia="仿宋_GB2312"/>
                <w:color w:val="000000" w:themeColor="text1"/>
                <w14:textFill>
                  <w14:solidFill>
                    <w14:schemeClr w14:val="tx1"/>
                  </w14:solidFill>
                </w14:textFill>
              </w:rPr>
              <w:t>可协商</w:t>
            </w:r>
            <w:r>
              <w:rPr>
                <w:rFonts w:hint="eastAsia" w:ascii="仿宋_GB2312" w:hAnsi="仿宋_GB2312" w:eastAsia="仿宋_GB2312"/>
                <w:color w:val="000000" w:themeColor="text1"/>
                <w14:textFill>
                  <w14:solidFill>
                    <w14:schemeClr w14:val="tx1"/>
                  </w14:solidFill>
                </w14:textFill>
              </w:rPr>
              <w:t>按本项目合同约定（包括服务标准及费用）签订补充合同，补充合同的金额不得超过原合同的10%，并积极配合采购人完成交接工作；供应商</w:t>
            </w:r>
            <w:r>
              <w:rPr>
                <w:rFonts w:ascii="仿宋_GB2312" w:hAnsi="仿宋_GB2312" w:eastAsia="仿宋_GB2312"/>
                <w:color w:val="000000" w:themeColor="text1"/>
                <w14:textFill>
                  <w14:solidFill>
                    <w14:schemeClr w14:val="tx1"/>
                  </w14:solidFill>
                </w14:textFill>
              </w:rPr>
              <w:t>不同意</w:t>
            </w:r>
            <w:r>
              <w:rPr>
                <w:rFonts w:hint="eastAsia" w:ascii="仿宋_GB2312" w:hAnsi="仿宋_GB2312" w:eastAsia="仿宋_GB2312"/>
                <w:color w:val="000000" w:themeColor="text1"/>
                <w14:textFill>
                  <w14:solidFill>
                    <w14:schemeClr w14:val="tx1"/>
                  </w14:solidFill>
                </w14:textFill>
              </w:rPr>
              <w:t>签订补充合同</w:t>
            </w:r>
            <w:r>
              <w:rPr>
                <w:rFonts w:ascii="仿宋_GB2312" w:hAnsi="仿宋_GB2312" w:eastAsia="仿宋_GB2312"/>
                <w:color w:val="000000" w:themeColor="text1"/>
                <w14:textFill>
                  <w14:solidFill>
                    <w14:schemeClr w14:val="tx1"/>
                  </w14:solidFill>
                </w14:textFill>
              </w:rPr>
              <w:t>的，应当在</w:t>
            </w:r>
            <w:r>
              <w:rPr>
                <w:rFonts w:hint="eastAsia" w:ascii="仿宋_GB2312" w:hAnsi="仿宋_GB2312" w:eastAsia="仿宋_GB2312"/>
                <w:color w:val="000000" w:themeColor="text1"/>
                <w14:textFill>
                  <w14:solidFill>
                    <w14:schemeClr w14:val="tx1"/>
                  </w14:solidFill>
                </w14:textFill>
              </w:rPr>
              <w:t>先到期</w:t>
            </w:r>
            <w:r>
              <w:rPr>
                <w:rFonts w:ascii="仿宋_GB2312" w:hAnsi="仿宋_GB2312" w:eastAsia="仿宋_GB2312"/>
                <w:color w:val="000000" w:themeColor="text1"/>
                <w14:textFill>
                  <w14:solidFill>
                    <w14:schemeClr w14:val="tx1"/>
                  </w14:solidFill>
                </w14:textFill>
              </w:rPr>
              <w:t>的服务合同期限届满前九十日书面通知采购人</w:t>
            </w:r>
            <w:r>
              <w:rPr>
                <w:rFonts w:hint="eastAsia" w:ascii="仿宋_GB2312" w:hAnsi="仿宋_GB2312" w:eastAsia="仿宋_GB2312"/>
                <w:color w:val="000000" w:themeColor="text1"/>
                <w14:textFill>
                  <w14:solidFill>
                    <w14:schemeClr w14:val="tx1"/>
                  </w14:solidFill>
                </w14:textFill>
              </w:rPr>
              <w:t>；</w:t>
            </w:r>
          </w:p>
          <w:p w14:paraId="11C61B46">
            <w:pPr>
              <w:pStyle w:val="658"/>
              <w:spacing w:line="440" w:lineRule="exact"/>
              <w:ind w:right="42" w:rightChars="20" w:firstLine="480" w:firstLineChars="200"/>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（三）供应商必须按照国家法律法规的要求足额为物业服务人员缴纳社保（养老、医疗、失业、工伤、生育、</w:t>
            </w:r>
            <w:r>
              <w:rPr>
                <w:rFonts w:hint="eastAsia" w:ascii="仿宋_GB2312" w:hAnsi="仿宋_GB2312" w:eastAsia="仿宋_GB2312"/>
                <w:color w:val="000000" w:themeColor="text1"/>
                <w:lang w:val="en-US" w:eastAsia="zh-CN"/>
                <w14:textFill>
                  <w14:solidFill>
                    <w14:schemeClr w14:val="tx1"/>
                  </w14:solidFill>
                </w14:textFill>
              </w:rPr>
              <w:t>意外险</w:t>
            </w:r>
            <w:r>
              <w:rPr>
                <w:rFonts w:hint="eastAsia" w:ascii="仿宋_GB2312" w:hAnsi="仿宋_GB2312" w:eastAsia="仿宋_GB2312"/>
                <w:color w:val="000000" w:themeColor="text1"/>
                <w14:textFill>
                  <w14:solidFill>
                    <w14:schemeClr w14:val="tx1"/>
                  </w14:solidFill>
                </w14:textFill>
              </w:rPr>
              <w:t>）、支付法定节假日加班费。如供应商未及时足额为物业服务人员缴纳社保及支付加班等费用的，因此产生的纠纷由供应商负全责；</w:t>
            </w:r>
          </w:p>
          <w:p w14:paraId="2B078DD5">
            <w:pPr>
              <w:pStyle w:val="658"/>
              <w:spacing w:line="440" w:lineRule="exact"/>
              <w:ind w:right="42" w:rightChars="20" w:firstLine="480" w:firstLineChars="200"/>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（四）供应商在物业服务合同期间内，若管理混乱，缺人缺岗，服务质量差，影响采购人正常秩序或声誉，因此类问题三次接到有效投诉的，采购人有权提前解除物业服务合同；</w:t>
            </w:r>
          </w:p>
          <w:p w14:paraId="2F6DEC1E">
            <w:pPr>
              <w:pStyle w:val="658"/>
              <w:spacing w:line="440" w:lineRule="exact"/>
              <w:ind w:right="42" w:rightChars="20" w:firstLine="480" w:firstLineChars="200"/>
              <w:rPr>
                <w:rFonts w:ascii="仿宋_GB2312" w:hAnsi="仿宋_GB2312" w:eastAsia="仿宋_GB2312"/>
                <w:color w:val="000000" w:themeColor="text1"/>
                <w14:textFill>
                  <w14:solidFill>
                    <w14:schemeClr w14:val="tx1"/>
                  </w14:solidFill>
                </w14:textFill>
              </w:rPr>
            </w:pPr>
            <w:r>
              <w:rPr>
                <w:rFonts w:hint="eastAsia" w:ascii="仿宋_GB2312" w:hAnsi="仿宋_GB2312" w:eastAsia="仿宋_GB2312"/>
                <w:color w:val="000000" w:themeColor="text1"/>
                <w14:textFill>
                  <w14:solidFill>
                    <w14:schemeClr w14:val="tx1"/>
                  </w14:solidFill>
                </w14:textFill>
              </w:rPr>
              <w:t>（五）供应商在物业服务合同期间内，违反双方所签订的保密协议产生法律责任的，供应商负全责，采购人有权提前解除物业服务合同。</w:t>
            </w:r>
          </w:p>
        </w:tc>
        <w:tc>
          <w:tcPr>
            <w:tcW w:w="722" w:type="dxa"/>
            <w:tcBorders>
              <w:top w:val="single" w:color="auto" w:sz="4" w:space="0"/>
              <w:left w:val="single" w:color="auto" w:sz="4" w:space="0"/>
              <w:bottom w:val="single" w:color="auto" w:sz="4" w:space="0"/>
              <w:right w:val="single" w:color="auto" w:sz="4" w:space="0"/>
            </w:tcBorders>
            <w:vAlign w:val="center"/>
          </w:tcPr>
          <w:p w14:paraId="581357C7">
            <w:pPr>
              <w:spacing w:line="440" w:lineRule="exact"/>
              <w:ind w:left="420" w:hanging="42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1项</w:t>
            </w:r>
          </w:p>
        </w:tc>
      </w:tr>
    </w:tbl>
    <w:p w14:paraId="265ED1CC">
      <w:pPr>
        <w:adjustRightInd w:val="0"/>
        <w:spacing w:line="276" w:lineRule="auto"/>
        <w:rPr>
          <w:rFonts w:ascii="仿宋_GB2312" w:eastAsia="仿宋_GB2312"/>
          <w:b/>
          <w:bCs/>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51D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6CA91D48">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4E91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17B79E3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5E156F5D">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报价必须包含以下部分，包括：</w:t>
            </w:r>
          </w:p>
          <w:p w14:paraId="7240B3D9">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p>
          <w:p w14:paraId="404F59A6">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w:t>
            </w:r>
            <w:r>
              <w:rPr>
                <w:rFonts w:hint="eastAsia" w:ascii="仿宋_GB2312" w:hAnsi="宋体" w:eastAsia="仿宋_GB2312" w:cs="Arial"/>
                <w:bCs/>
                <w:color w:val="auto"/>
                <w:sz w:val="24"/>
                <w:highlight w:val="none"/>
              </w:rPr>
              <w:t>、人员意外伤害等各种保险</w:t>
            </w:r>
            <w:r>
              <w:rPr>
                <w:rFonts w:hint="eastAsia" w:ascii="仿宋_GB2312" w:hAnsi="仿宋_GB2312" w:eastAsia="仿宋_GB2312" w:cs="仿宋_GB2312"/>
                <w:bCs/>
                <w:color w:val="000000"/>
                <w:sz w:val="24"/>
              </w:rPr>
              <w:t>并承担相关费用；</w:t>
            </w:r>
          </w:p>
          <w:p w14:paraId="6CDDDE59">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3.供应商报价必须包含本项目人员工资、保险费、福利费、加班费、管理费、服装费、税费等相关费用；</w:t>
            </w:r>
          </w:p>
          <w:p w14:paraId="5E112989">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themeColor="text1"/>
                <w:sz w:val="24"/>
                <w14:textFill>
                  <w14:solidFill>
                    <w14:schemeClr w14:val="tx1"/>
                  </w14:solidFill>
                </w14:textFill>
              </w:rPr>
              <w:t>4.供应商须自行承担本项目服务所有的专用工具、如保洁用品、秩序维护所需的对讲机和办公器材费等相关费用 ；</w:t>
            </w:r>
            <w:r>
              <w:rPr>
                <w:rFonts w:hint="eastAsia" w:ascii="仿宋_GB2312" w:hAnsi="仿宋_GB2312" w:eastAsia="仿宋_GB2312" w:cs="仿宋_GB2312"/>
                <w:bCs/>
                <w:color w:val="000000"/>
                <w:sz w:val="24"/>
              </w:rPr>
              <w:t>
</w:t>
            </w:r>
          </w:p>
          <w:p w14:paraId="38A500A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其他相关费用由供应商自行承担。</w:t>
            </w:r>
          </w:p>
        </w:tc>
      </w:tr>
      <w:tr w14:paraId="0D4A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6F3941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07A193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themeColor="text1"/>
                <w:sz w:val="24"/>
                <w14:textFill>
                  <w14:solidFill>
                    <w14:schemeClr w14:val="tx1"/>
                  </w14:solidFill>
                </w14:textFill>
              </w:rPr>
              <w:t>执法公务船锚泊地</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防汛抗旱物资储备仓库</w:t>
            </w:r>
            <w:r>
              <w:rPr>
                <w:rFonts w:hint="eastAsia" w:ascii="仿宋_GB2312" w:hAnsi="仿宋_GB2312" w:eastAsia="仿宋_GB2312" w:cs="仿宋_GB2312"/>
                <w:bCs/>
                <w:color w:val="000000" w:themeColor="text1"/>
                <w:sz w:val="24"/>
                <w:lang w:eastAsia="zh-CN"/>
                <w14:textFill>
                  <w14:solidFill>
                    <w14:schemeClr w14:val="tx1"/>
                  </w14:solidFill>
                </w14:textFill>
              </w:rPr>
              <w:t>及</w:t>
            </w:r>
            <w:r>
              <w:rPr>
                <w:rFonts w:hint="eastAsia" w:ascii="仿宋_GB2312" w:hAnsi="仿宋_GB2312" w:eastAsia="仿宋_GB2312" w:cs="仿宋_GB2312"/>
                <w:b w:val="0"/>
                <w:bCs/>
                <w:color w:val="000000" w:themeColor="text1"/>
                <w:sz w:val="24"/>
                <w:lang w:eastAsia="zh-CN"/>
                <w14:textFill>
                  <w14:solidFill>
                    <w14:schemeClr w14:val="tx1"/>
                  </w14:solidFill>
                </w14:textFill>
              </w:rPr>
              <w:t>竹鹅溪河道巡查</w:t>
            </w:r>
            <w:r>
              <w:rPr>
                <w:rFonts w:hint="eastAsia" w:ascii="仿宋_GB2312" w:hAnsi="仿宋_GB2312" w:eastAsia="仿宋_GB2312" w:cs="仿宋_GB2312"/>
                <w:bCs/>
                <w:color w:val="000000" w:themeColor="text1"/>
                <w:sz w:val="24"/>
                <w14:textFill>
                  <w14:solidFill>
                    <w14:schemeClr w14:val="tx1"/>
                  </w14:solidFill>
                </w14:textFill>
              </w:rPr>
              <w:t>物业服务均为自提供服务之日起</w:t>
            </w:r>
            <w:r>
              <w:rPr>
                <w:rFonts w:hint="eastAsia" w:ascii="仿宋_GB2312" w:hAnsi="仿宋_GB2312" w:eastAsia="仿宋_GB2312" w:cs="仿宋_GB2312"/>
                <w:bCs/>
                <w:color w:val="000000" w:themeColor="text1"/>
                <w:sz w:val="24"/>
                <w:u w:val="single"/>
                <w14:textFill>
                  <w14:solidFill>
                    <w14:schemeClr w14:val="tx1"/>
                  </w14:solidFill>
                </w14:textFill>
              </w:rPr>
              <w:t>12</w:t>
            </w:r>
            <w:r>
              <w:rPr>
                <w:rFonts w:hint="eastAsia" w:ascii="仿宋_GB2312" w:hAnsi="仿宋_GB2312" w:eastAsia="仿宋_GB2312" w:cs="仿宋_GB2312"/>
                <w:bCs/>
                <w:color w:val="000000" w:themeColor="text1"/>
                <w:sz w:val="24"/>
                <w14:textFill>
                  <w14:solidFill>
                    <w14:schemeClr w14:val="tx1"/>
                  </w14:solidFill>
                </w14:textFill>
              </w:rPr>
              <w:t>个月，执法公务船锚泊地物业服务预计签订合同后10</w:t>
            </w:r>
            <w:r>
              <w:rPr>
                <w:rFonts w:hint="eastAsia" w:ascii="仿宋_GB2312" w:hAnsi="仿宋_GB2312" w:eastAsia="仿宋_GB2312" w:cs="仿宋_GB2312"/>
                <w:bCs/>
                <w:color w:val="000000" w:themeColor="text1"/>
                <w:sz w:val="24"/>
                <w:lang w:val="en-US" w:eastAsia="zh-CN"/>
                <w14:textFill>
                  <w14:solidFill>
                    <w14:schemeClr w14:val="tx1"/>
                  </w14:solidFill>
                </w14:textFill>
              </w:rPr>
              <w:t>日</w:t>
            </w:r>
            <w:r>
              <w:rPr>
                <w:rFonts w:hint="eastAsia" w:ascii="仿宋_GB2312" w:hAnsi="仿宋_GB2312" w:eastAsia="仿宋_GB2312" w:cs="仿宋_GB2312"/>
                <w:bCs/>
                <w:color w:val="000000" w:themeColor="text1"/>
                <w:sz w:val="24"/>
                <w14:textFill>
                  <w14:solidFill>
                    <w14:schemeClr w14:val="tx1"/>
                  </w14:solidFill>
                </w14:textFill>
              </w:rPr>
              <w:t>内进场</w:t>
            </w:r>
            <w:r>
              <w:rPr>
                <w:rFonts w:ascii="仿宋_GB2312" w:hAnsi="仿宋_GB2312" w:eastAsia="仿宋_GB2312" w:cs="仿宋_GB2312"/>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防汛抗旱物资储备仓库物业服务预计</w:t>
            </w:r>
            <w:r>
              <w:rPr>
                <w:rFonts w:ascii="仿宋_GB2312" w:hAnsi="仿宋_GB2312" w:eastAsia="仿宋_GB2312" w:cs="仿宋_GB2312"/>
                <w:bCs/>
                <w:color w:val="000000" w:themeColor="text1"/>
                <w:sz w:val="24"/>
                <w14:textFill>
                  <w14:solidFill>
                    <w14:schemeClr w14:val="tx1"/>
                  </w14:solidFill>
                </w14:textFill>
              </w:rPr>
              <w:t>签订合同</w:t>
            </w:r>
            <w:r>
              <w:rPr>
                <w:rFonts w:hint="eastAsia" w:ascii="仿宋_GB2312" w:hAnsi="仿宋_GB2312" w:eastAsia="仿宋_GB2312" w:cs="仿宋_GB2312"/>
                <w:bCs/>
                <w:color w:val="000000" w:themeColor="text1"/>
                <w:sz w:val="24"/>
                <w14:textFill>
                  <w14:solidFill>
                    <w14:schemeClr w14:val="tx1"/>
                  </w14:solidFill>
                </w14:textFill>
              </w:rPr>
              <w:t>后</w:t>
            </w:r>
            <w:r>
              <w:rPr>
                <w:rFonts w:hint="eastAsia" w:ascii="仿宋_GB2312" w:hAnsi="仿宋_GB2312" w:eastAsia="仿宋_GB2312" w:cs="仿宋_GB2312"/>
                <w:bCs/>
                <w:color w:val="000000" w:themeColor="text1"/>
                <w:sz w:val="24"/>
                <w:lang w:val="en-US" w:eastAsia="zh-CN"/>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个月</w:t>
            </w:r>
            <w:r>
              <w:rPr>
                <w:rFonts w:hint="eastAsia" w:ascii="仿宋_GB2312" w:hAnsi="仿宋_GB2312" w:eastAsia="仿宋_GB2312" w:cs="仿宋_GB2312"/>
                <w:bCs/>
                <w:color w:val="000000" w:themeColor="text1"/>
                <w:sz w:val="24"/>
                <w:lang w:val="en-US" w:eastAsia="zh-CN"/>
                <w14:textFill>
                  <w14:solidFill>
                    <w14:schemeClr w14:val="tx1"/>
                  </w14:solidFill>
                </w14:textFill>
              </w:rPr>
              <w:t>内</w:t>
            </w:r>
            <w:r>
              <w:rPr>
                <w:rFonts w:hint="eastAsia" w:ascii="仿宋_GB2312" w:hAnsi="仿宋_GB2312" w:eastAsia="仿宋_GB2312" w:cs="仿宋_GB2312"/>
                <w:bCs/>
                <w:color w:val="000000" w:themeColor="text1"/>
                <w:sz w:val="24"/>
                <w14:textFill>
                  <w14:solidFill>
                    <w14:schemeClr w14:val="tx1"/>
                  </w14:solidFill>
                </w14:textFill>
              </w:rPr>
              <w:t>进场，</w:t>
            </w:r>
            <w:r>
              <w:rPr>
                <w:rFonts w:hint="eastAsia" w:ascii="仿宋_GB2312" w:hAnsi="仿宋_GB2312" w:eastAsia="仿宋_GB2312" w:cs="仿宋_GB2312"/>
                <w:bCs/>
                <w:color w:val="000000" w:themeColor="text1"/>
                <w:sz w:val="24"/>
                <w:lang w:eastAsia="zh-CN"/>
                <w14:textFill>
                  <w14:solidFill>
                    <w14:schemeClr w14:val="tx1"/>
                  </w14:solidFill>
                </w14:textFill>
              </w:rPr>
              <w:t>消控室值守人员在合同签订后10内进场，竹鹅溪河道巡查预计签订合同后10日内进场，</w:t>
            </w:r>
            <w:r>
              <w:rPr>
                <w:rFonts w:hint="eastAsia" w:ascii="仿宋_GB2312" w:hAnsi="仿宋_GB2312" w:eastAsia="仿宋_GB2312" w:cs="仿宋_GB2312"/>
                <w:bCs/>
                <w:color w:val="000000" w:themeColor="text1"/>
                <w:sz w:val="24"/>
                <w14:textFill>
                  <w14:solidFill>
                    <w14:schemeClr w14:val="tx1"/>
                  </w14:solidFill>
                </w14:textFill>
              </w:rPr>
              <w:t>具体服务起止时间以合同约定日期为准。</w:t>
            </w:r>
          </w:p>
        </w:tc>
      </w:tr>
      <w:tr w14:paraId="4E5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3619313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35770409">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w:t>
            </w:r>
            <w:r>
              <w:rPr>
                <w:rFonts w:hint="eastAsia" w:ascii="仿宋_GB2312" w:hAnsi="仿宋_GB2312" w:eastAsia="仿宋_GB2312" w:cs="仿宋_GB2312"/>
                <w:bCs/>
                <w:color w:val="auto"/>
                <w:sz w:val="24"/>
              </w:rPr>
              <w:t>通知</w:t>
            </w:r>
            <w:r>
              <w:rPr>
                <w:rFonts w:hint="eastAsia" w:ascii="仿宋_GB2312" w:hAnsi="仿宋_GB2312" w:eastAsia="仿宋_GB2312" w:cs="仿宋_GB2312"/>
                <w:bCs/>
                <w:color w:val="auto"/>
                <w:sz w:val="24"/>
                <w:highlight w:val="none"/>
                <w:lang w:val="en-US" w:eastAsia="zh-CN"/>
              </w:rPr>
              <w:t>1</w:t>
            </w:r>
            <w:r>
              <w:rPr>
                <w:rFonts w:hint="eastAsia" w:ascii="仿宋_GB2312" w:hAnsi="仿宋_GB2312" w:eastAsia="仿宋_GB2312" w:cs="仿宋_GB2312"/>
                <w:bCs/>
                <w:color w:val="000000"/>
                <w:sz w:val="24"/>
              </w:rPr>
              <w:t>小时</w:t>
            </w:r>
            <w:r>
              <w:rPr>
                <w:rFonts w:hint="eastAsia" w:ascii="仿宋_GB2312" w:hAnsi="仿宋_GB2312" w:eastAsia="仿宋_GB2312" w:cs="仿宋_GB2312"/>
                <w:bCs/>
                <w:color w:val="auto"/>
                <w:sz w:val="24"/>
              </w:rPr>
              <w:t>内</w:t>
            </w:r>
            <w:r>
              <w:rPr>
                <w:rFonts w:hint="eastAsia" w:ascii="仿宋_GB2312" w:hAnsi="仿宋_GB2312" w:eastAsia="仿宋_GB2312" w:cs="仿宋_GB2312"/>
                <w:bCs/>
                <w:color w:val="000000"/>
                <w:sz w:val="24"/>
              </w:rPr>
              <w:t>到达采购人指定地点。</w:t>
            </w:r>
          </w:p>
        </w:tc>
      </w:tr>
      <w:tr w14:paraId="44BB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1EB75E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1D3247A0">
            <w:pPr>
              <w:widowControl/>
              <w:spacing w:line="400" w:lineRule="exact"/>
              <w:ind w:right="42" w:rightChars="20"/>
              <w:rPr>
                <w:rFonts w:hint="eastAsia"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1.服务交接时间：自合同约定提供服务之日起10日内办理完服务交接手续；</w:t>
            </w:r>
          </w:p>
          <w:p w14:paraId="66AF7138">
            <w:pPr>
              <w:widowControl/>
              <w:spacing w:line="400" w:lineRule="exact"/>
              <w:ind w:right="42" w:rightChars="20"/>
              <w:rPr>
                <w:rFonts w:ascii="仿宋_GB2312" w:hAnsi="仿宋_GB2312" w:eastAsia="仿宋_GB2312" w:cs="仿宋_GB2312"/>
                <w:bCs/>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2.服务地点 ：（1）</w:t>
            </w:r>
            <w:r>
              <w:rPr>
                <w:rFonts w:hint="eastAsia" w:ascii="仿宋_GB2312" w:hAnsi="仿宋_GB2312" w:eastAsia="仿宋_GB2312" w:cs="仿宋_GB2312"/>
                <w:bCs/>
                <w:color w:val="000000" w:themeColor="text1"/>
                <w:kern w:val="0"/>
                <w:sz w:val="24"/>
                <w14:textFill>
                  <w14:solidFill>
                    <w14:schemeClr w14:val="tx1"/>
                  </w14:solidFill>
                </w14:textFill>
              </w:rPr>
              <w:t>执法公务船锚泊地：柳州市柳江二桥下游500米；</w:t>
            </w:r>
          </w:p>
          <w:p w14:paraId="2FF30871">
            <w:pPr>
              <w:widowControl/>
              <w:spacing w:line="400" w:lineRule="exact"/>
              <w:ind w:right="42" w:rightChars="2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（2）</w:t>
            </w:r>
            <w:r>
              <w:rPr>
                <w:rFonts w:hint="eastAsia" w:ascii="仿宋_GB2312" w:hAnsi="仿宋_GB2312" w:eastAsia="仿宋_GB2312" w:cs="仿宋_GB2312"/>
                <w:bCs/>
                <w:color w:val="000000" w:themeColor="text1"/>
                <w:sz w:val="24"/>
                <w14:textFill>
                  <w14:solidFill>
                    <w14:schemeClr w14:val="tx1"/>
                  </w14:solidFill>
                </w14:textFill>
              </w:rPr>
              <w:t>防汛抗旱物资储备仓库：柳州市柳邕路二区4号。</w:t>
            </w:r>
          </w:p>
          <w:p w14:paraId="018BEA6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themeColor="text1"/>
                <w:sz w:val="24"/>
                <w:lang w:eastAsia="zh-CN"/>
                <w14:textFill>
                  <w14:solidFill>
                    <w14:schemeClr w14:val="tx1"/>
                  </w14:solidFill>
                </w14:textFill>
              </w:rPr>
              <w:t>（3）</w:t>
            </w:r>
            <w:r>
              <w:rPr>
                <w:rFonts w:hint="eastAsia" w:ascii="仿宋_GB2312" w:hAnsi="仿宋_GB2312" w:eastAsia="仿宋_GB2312" w:cs="仿宋_GB2312"/>
                <w:bCs/>
                <w:color w:val="000000" w:themeColor="text1"/>
                <w:sz w:val="24"/>
                <w:lang w:val="en-US" w:eastAsia="zh-CN"/>
                <w14:textFill>
                  <w14:solidFill>
                    <w14:schemeClr w14:val="tx1"/>
                  </w14:solidFill>
                </w14:textFill>
              </w:rPr>
              <w:t>竹鹅溪河道：柳州市柳南区竹鹅溪河道。</w:t>
            </w:r>
          </w:p>
        </w:tc>
      </w:tr>
      <w:tr w14:paraId="368C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6D46A721">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407292ED">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w:t>
            </w:r>
          </w:p>
          <w:p w14:paraId="7B1C2212">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000000"/>
                <w:sz w:val="24"/>
              </w:rPr>
              <w:t>合同签订后采购人按月向成交供应商支付，成交供应商应当于下月</w:t>
            </w:r>
            <w:r>
              <w:rPr>
                <w:rFonts w:hint="eastAsia" w:ascii="仿宋_GB2312" w:hAnsi="仿宋_GB2312" w:eastAsia="仿宋_GB2312" w:cs="仿宋_GB2312"/>
                <w:bCs/>
                <w:color w:val="auto"/>
                <w:sz w:val="24"/>
                <w:lang w:val="en-US" w:eastAsia="zh-CN"/>
              </w:rPr>
              <w:t>开始后</w:t>
            </w:r>
            <w:r>
              <w:rPr>
                <w:rFonts w:hint="eastAsia" w:ascii="仿宋_GB2312" w:hAnsi="仿宋_GB2312" w:eastAsia="仿宋_GB2312" w:cs="仿宋_GB2312"/>
                <w:bCs/>
                <w:color w:val="auto"/>
                <w:sz w:val="24"/>
              </w:rPr>
              <w:t>5个工作日内，将上月合法、有效发票开具给采购人，采购人在收到发票后10个工作日内向成交供应商支付上月服务费（不计利息）。</w:t>
            </w:r>
          </w:p>
          <w:p w14:paraId="7094773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r>
              <w:rPr>
                <w:rFonts w:hint="eastAsia" w:ascii="仿宋_GB2312" w:hAnsi="仿宋_GB2312" w:eastAsia="仿宋_GB2312" w:cs="仿宋_GB2312"/>
                <w:bCs/>
                <w:color w:val="000000"/>
                <w:sz w:val="24"/>
                <w:lang w:eastAsia="zh-CN"/>
              </w:rPr>
              <w:t>。</w:t>
            </w:r>
          </w:p>
        </w:tc>
      </w:tr>
      <w:tr w14:paraId="6C04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0AD1B0B1">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70A2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5A5E6A37">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noWrap w:val="0"/>
            <w:vAlign w:val="center"/>
          </w:tcPr>
          <w:p w14:paraId="5DD22923">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1.国家强制性标准及有关规定。
</w:t>
            </w:r>
          </w:p>
          <w:p w14:paraId="69F7B15B">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2.竞争性磋商文件的采购需求及成交供应商响应文件响应的事项。</w:t>
            </w:r>
          </w:p>
        </w:tc>
      </w:tr>
      <w:tr w14:paraId="48A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0CC1041C">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6648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C1AF9C5">
            <w:pPr>
              <w:pStyle w:val="26"/>
              <w:snapToGrid w:val="0"/>
              <w:spacing w:line="400" w:lineRule="exact"/>
              <w:jc w:val="center"/>
              <w:rPr>
                <w:rFonts w:hint="eastAsia" w:ascii="仿宋_GB2312" w:hAnsi="宋体" w:eastAsia="仿宋_GB2312" w:cs="Arial"/>
                <w:bCs/>
                <w:color w:val="000000"/>
                <w:sz w:val="24"/>
                <w:szCs w:val="24"/>
              </w:rPr>
            </w:pPr>
            <w:r>
              <w:rPr>
                <w:rFonts w:hint="eastAsia" w:ascii="仿宋_GB2312" w:hAnsi="宋体" w:eastAsia="仿宋_GB2312" w:cs="Arial"/>
                <w:b/>
                <w:bCs/>
                <w:color w:val="auto"/>
                <w:sz w:val="24"/>
                <w:szCs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3233E50E">
            <w:pPr>
              <w:widowControl/>
              <w:snapToGrid w:val="0"/>
              <w:spacing w:line="440" w:lineRule="exact"/>
              <w:jc w:val="left"/>
              <w:textAlignment w:val="center"/>
              <w:rPr>
                <w:rFonts w:ascii="仿宋_GB2312" w:hAnsi="宋体" w:eastAsia="仿宋_GB2312"/>
                <w:color w:val="000000" w:themeColor="text1"/>
                <w:sz w:val="24"/>
                <w:lang w:val="en-GB"/>
                <w14:textFill>
                  <w14:solidFill>
                    <w14:schemeClr w14:val="tx1"/>
                  </w14:solidFill>
                </w14:textFill>
              </w:rPr>
            </w:pPr>
            <w:r>
              <w:rPr>
                <w:rFonts w:hint="eastAsia" w:ascii="仿宋_GB2312" w:hAnsi="宋体" w:eastAsia="仿宋_GB2312"/>
                <w:b/>
                <w:bCs/>
                <w:color w:val="000000" w:themeColor="text1"/>
                <w:sz w:val="24"/>
                <w14:textFill>
                  <w14:solidFill>
                    <w14:schemeClr w14:val="tx1"/>
                  </w14:solidFill>
                </w14:textFill>
              </w:rPr>
              <w:t>1.</w:t>
            </w:r>
            <w:r>
              <w:rPr>
                <w:rFonts w:hint="eastAsia" w:ascii="仿宋_GB2312" w:hAnsi="宋体" w:eastAsia="仿宋_GB2312"/>
                <w:b/>
                <w:bCs/>
                <w:color w:val="000000" w:themeColor="text1"/>
                <w:sz w:val="24"/>
                <w:lang w:val="en-GB"/>
                <w14:textFill>
                  <w14:solidFill>
                    <w14:schemeClr w14:val="tx1"/>
                  </w14:solidFill>
                </w14:textFill>
              </w:rPr>
              <w:t>根据《政府采购促进中小企业发展管理办法》（财库〔2020〕46号），本项目属于专门面向</w:t>
            </w:r>
            <w:r>
              <w:rPr>
                <w:rFonts w:hint="eastAsia" w:ascii="仿宋_GB2312" w:hAnsi="宋体" w:eastAsia="仿宋_GB2312"/>
                <w:b/>
                <w:bCs/>
                <w:color w:val="000000" w:themeColor="text1"/>
                <w:sz w:val="24"/>
                <w:lang w:val="en-US" w:eastAsia="zh-CN"/>
                <w14:textFill>
                  <w14:solidFill>
                    <w14:schemeClr w14:val="tx1"/>
                  </w14:solidFill>
                </w14:textFill>
              </w:rPr>
              <w:t>中小</w:t>
            </w:r>
            <w:r>
              <w:rPr>
                <w:rFonts w:hint="eastAsia" w:ascii="仿宋_GB2312" w:hAnsi="宋体" w:eastAsia="仿宋_GB2312"/>
                <w:b/>
                <w:bCs/>
                <w:color w:val="000000" w:themeColor="text1"/>
                <w:sz w:val="24"/>
                <w:lang w:val="en-GB"/>
                <w14:textFill>
                  <w14:solidFill>
                    <w14:schemeClr w14:val="tx1"/>
                  </w14:solidFill>
                </w14:textFill>
              </w:rPr>
              <w:t>企业采购的项目，</w:t>
            </w:r>
            <w:r>
              <w:rPr>
                <w:rFonts w:hint="eastAsia" w:ascii="仿宋_GB2312" w:hAnsi="宋体" w:eastAsia="仿宋_GB2312"/>
                <w:color w:val="000000" w:themeColor="text1"/>
                <w:sz w:val="24"/>
                <w:lang w:val="en-GB"/>
                <w14:textFill>
                  <w14:solidFill>
                    <w14:schemeClr w14:val="tx1"/>
                  </w14:solidFill>
                </w14:textFill>
              </w:rPr>
              <w:t>符合</w:t>
            </w:r>
            <w:r>
              <w:rPr>
                <w:rFonts w:hint="eastAsia" w:ascii="仿宋_GB2312" w:eastAsia="仿宋_GB2312"/>
                <w:color w:val="000000" w:themeColor="text1"/>
                <w:sz w:val="24"/>
                <w14:textFill>
                  <w14:solidFill>
                    <w14:schemeClr w14:val="tx1"/>
                  </w14:solidFill>
                </w14:textFill>
              </w:rPr>
              <w:t>《财政部、司法部关于政府采购支持监狱企业发展有关问题的通知》（财库〔2014〕68号）规定条件的监狱企业以及符合</w:t>
            </w:r>
            <w:r>
              <w:rPr>
                <w:rFonts w:hint="eastAsia" w:ascii="仿宋_GB2312" w:hAnsi="宋体" w:eastAsia="仿宋_GB2312"/>
                <w:color w:val="000000" w:themeColor="text1"/>
                <w:kern w:val="0"/>
                <w:sz w:val="24"/>
                <w14:textFill>
                  <w14:solidFill>
                    <w14:schemeClr w14:val="tx1"/>
                  </w14:solidFill>
                </w14:textFill>
              </w:rPr>
              <w:t>《财政部 民政部 中国残疾人联合会关于促进残疾人就业政府采购政策的通知》（财库〔2017〕141号）</w:t>
            </w:r>
            <w:r>
              <w:rPr>
                <w:rFonts w:hint="eastAsia" w:ascii="仿宋_GB2312" w:eastAsia="仿宋_GB2312"/>
                <w:color w:val="000000" w:themeColor="text1"/>
                <w:sz w:val="24"/>
                <w14:textFill>
                  <w14:solidFill>
                    <w14:schemeClr w14:val="tx1"/>
                  </w14:solidFill>
                </w14:textFill>
              </w:rPr>
              <w:t>规定条件的</w:t>
            </w:r>
            <w:r>
              <w:rPr>
                <w:rFonts w:hint="eastAsia" w:ascii="仿宋_GB2312" w:hAnsi="宋体" w:eastAsia="仿宋_GB2312"/>
                <w:color w:val="000000" w:themeColor="text1"/>
                <w:sz w:val="24"/>
                <w:lang w:val="en-GB"/>
                <w14:textFill>
                  <w14:solidFill>
                    <w14:schemeClr w14:val="tx1"/>
                  </w14:solidFill>
                </w14:textFill>
              </w:rPr>
              <w:t>残疾人福利单位视同小型、微型企业；</w:t>
            </w:r>
          </w:p>
          <w:p w14:paraId="5D7E0FB2">
            <w:pPr>
              <w:widowControl/>
              <w:snapToGrid w:val="0"/>
              <w:spacing w:line="440" w:lineRule="exact"/>
              <w:jc w:val="left"/>
              <w:textAlignment w:val="center"/>
              <w:rPr>
                <w:rFonts w:ascii="仿宋_GB2312" w:hAnsi="宋体" w:eastAsia="仿宋_GB2312"/>
                <w:color w:val="000000" w:themeColor="text1"/>
                <w:sz w:val="24"/>
                <w:lang w:val="en-GB"/>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lang w:val="en-US" w:eastAsia="zh-CN"/>
                <w14:textFill>
                  <w14:solidFill>
                    <w14:schemeClr w14:val="tx1"/>
                  </w14:solidFill>
                </w14:textFill>
              </w:rPr>
              <w:t>中小</w:t>
            </w:r>
            <w:r>
              <w:rPr>
                <w:rFonts w:hint="eastAsia" w:ascii="仿宋_GB2312" w:hAnsi="宋体" w:eastAsia="仿宋_GB2312"/>
                <w:color w:val="000000" w:themeColor="text1"/>
                <w:sz w:val="24"/>
                <w:lang w:val="en-GB"/>
                <w14:textFill>
                  <w14:solidFill>
                    <w14:schemeClr w14:val="tx1"/>
                  </w14:solidFill>
                </w14:textFill>
              </w:rPr>
              <w:t>企业须符合本项目采购标的所属行业对应的中小企业划分标准：</w:t>
            </w:r>
          </w:p>
          <w:p w14:paraId="6BF062B1">
            <w:pPr>
              <w:spacing w:line="440" w:lineRule="exact"/>
              <w:rPr>
                <w:rFonts w:ascii="仿宋_GB2312" w:eastAsia="仿宋_GB2312"/>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仿宋_GB2312" w:eastAsia="仿宋_GB2312"/>
                <w:b/>
                <w:bCs/>
                <w:color w:val="000000" w:themeColor="text1"/>
                <w:sz w:val="24"/>
                <w14:textFill>
                  <w14:solidFill>
                    <w14:schemeClr w14:val="tx1"/>
                  </w14:solidFill>
                </w14:textFill>
              </w:rPr>
              <w:t>采购标的对应的中小企业划分标准所属行业：物业管理</w:t>
            </w:r>
          </w:p>
          <w:p w14:paraId="7BB1A358">
            <w:pPr>
              <w:spacing w:line="440" w:lineRule="exac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（2）中小企业划分有关标准根据工信部等部委发布的《关于印发中小企业划型标准规定的通知》（工信部联企业〔2011〕300号）确定；</w:t>
            </w:r>
          </w:p>
          <w:p w14:paraId="55E1B120">
            <w:pPr>
              <w:spacing w:line="440" w:lineRule="exac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（3）为方便供应商识别企业规模类型，供应商可使用工业和信息化部组织开发的中小企业规模类型自测小程序生成企业规模类型测试结果。</w:t>
            </w:r>
          </w:p>
          <w:p w14:paraId="4EDDA5EC">
            <w:pPr>
              <w:pStyle w:val="628"/>
              <w:spacing w:before="0" w:beforeAutospacing="0" w:after="0" w:afterAutospacing="0" w:line="460" w:lineRule="atLeast"/>
              <w:rPr>
                <w:rFonts w:hint="eastAsia" w:ascii="仿宋_GB2312" w:eastAsia="仿宋_GB2312"/>
                <w:color w:val="000000"/>
              </w:rPr>
            </w:pPr>
            <w:r>
              <w:rPr>
                <w:rFonts w:hint="eastAsia" w:ascii="仿宋_GB2312" w:eastAsia="仿宋_GB2312"/>
                <w:b/>
                <w:bCs/>
                <w:color w:val="000000" w:themeColor="text1"/>
                <w14:textFill>
                  <w14:solidFill>
                    <w14:schemeClr w14:val="tx1"/>
                  </w14:solidFill>
                </w14:textFill>
              </w:rPr>
              <w:t>自测小程序链接：</w:t>
            </w:r>
            <w:r>
              <w:rPr>
                <w:rFonts w:hint="eastAsia" w:ascii="仿宋_GB2312" w:hAnsi="仿宋_GB2312" w:eastAsia="仿宋_GB2312" w:cs="仿宋_GB2312"/>
                <w:b/>
                <w:bCs/>
                <w:color w:val="000000" w:themeColor="text1"/>
                <w14:textFill>
                  <w14:solidFill>
                    <w14:schemeClr w14:val="tx1"/>
                  </w14:solidFill>
                </w14:textFill>
              </w:rPr>
              <w:t>https://baosong.miit.gov.cn/ScaleTest</w:t>
            </w:r>
          </w:p>
        </w:tc>
      </w:tr>
      <w:tr w14:paraId="669C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7688769D">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7A450AA7">
            <w:pPr>
              <w:pStyle w:val="66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78655FA1">
            <w:pPr>
              <w:pStyle w:val="66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00F670BE">
            <w:pPr>
              <w:pStyle w:val="63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272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B58DB2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433573F9">
            <w:pPr>
              <w:pStyle w:val="637"/>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w:t>
            </w:r>
          </w:p>
        </w:tc>
      </w:tr>
      <w:tr w14:paraId="3BB7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noWrap w:val="0"/>
            <w:vAlign w:val="center"/>
          </w:tcPr>
          <w:p w14:paraId="2A5EC608">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noWrap w:val="0"/>
            <w:vAlign w:val="center"/>
          </w:tcPr>
          <w:p w14:paraId="25FBC71C">
            <w:pPr>
              <w:pStyle w:val="41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w:t>
            </w:r>
            <w:r>
              <w:rPr>
                <w:rFonts w:hint="eastAsia" w:ascii="仿宋_GB2312" w:eastAsia="仿宋_GB2312"/>
                <w:color w:val="000000"/>
                <w:lang w:eastAsia="zh-CN"/>
              </w:rPr>
              <w:t>分</w:t>
            </w:r>
            <w:r>
              <w:rPr>
                <w:rFonts w:hint="eastAsia" w:ascii="仿宋_GB2312" w:eastAsia="仿宋_GB2312"/>
                <w:color w:val="000000"/>
              </w:rPr>
              <w:t>”要求。</w:t>
            </w:r>
          </w:p>
        </w:tc>
      </w:tr>
      <w:tr w14:paraId="6DCD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noWrap w:val="0"/>
            <w:vAlign w:val="center"/>
          </w:tcPr>
          <w:p w14:paraId="64FDF869">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1B4B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0"/>
            <w:vAlign w:val="center"/>
          </w:tcPr>
          <w:p w14:paraId="4772B04F">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noWrap w:val="0"/>
            <w:vAlign w:val="center"/>
          </w:tcPr>
          <w:p w14:paraId="22B4D2C5">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65166590">
      <w:pPr>
        <w:pStyle w:val="38"/>
        <w:ind w:left="0" w:leftChars="0"/>
        <w:rPr>
          <w:rFonts w:hint="eastAsia" w:ascii="宋体" w:hAnsi="宋体"/>
          <w:sz w:val="32"/>
        </w:rPr>
      </w:pPr>
      <w:bookmarkStart w:id="49" w:name="_Toc504053343"/>
      <w:bookmarkStart w:id="50" w:name="_Toc4344"/>
    </w:p>
    <w:p w14:paraId="10DE1E25">
      <w:pPr>
        <w:rPr>
          <w:rFonts w:hint="eastAsia"/>
        </w:rPr>
        <w:sectPr>
          <w:pgSz w:w="11906" w:h="16838"/>
          <w:pgMar w:top="1440" w:right="1083" w:bottom="1440" w:left="1083" w:header="851" w:footer="992" w:gutter="0"/>
          <w:cols w:space="720" w:num="1"/>
          <w:docGrid w:type="lines" w:linePitch="312" w:charSpace="0"/>
        </w:sectPr>
      </w:pPr>
    </w:p>
    <w:p w14:paraId="6AA9003C">
      <w:pPr>
        <w:pStyle w:val="667"/>
        <w:rPr>
          <w:rFonts w:hint="eastAsia" w:ascii="宋体" w:hAnsi="宋体"/>
          <w:sz w:val="32"/>
        </w:rPr>
      </w:pPr>
    </w:p>
    <w:p w14:paraId="5510C084">
      <w:pPr>
        <w:pStyle w:val="38"/>
        <w:rPr>
          <w:rFonts w:hint="eastAsia" w:ascii="宋体" w:hAnsi="宋体"/>
          <w:sz w:val="32"/>
        </w:rPr>
      </w:pPr>
    </w:p>
    <w:p w14:paraId="1BC33A7F">
      <w:pPr>
        <w:pStyle w:val="38"/>
        <w:rPr>
          <w:rFonts w:hint="eastAsia" w:ascii="宋体" w:hAnsi="宋体"/>
          <w:sz w:val="32"/>
        </w:rPr>
      </w:pPr>
    </w:p>
    <w:p w14:paraId="650BEB1A">
      <w:pPr>
        <w:pStyle w:val="38"/>
        <w:rPr>
          <w:rFonts w:hint="eastAsia" w:ascii="宋体" w:hAnsi="宋体"/>
          <w:sz w:val="32"/>
        </w:rPr>
      </w:pPr>
    </w:p>
    <w:p w14:paraId="0F2BCF37">
      <w:pPr>
        <w:tabs>
          <w:tab w:val="left" w:pos="742"/>
        </w:tabs>
        <w:rPr>
          <w:rFonts w:hint="eastAsia" w:ascii="宋体" w:hAnsi="宋体"/>
          <w:sz w:val="32"/>
        </w:rPr>
      </w:pPr>
    </w:p>
    <w:p w14:paraId="7D578391">
      <w:pPr>
        <w:tabs>
          <w:tab w:val="left" w:pos="742"/>
        </w:tabs>
        <w:rPr>
          <w:rFonts w:hint="eastAsia" w:ascii="宋体" w:hAnsi="宋体"/>
          <w:sz w:val="32"/>
        </w:rPr>
      </w:pPr>
    </w:p>
    <w:p w14:paraId="6206A8DC">
      <w:pPr>
        <w:tabs>
          <w:tab w:val="left" w:pos="742"/>
        </w:tabs>
        <w:rPr>
          <w:rFonts w:hint="eastAsia" w:ascii="宋体" w:hAnsi="宋体"/>
          <w:sz w:val="32"/>
        </w:rPr>
      </w:pPr>
    </w:p>
    <w:p w14:paraId="6EFA20EA">
      <w:pPr>
        <w:tabs>
          <w:tab w:val="left" w:pos="742"/>
        </w:tabs>
        <w:rPr>
          <w:rFonts w:hint="eastAsia" w:ascii="宋体" w:hAnsi="宋体"/>
          <w:sz w:val="32"/>
        </w:rPr>
      </w:pPr>
    </w:p>
    <w:p w14:paraId="008A64A7">
      <w:pPr>
        <w:tabs>
          <w:tab w:val="left" w:pos="742"/>
        </w:tabs>
        <w:rPr>
          <w:rFonts w:hint="eastAsia" w:ascii="宋体" w:hAnsi="宋体"/>
          <w:sz w:val="32"/>
        </w:rPr>
      </w:pPr>
    </w:p>
    <w:p w14:paraId="52C00F45">
      <w:pPr>
        <w:rPr>
          <w:rFonts w:hint="eastAsia" w:ascii="宋体" w:hAnsi="宋体"/>
          <w:sz w:val="32"/>
        </w:rPr>
      </w:pPr>
    </w:p>
    <w:p w14:paraId="577876B4">
      <w:pPr>
        <w:pStyle w:val="3"/>
        <w:jc w:val="center"/>
        <w:rPr>
          <w:rFonts w:ascii="仿宋_GB2312" w:eastAsia="仿宋_GB2312"/>
        </w:rPr>
      </w:pPr>
      <w:bookmarkStart w:id="51" w:name="_Toc12820"/>
      <w:r>
        <w:rPr>
          <w:rFonts w:hint="eastAsia" w:ascii="宋体" w:hAnsi="宋体"/>
          <w:sz w:val="32"/>
        </w:rPr>
        <w:t>第四章 响应文件格式</w:t>
      </w:r>
      <w:bookmarkEnd w:id="49"/>
      <w:bookmarkEnd w:id="50"/>
      <w:bookmarkEnd w:id="51"/>
    </w:p>
    <w:p w14:paraId="33FA8D9F">
      <w:pPr>
        <w:spacing w:line="276" w:lineRule="auto"/>
        <w:jc w:val="center"/>
        <w:rPr>
          <w:rFonts w:ascii="仿宋_GB2312" w:eastAsia="仿宋_GB2312"/>
          <w:b/>
          <w:sz w:val="44"/>
          <w:szCs w:val="44"/>
        </w:rPr>
      </w:pPr>
    </w:p>
    <w:p w14:paraId="685C289D">
      <w:pPr>
        <w:spacing w:line="276" w:lineRule="auto"/>
        <w:jc w:val="center"/>
        <w:rPr>
          <w:rFonts w:ascii="仿宋_GB2312" w:eastAsia="仿宋_GB2312"/>
          <w:b/>
          <w:sz w:val="44"/>
          <w:szCs w:val="44"/>
        </w:rPr>
      </w:pPr>
    </w:p>
    <w:p w14:paraId="34B66D42">
      <w:pPr>
        <w:spacing w:line="276" w:lineRule="auto"/>
        <w:jc w:val="center"/>
        <w:rPr>
          <w:rFonts w:ascii="仿宋_GB2312" w:eastAsia="仿宋_GB2312"/>
          <w:b/>
          <w:sz w:val="44"/>
          <w:szCs w:val="44"/>
        </w:rPr>
      </w:pPr>
    </w:p>
    <w:p w14:paraId="02BED412">
      <w:pPr>
        <w:spacing w:line="276" w:lineRule="auto"/>
        <w:jc w:val="center"/>
        <w:rPr>
          <w:rFonts w:ascii="仿宋_GB2312" w:eastAsia="仿宋_GB2312"/>
          <w:b/>
          <w:sz w:val="44"/>
          <w:szCs w:val="44"/>
        </w:rPr>
      </w:pPr>
    </w:p>
    <w:p w14:paraId="0532558D">
      <w:pPr>
        <w:spacing w:line="276" w:lineRule="auto"/>
        <w:jc w:val="center"/>
        <w:rPr>
          <w:rFonts w:ascii="仿宋_GB2312" w:eastAsia="仿宋_GB2312"/>
          <w:b/>
          <w:sz w:val="44"/>
          <w:szCs w:val="44"/>
        </w:rPr>
      </w:pPr>
    </w:p>
    <w:p w14:paraId="1903CA6C">
      <w:pPr>
        <w:spacing w:line="276" w:lineRule="auto"/>
        <w:jc w:val="center"/>
        <w:rPr>
          <w:rFonts w:ascii="仿宋_GB2312" w:eastAsia="仿宋_GB2312"/>
          <w:b/>
          <w:sz w:val="44"/>
          <w:szCs w:val="44"/>
        </w:rPr>
      </w:pPr>
    </w:p>
    <w:p w14:paraId="216F6FE7">
      <w:pPr>
        <w:spacing w:line="276" w:lineRule="auto"/>
        <w:jc w:val="center"/>
        <w:rPr>
          <w:rFonts w:ascii="仿宋_GB2312" w:eastAsia="仿宋_GB2312"/>
          <w:b/>
          <w:sz w:val="44"/>
          <w:szCs w:val="44"/>
        </w:rPr>
      </w:pPr>
    </w:p>
    <w:p w14:paraId="696A4F73">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2F3E4D98">
      <w:pPr>
        <w:adjustRightInd w:val="0"/>
        <w:snapToGrid w:val="0"/>
        <w:spacing w:line="460" w:lineRule="exact"/>
        <w:ind w:firstLine="480" w:firstLineChars="200"/>
        <w:jc w:val="left"/>
        <w:rPr>
          <w:rFonts w:hint="eastAsia" w:ascii="仿宋_GB2312" w:hAnsi="仿宋_GB2312" w:eastAsia="仿宋_GB2312" w:cs="仿宋_GB2312"/>
          <w:bCs/>
          <w:sz w:val="24"/>
        </w:rPr>
      </w:pPr>
    </w:p>
    <w:p w14:paraId="644D1C2C">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4015F644">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C18069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41F6C9A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636CF6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7506EA19">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7CFB83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6492ED2">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451AFA">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963C5BB">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618F44E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0439E9F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4F782EE4">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1CF381F8">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307E86D4">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6168CB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3EEEDF4A">
      <w:pPr>
        <w:jc w:val="center"/>
        <w:rPr>
          <w:rFonts w:hint="eastAsia" w:ascii="仿宋_GB2312" w:hAnsi="宋体" w:eastAsia="仿宋_GB2312"/>
          <w:b/>
          <w:bCs/>
          <w:sz w:val="72"/>
          <w:szCs w:val="72"/>
        </w:rPr>
      </w:pPr>
    </w:p>
    <w:p w14:paraId="7366880B">
      <w:pPr>
        <w:jc w:val="center"/>
        <w:rPr>
          <w:rFonts w:hint="eastAsia" w:ascii="仿宋_GB2312" w:hAnsi="宋体" w:eastAsia="仿宋_GB2312"/>
          <w:b/>
          <w:bCs/>
          <w:sz w:val="72"/>
          <w:szCs w:val="72"/>
        </w:rPr>
      </w:pPr>
    </w:p>
    <w:p w14:paraId="481A2D4E">
      <w:pPr>
        <w:jc w:val="center"/>
        <w:rPr>
          <w:rFonts w:hint="eastAsia" w:ascii="仿宋_GB2312" w:hAnsi="宋体" w:eastAsia="仿宋_GB2312"/>
          <w:b/>
          <w:bCs/>
          <w:sz w:val="72"/>
          <w:szCs w:val="72"/>
        </w:rPr>
      </w:pPr>
    </w:p>
    <w:p w14:paraId="2A172923">
      <w:pPr>
        <w:snapToGrid w:val="0"/>
        <w:spacing w:before="156" w:beforeLines="50" w:after="50" w:line="500" w:lineRule="exact"/>
        <w:jc w:val="center"/>
        <w:rPr>
          <w:rFonts w:hint="eastAsia" w:ascii="仿宋_GB2312" w:hAnsi="宋体" w:eastAsia="仿宋_GB2312"/>
          <w:b/>
          <w:bCs/>
          <w:sz w:val="56"/>
          <w:szCs w:val="56"/>
        </w:rPr>
      </w:pPr>
    </w:p>
    <w:p w14:paraId="73710B09">
      <w:pPr>
        <w:snapToGrid w:val="0"/>
        <w:spacing w:before="156" w:beforeLines="50" w:after="50" w:line="500" w:lineRule="exact"/>
        <w:jc w:val="center"/>
        <w:rPr>
          <w:rFonts w:hint="eastAsia" w:ascii="仿宋_GB2312" w:hAnsi="宋体" w:eastAsia="仿宋_GB2312"/>
          <w:b/>
          <w:bCs/>
          <w:sz w:val="56"/>
          <w:szCs w:val="56"/>
        </w:rPr>
      </w:pPr>
    </w:p>
    <w:p w14:paraId="46877964">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58A43684">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5121CD75">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14:paraId="3EE20523">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14:paraId="6A6DC234">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14:paraId="72105644">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14:paraId="6BDE13BF">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14:paraId="0C9CDD78">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143433E6">
      <w:pPr>
        <w:pStyle w:val="726"/>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auto"/>
        </w:rPr>
        <w:t>  （5）</w:t>
      </w:r>
      <w:r>
        <w:rPr>
          <w:rFonts w:hint="eastAsia" w:ascii="仿宋_GB2312" w:eastAsia="仿宋_GB2312"/>
          <w:color w:val="000000"/>
        </w:rPr>
        <w:t>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p>
    <w:p w14:paraId="5F60D5F3">
      <w:pPr>
        <w:pStyle w:val="726"/>
        <w:spacing w:before="0" w:beforeAutospacing="0" w:after="0" w:afterAutospacing="0" w:line="460" w:lineRule="atLeast"/>
        <w:rPr>
          <w:rFonts w:hint="eastAsia" w:ascii="仿宋_GB2312" w:eastAsia="仿宋_GB2312"/>
          <w:color w:val="auto"/>
          <w:sz w:val="24"/>
          <w:highlight w:val="none"/>
          <w:lang w:eastAsia="zh-CN"/>
        </w:rPr>
      </w:pPr>
      <w:r>
        <w:rPr>
          <w:rFonts w:hint="eastAsia" w:ascii="仿宋_GB2312" w:eastAsia="仿宋_GB2312"/>
          <w:color w:val="auto"/>
        </w:rPr>
        <w:t>   ①中小企业声明函（服务由</w:t>
      </w:r>
      <w:r>
        <w:rPr>
          <w:rFonts w:hint="eastAsia" w:ascii="仿宋_GB2312" w:eastAsia="仿宋_GB2312"/>
          <w:color w:val="000000"/>
        </w:rPr>
        <w:t>中小</w:t>
      </w:r>
      <w:r>
        <w:rPr>
          <w:rFonts w:hint="eastAsia" w:ascii="仿宋_GB2312" w:eastAsia="仿宋_GB2312"/>
          <w:color w:val="auto"/>
        </w:rPr>
        <w:t>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p>
    <w:p w14:paraId="3E527F90">
      <w:pPr>
        <w:pStyle w:val="726"/>
        <w:spacing w:before="0" w:beforeAutospacing="0" w:after="0" w:afterAutospacing="0" w:line="460" w:lineRule="atLeast"/>
        <w:rPr>
          <w:rFonts w:hint="eastAsia" w:ascii="仿宋_GB2312" w:eastAsia="仿宋_GB2312"/>
          <w:color w:val="auto"/>
          <w:sz w:val="24"/>
          <w:highlight w:val="none"/>
          <w:lang w:eastAsia="zh-CN"/>
        </w:rPr>
      </w:pP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sz w:val="24"/>
          <w:highlight w:val="none"/>
          <w:lang w:eastAsia="zh-CN"/>
        </w:rPr>
        <w:t>……………</w:t>
      </w:r>
    </w:p>
    <w:p w14:paraId="42C9AE99">
      <w:pPr>
        <w:pStyle w:val="726"/>
        <w:spacing w:before="0" w:beforeAutospacing="0" w:after="0" w:afterAutospacing="0" w:line="460" w:lineRule="atLeast"/>
        <w:rPr>
          <w:rFonts w:ascii="仿宋_GB2312" w:eastAsia="仿宋_GB2312"/>
          <w:color w:val="auto"/>
        </w:rPr>
      </w:pP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50C1E399">
      <w:pPr>
        <w:rPr>
          <w:rFonts w:ascii="仿宋_GB2312" w:eastAsia="仿宋_GB2312"/>
          <w:bCs/>
          <w:color w:val="000000"/>
          <w:sz w:val="24"/>
        </w:rPr>
      </w:pPr>
    </w:p>
    <w:p w14:paraId="7BC1A5EC">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4E838A0F">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5A33AF3D">
      <w:pPr>
        <w:snapToGrid w:val="0"/>
        <w:spacing w:before="50" w:after="50"/>
        <w:jc w:val="left"/>
        <w:rPr>
          <w:rFonts w:hint="eastAsia" w:ascii="仿宋_GB2312" w:hAnsi="宋体" w:eastAsia="仿宋_GB2312"/>
          <w:b/>
          <w:bCs/>
          <w:sz w:val="24"/>
        </w:rPr>
      </w:pPr>
    </w:p>
    <w:p w14:paraId="4BED707C">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6D106AB0">
      <w:pPr>
        <w:pStyle w:val="26"/>
        <w:spacing w:line="276" w:lineRule="auto"/>
        <w:jc w:val="center"/>
        <w:rPr>
          <w:rFonts w:hint="eastAsia" w:ascii="仿宋_GB2312" w:hAnsi="宋体" w:eastAsia="仿宋_GB2312"/>
          <w:sz w:val="24"/>
          <w:szCs w:val="24"/>
        </w:rPr>
      </w:pPr>
    </w:p>
    <w:p w14:paraId="1E29C2CF">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7380468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1CAFF643">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EEB5E5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7F9474D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B3E520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7B382992">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3AEC592E">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237B476F">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0939747E">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05B29EAC">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1C55FCA0"/>
                          <w:p w14:paraId="0D340155"/>
                          <w:p w14:paraId="37DF6BA3"/>
                          <w:p w14:paraId="62BEACB0"/>
                          <w:p w14:paraId="7C526DF1">
                            <w:pPr>
                              <w:jc w:val="center"/>
                            </w:pPr>
                            <w:r>
                              <w:rPr>
                                <w:rFonts w:hint="eastAsia"/>
                              </w:rPr>
                              <w:t>法定代表人第二代居民身份证</w:t>
                            </w:r>
                          </w:p>
                          <w:p w14:paraId="056FFE4E">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1C55FCA0"/>
                    <w:p w14:paraId="0D340155"/>
                    <w:p w14:paraId="37DF6BA3"/>
                    <w:p w14:paraId="62BEACB0"/>
                    <w:p w14:paraId="7C526DF1">
                      <w:pPr>
                        <w:jc w:val="center"/>
                      </w:pPr>
                      <w:r>
                        <w:rPr>
                          <w:rFonts w:hint="eastAsia"/>
                        </w:rPr>
                        <w:t>法定代表人第二代居民身份证</w:t>
                      </w:r>
                    </w:p>
                    <w:p w14:paraId="056FFE4E">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003DE10A">
      <w:pPr>
        <w:pStyle w:val="26"/>
        <w:spacing w:line="276" w:lineRule="auto"/>
        <w:rPr>
          <w:rFonts w:ascii="仿宋_GB2312" w:eastAsia="仿宋_GB2312"/>
          <w:sz w:val="24"/>
          <w:szCs w:val="24"/>
        </w:rPr>
      </w:pPr>
    </w:p>
    <w:p w14:paraId="7D19F3E1">
      <w:pPr>
        <w:pStyle w:val="26"/>
        <w:spacing w:line="276" w:lineRule="auto"/>
        <w:rPr>
          <w:rFonts w:ascii="仿宋_GB2312" w:eastAsia="仿宋_GB2312"/>
          <w:sz w:val="24"/>
          <w:szCs w:val="24"/>
        </w:rPr>
      </w:pPr>
    </w:p>
    <w:p w14:paraId="1A1F55F1">
      <w:pPr>
        <w:pStyle w:val="26"/>
        <w:spacing w:line="276" w:lineRule="auto"/>
        <w:rPr>
          <w:rFonts w:ascii="仿宋_GB2312" w:eastAsia="仿宋_GB2312"/>
          <w:sz w:val="24"/>
          <w:szCs w:val="24"/>
        </w:rPr>
      </w:pPr>
    </w:p>
    <w:p w14:paraId="779F6B55">
      <w:pPr>
        <w:pStyle w:val="26"/>
        <w:spacing w:line="276" w:lineRule="auto"/>
        <w:rPr>
          <w:rFonts w:ascii="仿宋_GB2312" w:eastAsia="仿宋_GB2312"/>
          <w:sz w:val="24"/>
          <w:szCs w:val="24"/>
        </w:rPr>
      </w:pPr>
    </w:p>
    <w:p w14:paraId="018A3A6A">
      <w:pPr>
        <w:pStyle w:val="26"/>
        <w:spacing w:line="276" w:lineRule="auto"/>
        <w:rPr>
          <w:rFonts w:ascii="仿宋_GB2312" w:eastAsia="仿宋_GB2312"/>
          <w:sz w:val="24"/>
          <w:szCs w:val="24"/>
        </w:rPr>
      </w:pPr>
    </w:p>
    <w:p w14:paraId="3ADC8424">
      <w:pPr>
        <w:pStyle w:val="26"/>
        <w:spacing w:line="276" w:lineRule="auto"/>
        <w:ind w:firstLine="7200" w:firstLineChars="3000"/>
        <w:rPr>
          <w:rFonts w:ascii="仿宋_GB2312" w:eastAsia="仿宋_GB2312"/>
          <w:sz w:val="24"/>
          <w:szCs w:val="24"/>
        </w:rPr>
      </w:pPr>
    </w:p>
    <w:p w14:paraId="7BEC16FC">
      <w:pPr>
        <w:pStyle w:val="26"/>
        <w:spacing w:line="276" w:lineRule="auto"/>
        <w:ind w:firstLine="7200" w:firstLineChars="3000"/>
        <w:rPr>
          <w:rFonts w:ascii="仿宋_GB2312" w:eastAsia="仿宋_GB2312"/>
          <w:sz w:val="24"/>
          <w:szCs w:val="24"/>
        </w:rPr>
      </w:pPr>
    </w:p>
    <w:p w14:paraId="4CD2E306">
      <w:pPr>
        <w:pStyle w:val="26"/>
        <w:spacing w:line="276" w:lineRule="auto"/>
        <w:rPr>
          <w:rFonts w:ascii="仿宋_GB2312" w:eastAsia="仿宋_GB2312"/>
          <w:sz w:val="24"/>
          <w:szCs w:val="24"/>
        </w:rPr>
      </w:pPr>
    </w:p>
    <w:p w14:paraId="14FCCF03">
      <w:pPr>
        <w:pStyle w:val="26"/>
        <w:spacing w:line="276" w:lineRule="auto"/>
        <w:rPr>
          <w:rFonts w:ascii="仿宋_GB2312" w:eastAsia="仿宋_GB2312"/>
          <w:sz w:val="24"/>
          <w:szCs w:val="24"/>
        </w:rPr>
      </w:pPr>
    </w:p>
    <w:p w14:paraId="32D4E039">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5B3243F6"/>
                          <w:p w14:paraId="7772B07E"/>
                          <w:p w14:paraId="250516CE"/>
                          <w:p w14:paraId="0CA892A9"/>
                          <w:p w14:paraId="77F9483A">
                            <w:pPr>
                              <w:jc w:val="center"/>
                            </w:pPr>
                            <w:r>
                              <w:rPr>
                                <w:rFonts w:hint="eastAsia"/>
                              </w:rPr>
                              <w:t>法定代表人第二代居民身份证</w:t>
                            </w:r>
                          </w:p>
                          <w:p w14:paraId="70313A3A">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5B3243F6"/>
                    <w:p w14:paraId="7772B07E"/>
                    <w:p w14:paraId="250516CE"/>
                    <w:p w14:paraId="0CA892A9"/>
                    <w:p w14:paraId="77F9483A">
                      <w:pPr>
                        <w:jc w:val="center"/>
                      </w:pPr>
                      <w:r>
                        <w:rPr>
                          <w:rFonts w:hint="eastAsia"/>
                        </w:rPr>
                        <w:t>法定代表人第二代居民身份证</w:t>
                      </w:r>
                    </w:p>
                    <w:p w14:paraId="70313A3A">
                      <w:pPr>
                        <w:jc w:val="center"/>
                        <w:rPr>
                          <w:b/>
                        </w:rPr>
                      </w:pPr>
                      <w:r>
                        <w:rPr>
                          <w:rFonts w:hint="eastAsia"/>
                          <w:b/>
                        </w:rPr>
                        <w:t>（反面）</w:t>
                      </w:r>
                    </w:p>
                  </w:txbxContent>
                </v:textbox>
              </v:rect>
            </w:pict>
          </mc:Fallback>
        </mc:AlternateContent>
      </w:r>
    </w:p>
    <w:p w14:paraId="05A0F2BD">
      <w:pPr>
        <w:pStyle w:val="26"/>
        <w:spacing w:line="276" w:lineRule="auto"/>
        <w:rPr>
          <w:rFonts w:ascii="仿宋_GB2312" w:eastAsia="仿宋_GB2312"/>
          <w:sz w:val="24"/>
          <w:szCs w:val="24"/>
        </w:rPr>
      </w:pPr>
    </w:p>
    <w:p w14:paraId="652CC455">
      <w:pPr>
        <w:pStyle w:val="26"/>
        <w:spacing w:line="276" w:lineRule="auto"/>
        <w:rPr>
          <w:rFonts w:ascii="仿宋_GB2312" w:eastAsia="仿宋_GB2312"/>
          <w:sz w:val="24"/>
          <w:szCs w:val="24"/>
        </w:rPr>
      </w:pPr>
    </w:p>
    <w:p w14:paraId="2F7B6738">
      <w:pPr>
        <w:pStyle w:val="26"/>
        <w:spacing w:line="276" w:lineRule="auto"/>
        <w:rPr>
          <w:rFonts w:ascii="仿宋_GB2312" w:eastAsia="仿宋_GB2312"/>
          <w:sz w:val="24"/>
          <w:szCs w:val="24"/>
        </w:rPr>
      </w:pPr>
    </w:p>
    <w:p w14:paraId="7C40035A">
      <w:pPr>
        <w:pStyle w:val="26"/>
        <w:spacing w:line="276" w:lineRule="auto"/>
        <w:rPr>
          <w:rFonts w:ascii="仿宋_GB2312" w:eastAsia="仿宋_GB2312"/>
          <w:sz w:val="24"/>
          <w:szCs w:val="24"/>
        </w:rPr>
      </w:pPr>
    </w:p>
    <w:p w14:paraId="3DFF2F00">
      <w:pPr>
        <w:pStyle w:val="26"/>
        <w:spacing w:line="276" w:lineRule="auto"/>
        <w:rPr>
          <w:rFonts w:ascii="仿宋_GB2312" w:eastAsia="仿宋_GB2312"/>
          <w:sz w:val="24"/>
          <w:szCs w:val="24"/>
        </w:rPr>
      </w:pPr>
    </w:p>
    <w:p w14:paraId="2FDD92BB">
      <w:pPr>
        <w:pStyle w:val="26"/>
        <w:spacing w:line="276" w:lineRule="auto"/>
        <w:rPr>
          <w:rFonts w:ascii="仿宋_GB2312" w:eastAsia="仿宋_GB2312"/>
          <w:sz w:val="24"/>
          <w:szCs w:val="24"/>
        </w:rPr>
      </w:pPr>
    </w:p>
    <w:p w14:paraId="7A1EE7D0">
      <w:pPr>
        <w:pStyle w:val="26"/>
        <w:spacing w:line="276" w:lineRule="auto"/>
        <w:rPr>
          <w:rFonts w:ascii="仿宋_GB2312" w:eastAsia="仿宋_GB2312"/>
          <w:sz w:val="24"/>
          <w:szCs w:val="24"/>
        </w:rPr>
      </w:pPr>
    </w:p>
    <w:p w14:paraId="54B3E1BE">
      <w:pPr>
        <w:spacing w:line="276" w:lineRule="auto"/>
        <w:jc w:val="center"/>
        <w:rPr>
          <w:rFonts w:ascii="仿宋_GB2312" w:eastAsia="仿宋_GB2312"/>
          <w:sz w:val="24"/>
        </w:rPr>
      </w:pPr>
    </w:p>
    <w:p w14:paraId="6E3E82DC">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0B477FB1">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CBDA3DD">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69AC50D2">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29A8132A">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柳州市水旱灾害防御事务中心</w:t>
      </w:r>
      <w:r>
        <w:rPr>
          <w:rFonts w:hint="eastAsia" w:ascii="仿宋_GB2312" w:hAnsi="宋体" w:eastAsia="仿宋_GB2312"/>
          <w:szCs w:val="21"/>
          <w:u w:val="single"/>
        </w:rPr>
        <w:t>、柳州市政府集中采购中心：</w:t>
      </w:r>
    </w:p>
    <w:p w14:paraId="18B26548">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C63253B">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2E040985">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130AD3AE">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7D3C2369">
      <w:pPr>
        <w:snapToGrid w:val="0"/>
        <w:spacing w:line="360" w:lineRule="exact"/>
        <w:rPr>
          <w:rFonts w:ascii="仿宋_GB2312" w:eastAsia="仿宋_GB2312"/>
          <w:szCs w:val="21"/>
        </w:rPr>
      </w:pPr>
    </w:p>
    <w:p w14:paraId="2C4B8FDA">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1695C752">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244E959F">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08B09F7C">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19A97471">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9D1253C">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769F4085">
                            <w:pPr>
                              <w:jc w:val="center"/>
                              <w:rPr>
                                <w:rFonts w:hint="eastAsia" w:ascii="仿宋_GB2312" w:hAnsi="仿宋_GB2312" w:eastAsia="仿宋_GB2312" w:cs="仿宋_GB2312"/>
                              </w:rPr>
                            </w:pPr>
                          </w:p>
                          <w:p w14:paraId="4544C05A">
                            <w:pPr>
                              <w:jc w:val="center"/>
                              <w:rPr>
                                <w:rFonts w:hint="eastAsia" w:ascii="仿宋_GB2312" w:hAnsi="仿宋_GB2312" w:eastAsia="仿宋_GB2312" w:cs="仿宋_GB2312"/>
                              </w:rPr>
                            </w:pPr>
                          </w:p>
                          <w:p w14:paraId="34E6DC88">
                            <w:pPr>
                              <w:jc w:val="center"/>
                              <w:rPr>
                                <w:rFonts w:hint="eastAsia" w:ascii="仿宋_GB2312" w:hAnsi="仿宋_GB2312" w:eastAsia="仿宋_GB2312" w:cs="仿宋_GB2312"/>
                              </w:rPr>
                            </w:pPr>
                          </w:p>
                          <w:p w14:paraId="7E8B5CB9">
                            <w:pPr>
                              <w:jc w:val="center"/>
                              <w:rPr>
                                <w:rFonts w:hint="eastAsia" w:ascii="仿宋_GB2312" w:hAnsi="仿宋_GB2312" w:eastAsia="仿宋_GB2312" w:cs="仿宋_GB2312"/>
                              </w:rPr>
                            </w:pPr>
                          </w:p>
                          <w:p w14:paraId="377C6405">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CDED3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0683C3B7"/>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769F4085">
                      <w:pPr>
                        <w:jc w:val="center"/>
                        <w:rPr>
                          <w:rFonts w:hint="eastAsia" w:ascii="仿宋_GB2312" w:hAnsi="仿宋_GB2312" w:eastAsia="仿宋_GB2312" w:cs="仿宋_GB2312"/>
                        </w:rPr>
                      </w:pPr>
                    </w:p>
                    <w:p w14:paraId="4544C05A">
                      <w:pPr>
                        <w:jc w:val="center"/>
                        <w:rPr>
                          <w:rFonts w:hint="eastAsia" w:ascii="仿宋_GB2312" w:hAnsi="仿宋_GB2312" w:eastAsia="仿宋_GB2312" w:cs="仿宋_GB2312"/>
                        </w:rPr>
                      </w:pPr>
                    </w:p>
                    <w:p w14:paraId="34E6DC88">
                      <w:pPr>
                        <w:jc w:val="center"/>
                        <w:rPr>
                          <w:rFonts w:hint="eastAsia" w:ascii="仿宋_GB2312" w:hAnsi="仿宋_GB2312" w:eastAsia="仿宋_GB2312" w:cs="仿宋_GB2312"/>
                        </w:rPr>
                      </w:pPr>
                    </w:p>
                    <w:p w14:paraId="7E8B5CB9">
                      <w:pPr>
                        <w:jc w:val="center"/>
                        <w:rPr>
                          <w:rFonts w:hint="eastAsia" w:ascii="仿宋_GB2312" w:hAnsi="仿宋_GB2312" w:eastAsia="仿宋_GB2312" w:cs="仿宋_GB2312"/>
                        </w:rPr>
                      </w:pPr>
                    </w:p>
                    <w:p w14:paraId="377C6405">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0CDED33">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0683C3B7"/>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659F89A6">
      <w:pPr>
        <w:pStyle w:val="26"/>
        <w:spacing w:line="480" w:lineRule="exact"/>
        <w:rPr>
          <w:rFonts w:ascii="仿宋_GB2312" w:hAnsi="Times New Roman" w:eastAsia="仿宋_GB2312"/>
        </w:rPr>
      </w:pPr>
    </w:p>
    <w:p w14:paraId="6FC2F8C5">
      <w:pPr>
        <w:pStyle w:val="26"/>
        <w:spacing w:line="480" w:lineRule="exact"/>
        <w:rPr>
          <w:rFonts w:ascii="仿宋_GB2312" w:hAnsi="Times New Roman" w:eastAsia="仿宋_GB2312"/>
        </w:rPr>
      </w:pPr>
    </w:p>
    <w:p w14:paraId="052FB64C">
      <w:pPr>
        <w:pStyle w:val="26"/>
        <w:spacing w:line="480" w:lineRule="exact"/>
        <w:rPr>
          <w:rFonts w:ascii="仿宋_GB2312" w:hAnsi="Times New Roman" w:eastAsia="仿宋_GB2312"/>
        </w:rPr>
      </w:pPr>
    </w:p>
    <w:p w14:paraId="3EAFA365">
      <w:pPr>
        <w:pStyle w:val="26"/>
        <w:spacing w:line="480" w:lineRule="exact"/>
        <w:rPr>
          <w:rFonts w:ascii="仿宋_GB2312" w:hAnsi="Times New Roman" w:eastAsia="仿宋_GB2312"/>
        </w:rPr>
      </w:pPr>
    </w:p>
    <w:p w14:paraId="5AC3184C">
      <w:pPr>
        <w:pStyle w:val="26"/>
        <w:spacing w:line="480" w:lineRule="exact"/>
        <w:rPr>
          <w:rFonts w:ascii="仿宋_GB2312" w:hAnsi="Times New Roman" w:eastAsia="仿宋_GB2312"/>
        </w:rPr>
      </w:pPr>
    </w:p>
    <w:p w14:paraId="44B753AF">
      <w:pPr>
        <w:pStyle w:val="26"/>
        <w:spacing w:line="240" w:lineRule="atLeast"/>
        <w:ind w:firstLine="5460" w:firstLineChars="2600"/>
        <w:rPr>
          <w:rFonts w:ascii="仿宋_GB2312" w:hAnsi="Times New Roman" w:eastAsia="仿宋_GB2312"/>
          <w:u w:val="single"/>
        </w:rPr>
      </w:pPr>
    </w:p>
    <w:p w14:paraId="0A9382B4">
      <w:pPr>
        <w:pStyle w:val="26"/>
        <w:spacing w:line="240" w:lineRule="atLeast"/>
        <w:ind w:firstLine="5460" w:firstLineChars="2600"/>
        <w:rPr>
          <w:rFonts w:ascii="仿宋_GB2312" w:hAnsi="Times New Roman" w:eastAsia="仿宋_GB2312"/>
          <w:u w:val="single"/>
        </w:rPr>
      </w:pPr>
    </w:p>
    <w:p w14:paraId="1D11F309">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52A89894">
                            <w:pPr>
                              <w:jc w:val="center"/>
                              <w:rPr>
                                <w:rFonts w:hint="eastAsia" w:ascii="仿宋_GB2312" w:hAnsi="仿宋_GB2312" w:eastAsia="仿宋_GB2312" w:cs="仿宋_GB2312"/>
                              </w:rPr>
                            </w:pPr>
                          </w:p>
                          <w:p w14:paraId="499224A6">
                            <w:pPr>
                              <w:jc w:val="center"/>
                              <w:rPr>
                                <w:rFonts w:hint="eastAsia" w:ascii="仿宋_GB2312" w:hAnsi="仿宋_GB2312" w:eastAsia="仿宋_GB2312" w:cs="仿宋_GB2312"/>
                              </w:rPr>
                            </w:pPr>
                          </w:p>
                          <w:p w14:paraId="4BACA09C">
                            <w:pPr>
                              <w:jc w:val="center"/>
                              <w:rPr>
                                <w:rFonts w:hint="eastAsia" w:ascii="仿宋_GB2312" w:hAnsi="仿宋_GB2312" w:eastAsia="仿宋_GB2312" w:cs="仿宋_GB2312"/>
                              </w:rPr>
                            </w:pPr>
                          </w:p>
                          <w:p w14:paraId="1A457158">
                            <w:pPr>
                              <w:jc w:val="center"/>
                              <w:rPr>
                                <w:rFonts w:hint="eastAsia" w:ascii="仿宋_GB2312" w:hAnsi="仿宋_GB2312" w:eastAsia="仿宋_GB2312" w:cs="仿宋_GB2312"/>
                              </w:rPr>
                            </w:pPr>
                          </w:p>
                          <w:p w14:paraId="425F8346">
                            <w:pPr>
                              <w:jc w:val="center"/>
                              <w:rPr>
                                <w:rFonts w:hint="eastAsia" w:ascii="仿宋_GB2312" w:hAnsi="仿宋_GB2312" w:eastAsia="仿宋_GB2312" w:cs="仿宋_GB2312"/>
                              </w:rPr>
                            </w:pPr>
                          </w:p>
                          <w:p w14:paraId="03BC26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A25330">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612494AB"/>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52A89894">
                      <w:pPr>
                        <w:jc w:val="center"/>
                        <w:rPr>
                          <w:rFonts w:hint="eastAsia" w:ascii="仿宋_GB2312" w:hAnsi="仿宋_GB2312" w:eastAsia="仿宋_GB2312" w:cs="仿宋_GB2312"/>
                        </w:rPr>
                      </w:pPr>
                    </w:p>
                    <w:p w14:paraId="499224A6">
                      <w:pPr>
                        <w:jc w:val="center"/>
                        <w:rPr>
                          <w:rFonts w:hint="eastAsia" w:ascii="仿宋_GB2312" w:hAnsi="仿宋_GB2312" w:eastAsia="仿宋_GB2312" w:cs="仿宋_GB2312"/>
                        </w:rPr>
                      </w:pPr>
                    </w:p>
                    <w:p w14:paraId="4BACA09C">
                      <w:pPr>
                        <w:jc w:val="center"/>
                        <w:rPr>
                          <w:rFonts w:hint="eastAsia" w:ascii="仿宋_GB2312" w:hAnsi="仿宋_GB2312" w:eastAsia="仿宋_GB2312" w:cs="仿宋_GB2312"/>
                        </w:rPr>
                      </w:pPr>
                    </w:p>
                    <w:p w14:paraId="1A457158">
                      <w:pPr>
                        <w:jc w:val="center"/>
                        <w:rPr>
                          <w:rFonts w:hint="eastAsia" w:ascii="仿宋_GB2312" w:hAnsi="仿宋_GB2312" w:eastAsia="仿宋_GB2312" w:cs="仿宋_GB2312"/>
                        </w:rPr>
                      </w:pPr>
                    </w:p>
                    <w:p w14:paraId="425F8346">
                      <w:pPr>
                        <w:jc w:val="center"/>
                        <w:rPr>
                          <w:rFonts w:hint="eastAsia" w:ascii="仿宋_GB2312" w:hAnsi="仿宋_GB2312" w:eastAsia="仿宋_GB2312" w:cs="仿宋_GB2312"/>
                        </w:rPr>
                      </w:pPr>
                    </w:p>
                    <w:p w14:paraId="03BC265A">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6DA25330">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612494AB"/>
                  </w:txbxContent>
                </v:textbox>
              </v:rect>
            </w:pict>
          </mc:Fallback>
        </mc:AlternateContent>
      </w:r>
    </w:p>
    <w:p w14:paraId="4820E373">
      <w:pPr>
        <w:pStyle w:val="26"/>
        <w:spacing w:line="240" w:lineRule="exact"/>
        <w:rPr>
          <w:rFonts w:ascii="仿宋_GB2312" w:hAnsi="Times New Roman" w:eastAsia="仿宋_GB2312"/>
        </w:rPr>
      </w:pPr>
    </w:p>
    <w:p w14:paraId="2E20C3BD">
      <w:pPr>
        <w:pStyle w:val="26"/>
        <w:spacing w:line="240" w:lineRule="exact"/>
        <w:rPr>
          <w:rFonts w:ascii="仿宋_GB2312" w:hAnsi="Times New Roman" w:eastAsia="仿宋_GB2312"/>
          <w:sz w:val="44"/>
        </w:rPr>
      </w:pPr>
    </w:p>
    <w:p w14:paraId="7E2EB95A">
      <w:pPr>
        <w:pStyle w:val="26"/>
        <w:spacing w:line="240" w:lineRule="exact"/>
        <w:rPr>
          <w:rFonts w:ascii="仿宋_GB2312" w:hAnsi="Times New Roman" w:eastAsia="仿宋_GB2312"/>
          <w:sz w:val="44"/>
        </w:rPr>
      </w:pPr>
    </w:p>
    <w:p w14:paraId="1958536C">
      <w:pPr>
        <w:pStyle w:val="26"/>
        <w:spacing w:line="240" w:lineRule="exact"/>
        <w:rPr>
          <w:rFonts w:ascii="仿宋_GB2312" w:hAnsi="Times New Roman" w:eastAsia="仿宋_GB2312"/>
          <w:sz w:val="44"/>
        </w:rPr>
      </w:pPr>
    </w:p>
    <w:p w14:paraId="6B558DE6">
      <w:pPr>
        <w:pStyle w:val="26"/>
        <w:spacing w:line="240" w:lineRule="exact"/>
        <w:rPr>
          <w:rFonts w:ascii="仿宋_GB2312" w:hAnsi="Times New Roman" w:eastAsia="仿宋_GB2312"/>
          <w:sz w:val="44"/>
        </w:rPr>
      </w:pPr>
    </w:p>
    <w:p w14:paraId="0A0F32A9">
      <w:pPr>
        <w:pStyle w:val="26"/>
        <w:spacing w:line="240" w:lineRule="exact"/>
        <w:rPr>
          <w:rFonts w:ascii="仿宋_GB2312" w:hAnsi="Times New Roman" w:eastAsia="仿宋_GB2312"/>
          <w:sz w:val="44"/>
        </w:rPr>
      </w:pPr>
    </w:p>
    <w:p w14:paraId="54B7C7CB">
      <w:pPr>
        <w:pStyle w:val="26"/>
        <w:spacing w:line="240" w:lineRule="exact"/>
        <w:rPr>
          <w:rFonts w:ascii="仿宋_GB2312" w:hAnsi="Times New Roman" w:eastAsia="仿宋_GB2312"/>
          <w:sz w:val="44"/>
        </w:rPr>
      </w:pPr>
    </w:p>
    <w:p w14:paraId="35CCB232">
      <w:pPr>
        <w:pStyle w:val="26"/>
        <w:spacing w:line="240" w:lineRule="exact"/>
        <w:rPr>
          <w:rFonts w:ascii="仿宋_GB2312" w:hAnsi="Times New Roman" w:eastAsia="仿宋_GB2312"/>
          <w:sz w:val="44"/>
        </w:rPr>
      </w:pPr>
    </w:p>
    <w:p w14:paraId="16BB4697">
      <w:pPr>
        <w:pStyle w:val="26"/>
        <w:spacing w:line="240" w:lineRule="exact"/>
        <w:rPr>
          <w:rFonts w:ascii="仿宋_GB2312" w:hAnsi="Times New Roman" w:eastAsia="仿宋_GB2312"/>
          <w:sz w:val="44"/>
        </w:rPr>
      </w:pPr>
    </w:p>
    <w:p w14:paraId="5EDD904C">
      <w:pPr>
        <w:pStyle w:val="26"/>
        <w:spacing w:line="240" w:lineRule="exact"/>
        <w:rPr>
          <w:rFonts w:ascii="仿宋_GB2312" w:hAnsi="Times New Roman" w:eastAsia="仿宋_GB2312"/>
          <w:sz w:val="44"/>
        </w:rPr>
      </w:pPr>
    </w:p>
    <w:p w14:paraId="72EF2890">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3520BABE">
      <w:pPr>
        <w:spacing w:line="276" w:lineRule="auto"/>
        <w:jc w:val="left"/>
        <w:rPr>
          <w:rFonts w:ascii="仿宋_GB2312" w:eastAsia="仿宋_GB2312"/>
          <w:b/>
          <w:sz w:val="24"/>
        </w:rPr>
      </w:pPr>
    </w:p>
    <w:p w14:paraId="22112E1E">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410526A">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3C59721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41BE65B">
      <w:pPr>
        <w:snapToGrid w:val="0"/>
        <w:spacing w:before="50" w:after="156" w:afterLines="50" w:line="400" w:lineRule="exact"/>
        <w:jc w:val="center"/>
        <w:rPr>
          <w:rFonts w:ascii="仿宋_GB2312" w:eastAsia="仿宋_GB2312"/>
          <w:b/>
          <w:bCs/>
          <w:sz w:val="32"/>
          <w:szCs w:val="32"/>
        </w:rPr>
      </w:pPr>
    </w:p>
    <w:p w14:paraId="0552C99A">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3EEECCF">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lang w:eastAsia="zh-CN"/>
        </w:rPr>
        <w:t>柳州市水旱灾害防御事务中心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0C80FD9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C466DE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24951BF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4BC5F2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0C31299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279B2F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85F221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681C45C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D6E171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36D32888">
      <w:pPr>
        <w:pStyle w:val="47"/>
        <w:spacing w:line="400" w:lineRule="exact"/>
        <w:ind w:firstLine="504"/>
        <w:rPr>
          <w:rFonts w:ascii="仿宋_GB2312" w:eastAsia="仿宋_GB2312"/>
          <w:spacing w:val="6"/>
          <w:sz w:val="24"/>
        </w:rPr>
      </w:pPr>
    </w:p>
    <w:p w14:paraId="6043A4E9">
      <w:pPr>
        <w:spacing w:line="400" w:lineRule="exact"/>
        <w:rPr>
          <w:sz w:val="24"/>
        </w:rPr>
      </w:pPr>
    </w:p>
    <w:p w14:paraId="4231F6A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3FACF5B1">
      <w:pPr>
        <w:spacing w:line="400" w:lineRule="exact"/>
        <w:jc w:val="center"/>
        <w:rPr>
          <w:rFonts w:ascii="仿宋_GB2312" w:eastAsia="仿宋_GB2312"/>
          <w:sz w:val="24"/>
          <w:u w:val="single"/>
        </w:rPr>
      </w:pPr>
    </w:p>
    <w:p w14:paraId="4FCE5F0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18D5FDC">
      <w:pPr>
        <w:pStyle w:val="26"/>
        <w:spacing w:line="400" w:lineRule="exact"/>
        <w:rPr>
          <w:rFonts w:hint="eastAsia" w:ascii="仿宋_GB2312" w:hAnsi="宋体" w:eastAsia="仿宋_GB2312"/>
          <w:sz w:val="24"/>
          <w:szCs w:val="24"/>
        </w:rPr>
      </w:pPr>
    </w:p>
    <w:p w14:paraId="17CCCBAE">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34E5E443">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659FC143">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6BE59F1B">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BF1757D">
      <w:pPr>
        <w:jc w:val="left"/>
        <w:rPr>
          <w:rFonts w:ascii="仿宋_GB2312" w:eastAsia="仿宋_GB2312"/>
          <w:sz w:val="24"/>
          <w:highlight w:val="yellow"/>
        </w:rPr>
      </w:pPr>
    </w:p>
    <w:p w14:paraId="39F76C25">
      <w:pPr>
        <w:jc w:val="left"/>
        <w:rPr>
          <w:rFonts w:ascii="仿宋_GB2312" w:eastAsia="仿宋_GB2312"/>
          <w:sz w:val="24"/>
          <w:highlight w:val="yellow"/>
        </w:rPr>
      </w:pPr>
    </w:p>
    <w:p w14:paraId="369D5101">
      <w:pPr>
        <w:jc w:val="left"/>
        <w:rPr>
          <w:rFonts w:ascii="仿宋_GB2312" w:eastAsia="仿宋_GB2312"/>
          <w:sz w:val="24"/>
          <w:highlight w:val="yellow"/>
        </w:rPr>
      </w:pPr>
    </w:p>
    <w:p w14:paraId="3AC0AB3A">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6961716C">
      <w:pPr>
        <w:pStyle w:val="519"/>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w:t>
      </w:r>
      <w:r>
        <w:rPr>
          <w:rFonts w:hint="eastAsia" w:ascii="仿宋_GB2312" w:eastAsia="仿宋_GB2312"/>
          <w:b/>
          <w:bCs/>
          <w:color w:val="auto"/>
        </w:rPr>
        <w:t>企业证明材料，供应商必须提供以下材料之一</w:t>
      </w:r>
      <w:r>
        <w:rPr>
          <w:rFonts w:hint="eastAsia" w:ascii="仿宋_GB2312" w:eastAsia="仿宋_GB2312"/>
          <w:b/>
          <w:bCs/>
          <w:color w:val="000000"/>
        </w:rPr>
        <w:t>：</w:t>
      </w:r>
    </w:p>
    <w:p w14:paraId="7545715D">
      <w:pPr>
        <w:pStyle w:val="519"/>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4FF10000">
      <w:pPr>
        <w:pStyle w:val="519"/>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6C0F1D0F">
      <w:pPr>
        <w:pStyle w:val="673"/>
        <w:spacing w:line="405" w:lineRule="atLeast"/>
        <w:rPr>
          <w:rFonts w:hint="eastAsia" w:ascii="仿宋_GB2312" w:eastAsia="仿宋_GB2312"/>
          <w:color w:val="000000"/>
          <w:lang w:eastAsia="zh-CN"/>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lang w:eastAsia="zh-CN"/>
        </w:rPr>
        <w:t>柳州市水旱灾害防御事务中心</w:t>
      </w:r>
      <w:r>
        <w:rPr>
          <w:rFonts w:hint="eastAsia" w:ascii="仿宋_GB2312" w:eastAsia="仿宋_GB2312"/>
          <w:color w:val="000000"/>
        </w:rPr>
        <w:t>的</w:t>
      </w:r>
      <w:r>
        <w:rPr>
          <w:rFonts w:hint="eastAsia" w:ascii="仿宋_GB2312" w:eastAsia="仿宋_GB2312"/>
          <w:color w:val="000000"/>
          <w:u w:val="single"/>
          <w:lang w:eastAsia="zh-CN"/>
        </w:rPr>
        <w:t>柳州市水旱灾害防御事务中心2025年物业服务采购</w:t>
      </w:r>
      <w:r>
        <w:rPr>
          <w:rFonts w:hint="eastAsia" w:ascii="仿宋_GB2312" w:eastAsia="仿宋_GB2312"/>
          <w:color w:val="000000"/>
        </w:rPr>
        <w:t>活动，服务全部由符合政策要求的中小企业承接。相关企业的具体情况如下： </w:t>
      </w:r>
    </w:p>
    <w:p w14:paraId="427B8084">
      <w:pPr>
        <w:pStyle w:val="673"/>
        <w:spacing w:line="405" w:lineRule="atLeast"/>
        <w:rPr>
          <w:rFonts w:hint="eastAsia" w:ascii="仿宋_GB2312" w:eastAsia="仿宋_GB2312"/>
          <w:b w:val="0"/>
          <w:bCs w:val="0"/>
          <w:color w:val="000000"/>
          <w:lang w:eastAsia="zh-CN"/>
        </w:rPr>
      </w:pPr>
      <w:r>
        <w:rPr>
          <w:rFonts w:hint="eastAsia" w:ascii="仿宋_GB2312" w:eastAsia="仿宋_GB2312"/>
          <w:color w:val="000000"/>
        </w:rPr>
        <w:t>  1.</w:t>
      </w:r>
      <w:r>
        <w:rPr>
          <w:rFonts w:hint="eastAsia" w:ascii="仿宋_GB2312" w:eastAsia="仿宋_GB2312"/>
          <w:b w:val="0"/>
          <w:bCs w:val="0"/>
          <w:color w:val="000000"/>
        </w:rPr>
        <w:t xml:space="preserve"> </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328DD1E1">
      <w:pPr>
        <w:pStyle w:val="673"/>
        <w:spacing w:line="405" w:lineRule="atLeast"/>
        <w:rPr>
          <w:rFonts w:hint="eastAsia" w:ascii="仿宋_GB2312" w:eastAsia="仿宋_GB2312"/>
          <w:b w:val="0"/>
          <w:bCs w:val="0"/>
          <w:color w:val="000000"/>
        </w:rPr>
      </w:pP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5"/>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4CC45997">
      <w:pPr>
        <w:pStyle w:val="673"/>
        <w:spacing w:line="405" w:lineRule="atLeast"/>
        <w:rPr>
          <w:rFonts w:hint="eastAsia" w:ascii="仿宋_GB2312" w:eastAsia="仿宋_GB2312"/>
          <w:color w:val="000000"/>
          <w:lang w:eastAsia="zh-CN"/>
        </w:rPr>
      </w:pPr>
      <w:r>
        <w:rPr>
          <w:rFonts w:hint="eastAsia" w:ascii="仿宋_GB2312" w:eastAsia="仿宋_GB2312"/>
          <w:color w:val="000000"/>
        </w:rPr>
        <w:t>……</w:t>
      </w:r>
    </w:p>
    <w:p w14:paraId="1859AE52">
      <w:pPr>
        <w:pStyle w:val="519"/>
        <w:spacing w:line="405" w:lineRule="atLeast"/>
        <w:rPr>
          <w:rFonts w:hint="eastAsia" w:ascii="仿宋_GB2312" w:eastAsia="仿宋_GB2312"/>
          <w:color w:val="000000"/>
          <w:lang w:eastAsia="zh-CN"/>
        </w:rPr>
      </w:pPr>
    </w:p>
    <w:p w14:paraId="7E0142A8">
      <w:pPr>
        <w:pStyle w:val="519"/>
        <w:spacing w:line="405" w:lineRule="atLeast"/>
        <w:rPr>
          <w:rFonts w:hint="eastAsia" w:ascii="仿宋_GB2312" w:eastAsia="仿宋_GB2312"/>
          <w:color w:val="000000"/>
          <w:lang w:eastAsia="zh-CN"/>
        </w:rPr>
      </w:pPr>
      <w:r>
        <w:rPr>
          <w:rFonts w:hint="eastAsia" w:ascii="仿宋_GB2312" w:eastAsia="仿宋_GB2312"/>
          <w:color w:val="000000"/>
        </w:rPr>
        <w:t>  </w:t>
      </w:r>
    </w:p>
    <w:p w14:paraId="69FA3580">
      <w:pPr>
        <w:pStyle w:val="519"/>
        <w:spacing w:line="405" w:lineRule="atLeast"/>
        <w:rPr>
          <w:rFonts w:hint="eastAsia" w:ascii="仿宋_GB2312" w:eastAsia="仿宋_GB2312"/>
          <w:color w:val="000000"/>
          <w:lang w:eastAsia="zh-CN"/>
        </w:rPr>
      </w:pPr>
      <w:r>
        <w:rPr>
          <w:rFonts w:hint="eastAsia" w:ascii="仿宋_GB2312" w:eastAsia="仿宋_GB2312"/>
          <w:color w:val="000000"/>
        </w:rPr>
        <w:t>  以上企业，不属于大企业的分支机构，不存在控股股东为大企业的情形，也不存在与大企业的负责人为同一人的情形。</w:t>
      </w:r>
    </w:p>
    <w:p w14:paraId="5B5F7236">
      <w:pPr>
        <w:pStyle w:val="519"/>
        <w:spacing w:line="405" w:lineRule="atLeast"/>
        <w:rPr>
          <w:rFonts w:hint="eastAsia" w:ascii="仿宋_GB2312" w:eastAsia="仿宋_GB2312"/>
          <w:color w:val="000000"/>
        </w:rPr>
      </w:pPr>
      <w:r>
        <w:rPr>
          <w:rFonts w:hint="eastAsia" w:ascii="仿宋_GB2312" w:eastAsia="仿宋_GB2312"/>
          <w:color w:val="000000"/>
        </w:rPr>
        <w:t>  本企业对上述声明内容的真实性负责。如有虚假，将依法承担相应责任。</w:t>
      </w:r>
    </w:p>
    <w:p w14:paraId="5AFC5A7E">
      <w:pPr>
        <w:pStyle w:val="519"/>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A36E5E7">
      <w:pPr>
        <w:pStyle w:val="519"/>
        <w:jc w:val="right"/>
        <w:rPr>
          <w:rFonts w:hint="eastAsia" w:ascii="仿宋_GB2312" w:eastAsia="仿宋_GB2312"/>
          <w:color w:val="000000"/>
        </w:rPr>
      </w:pPr>
      <w:r>
        <w:rPr>
          <w:rFonts w:hint="eastAsia" w:ascii="仿宋_GB2312" w:eastAsia="仿宋_GB2312"/>
          <w:color w:val="000000"/>
        </w:rPr>
        <w:t>    日  期：  年  月  日   </w:t>
      </w:r>
    </w:p>
    <w:p w14:paraId="36500E9C">
      <w:pPr>
        <w:pStyle w:val="519"/>
        <w:spacing w:line="405" w:lineRule="atLeast"/>
        <w:rPr>
          <w:rFonts w:hint="eastAsia" w:ascii="仿宋_GB2312" w:eastAsia="仿宋_GB2312"/>
          <w:b/>
          <w:bCs/>
          <w:color w:val="000000"/>
          <w:sz w:val="27"/>
          <w:szCs w:val="27"/>
          <w:lang w:eastAsia="zh-CN"/>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p>
    <w:p w14:paraId="151B2C9A">
      <w:pPr>
        <w:pStyle w:val="519"/>
        <w:spacing w:line="405" w:lineRule="atLeast"/>
        <w:rPr>
          <w:rFonts w:hint="eastAsia" w:ascii="仿宋_GB2312" w:eastAsia="仿宋_GB2312"/>
          <w:b/>
          <w:bCs/>
          <w:color w:val="000000"/>
          <w:sz w:val="27"/>
          <w:szCs w:val="27"/>
          <w:lang w:eastAsia="zh-CN"/>
        </w:rPr>
      </w:pPr>
      <w:r>
        <w:rPr>
          <w:rFonts w:hint="eastAsia" w:ascii="仿宋_GB2312" w:eastAsia="仿宋_GB2312"/>
          <w:b/>
          <w:bCs/>
          <w:color w:val="000000"/>
          <w:sz w:val="27"/>
          <w:szCs w:val="27"/>
        </w:rPr>
        <w:t>  2.供应商出具的《中小企业声明函》中填写的“所属行业”应与采购文件明确的“所属行业”内容一致。</w:t>
      </w:r>
    </w:p>
    <w:p w14:paraId="751152DD">
      <w:pPr>
        <w:pStyle w:val="519"/>
        <w:spacing w:line="405" w:lineRule="atLeast"/>
        <w:rPr>
          <w:rFonts w:hint="eastAsia" w:ascii="仿宋_GB2312" w:eastAsia="仿宋_GB2312"/>
          <w:b/>
          <w:bCs/>
          <w:color w:val="000000"/>
          <w:sz w:val="27"/>
          <w:szCs w:val="27"/>
          <w:lang w:eastAsia="zh-CN"/>
        </w:rPr>
      </w:pPr>
      <w:r>
        <w:rPr>
          <w:rFonts w:hint="eastAsia" w:ascii="仿宋_GB2312" w:eastAsia="仿宋_GB2312"/>
          <w:b/>
          <w:bCs/>
          <w:color w:val="000000"/>
          <w:sz w:val="27"/>
          <w:szCs w:val="27"/>
        </w:rPr>
        <w:t>  采购标的对应的中小企业划分标准所属行业：</w:t>
      </w:r>
      <w:r>
        <w:rPr>
          <w:rFonts w:hint="eastAsia" w:ascii="仿宋_GB2312" w:eastAsia="仿宋_GB2312"/>
          <w:b/>
          <w:bCs/>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p>
    <w:p w14:paraId="0286EDE2">
      <w:pPr>
        <w:pStyle w:val="519"/>
        <w:spacing w:line="405" w:lineRule="atLeast"/>
        <w:rPr>
          <w:rFonts w:hint="eastAsia" w:ascii="仿宋_GB2312" w:eastAsia="仿宋_GB2312"/>
          <w:color w:val="000000"/>
          <w:lang w:eastAsia="zh-CN"/>
        </w:rPr>
      </w:pPr>
      <w:r>
        <w:rPr>
          <w:rFonts w:hint="eastAsia" w:ascii="仿宋_GB2312" w:eastAsia="仿宋_GB2312"/>
          <w:color w:val="000000"/>
        </w:rPr>
        <w:t>  3.从业人员、营业收入、资产总额填报上一年度数据，无上一年度数据的新成立企业可不填报。</w:t>
      </w:r>
    </w:p>
    <w:p w14:paraId="1E43FF44">
      <w:pPr>
        <w:pStyle w:val="519"/>
        <w:spacing w:line="405" w:lineRule="atLeast"/>
        <w:rPr>
          <w:rFonts w:hint="eastAsia" w:ascii="仿宋_GB2312" w:eastAsia="仿宋_GB2312"/>
          <w:color w:val="000000"/>
          <w:lang w:eastAsia="zh-CN"/>
        </w:rPr>
      </w:pP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p>
    <w:p w14:paraId="6BD22955">
      <w:pPr>
        <w:pStyle w:val="519"/>
        <w:spacing w:line="405" w:lineRule="atLeast"/>
        <w:rPr>
          <w:rFonts w:hint="eastAsia" w:ascii="仿宋_GB2312" w:eastAsia="仿宋_GB2312"/>
          <w:color w:val="000000"/>
          <w:lang w:eastAsia="zh-CN"/>
        </w:rPr>
      </w:pPr>
      <w:r>
        <w:rPr>
          <w:rFonts w:hint="eastAsia" w:ascii="仿宋_GB2312" w:eastAsia="仿宋_GB2312"/>
          <w:color w:val="000000"/>
        </w:rPr>
        <w:t>  自测小程序链接：https://baosong.miit.gov.cn/ScaleTest</w:t>
      </w:r>
    </w:p>
    <w:p w14:paraId="7A243B0A">
      <w:pPr>
        <w:pStyle w:val="519"/>
        <w:spacing w:line="405" w:lineRule="atLeast"/>
        <w:rPr>
          <w:rFonts w:hint="eastAsia" w:ascii="仿宋_GB2312" w:eastAsia="仿宋_GB2312"/>
          <w:color w:val="000000"/>
          <w:lang w:eastAsia="zh-CN"/>
        </w:rPr>
      </w:pPr>
      <w:r>
        <w:rPr>
          <w:rFonts w:hint="eastAsia" w:ascii="仿宋_GB2312" w:eastAsia="仿宋_GB2312"/>
          <w:color w:val="000000"/>
        </w:rPr>
        <w:t>  5.供应商须按上述格式要求如实填写中小企业声明函，并对该声明函的真实性负责，否则不得享受相关中小企业扶持政策；</w:t>
      </w:r>
    </w:p>
    <w:p w14:paraId="453FA6BD">
      <w:pPr>
        <w:pStyle w:val="519"/>
        <w:spacing w:line="405" w:lineRule="atLeast"/>
        <w:rPr>
          <w:rFonts w:hint="eastAsia" w:ascii="仿宋_GB2312" w:eastAsia="仿宋_GB2312"/>
          <w:color w:val="000000"/>
          <w:lang w:eastAsia="zh-CN"/>
        </w:rPr>
      </w:pPr>
      <w:r>
        <w:rPr>
          <w:rFonts w:hint="eastAsia" w:ascii="仿宋_GB2312" w:eastAsia="仿宋_GB2312"/>
          <w:color w:val="000000"/>
        </w:rPr>
        <w:t>  6.成交供应商依法享受中小企业扶持政策的，采购代理机构将在成交结果公告中公告其《中小企业声明函》；</w:t>
      </w:r>
    </w:p>
    <w:p w14:paraId="0242874A">
      <w:pPr>
        <w:pStyle w:val="519"/>
        <w:spacing w:line="405" w:lineRule="atLeast"/>
        <w:rPr>
          <w:rFonts w:hint="eastAsia" w:ascii="仿宋_GB2312" w:eastAsia="仿宋_GB2312"/>
          <w:color w:val="000000"/>
        </w:rPr>
      </w:pPr>
      <w:r>
        <w:rPr>
          <w:rFonts w:hint="eastAsia" w:ascii="仿宋_GB2312" w:eastAsia="仿宋_GB2312"/>
          <w:color w:val="000000"/>
        </w:rPr>
        <w:t>  7.中小微企业划型标准附表：</w:t>
      </w:r>
      <w:r>
        <w:rPr>
          <w:rFonts w:hint="eastAsia" w:ascii="仿宋_GB2312" w:eastAsia="仿宋_GB2312"/>
          <w:b/>
          <w:bCs/>
          <w:color w:val="000000"/>
        </w:rPr>
        <w:t>（若附表有变动，按最新政策执行）</w:t>
      </w:r>
    </w:p>
    <w:p w14:paraId="66354DE0">
      <w:pPr>
        <w:pStyle w:val="519"/>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279F1E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AD2D0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E9093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F60CA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77C61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2247D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3F299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25D2E0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DE991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0F8B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B79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5419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145E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C45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6EF62B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F2E7D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7BC0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9236B4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6831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B1D9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351B2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3112D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7C9119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0F3B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ACAC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690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3873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B42A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D9360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C2129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6A069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68C8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0F1C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62FD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EC0F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35D3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544AFC86">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1720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753D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0346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2774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47E5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4BA22F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7DEC8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D2C9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8729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DEEC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BCA2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BDC3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3610A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E1BD557">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A19A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274C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3C8F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2F7ED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8B17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2DBFA8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89F41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15A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47CF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B255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D2F6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0844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10273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7038F3C">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B885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44F0F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09FD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A7465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CEE7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6BFAB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C5430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B7E2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7DE90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5CC2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259C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E51D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CE90B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1230CD1">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D489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B370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784D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F8F11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0F7D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146A3D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CEE9C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387B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086B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EDE1D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8E0A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1E0B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B668A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5D2C80B">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A6F5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1AEB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BB79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6492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E8A23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532193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9D675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0F3EA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C6286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B250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4538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DF5D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F7A65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56B36FE">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5202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3BDA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0DFB6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8163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E592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B2D3D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1E377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04C8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80901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A7FA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9DD7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57F1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EA618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B6E66B4">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B0537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24F2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A986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15D5A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0AA6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AAA94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533EB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BC23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1879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A39D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460F6F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E440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3B9EDD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7089195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2EF7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93D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3764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F7F5A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0602E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15B08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233D2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33EE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81A1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6B52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4DA7B3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B076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47715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2B0C026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6D66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674D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C4ED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572A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DA752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8F0A9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F2BEC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27C35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05CCD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C939C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16F8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2E30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9491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1AB0C47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4FF6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F3E00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D11F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EF465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77A06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6EA05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37EB5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55D4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6853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C87B25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CF09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58660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E2423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4396C219">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5797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45C5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94F5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A2D2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666D0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2FCF4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7446E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5EE3A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3F96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96E02D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DFB36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A0A2D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33BDEB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5C11935F">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7616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082C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CCD2A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270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56777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DE9D8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040A8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81373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DE77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38D73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18B7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C9F2E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3FEF3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14:paraId="6DD87608">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AFBE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7C28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9142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E876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87C4B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D518E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589D5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A1A7A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57E8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0DC2F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4097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E6FB4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1A0FCC3">
      <w:pPr>
        <w:pStyle w:val="519"/>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49ACF2CE">
      <w:pPr>
        <w:pStyle w:val="51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397F566A">
      <w:pPr>
        <w:pStyle w:val="519"/>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2C3E2E6A">
      <w:pPr>
        <w:pStyle w:val="519"/>
        <w:spacing w:line="405" w:lineRule="atLeast"/>
        <w:rPr>
          <w:rFonts w:hint="eastAsia" w:ascii="仿宋_GB2312" w:eastAsia="仿宋_GB2312"/>
          <w:color w:val="000000"/>
          <w:lang w:eastAsia="zh-CN"/>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p>
    <w:p w14:paraId="02F4D654">
      <w:pPr>
        <w:pStyle w:val="519"/>
        <w:spacing w:line="405" w:lineRule="atLeast"/>
        <w:rPr>
          <w:rFonts w:hint="eastAsia" w:ascii="仿宋_GB2312" w:eastAsia="仿宋_GB2312"/>
          <w:color w:val="000000"/>
        </w:rPr>
      </w:pPr>
      <w:r>
        <w:rPr>
          <w:rFonts w:hint="eastAsia" w:ascii="仿宋_GB2312" w:eastAsia="仿宋_GB2312"/>
          <w:color w:val="000000"/>
        </w:rPr>
        <w:t>  本单位对上述声明的真实性负责。如有虚假，将依法承担相应责任。</w:t>
      </w:r>
    </w:p>
    <w:p w14:paraId="76A270CD">
      <w:pPr>
        <w:pStyle w:val="519"/>
        <w:spacing w:line="405" w:lineRule="atLeast"/>
        <w:rPr>
          <w:rFonts w:hint="eastAsia" w:ascii="仿宋_GB2312" w:eastAsia="仿宋_GB2312"/>
          <w:color w:val="000000"/>
        </w:rPr>
      </w:pPr>
      <w:r>
        <w:rPr>
          <w:rFonts w:hint="eastAsia" w:ascii="仿宋_GB2312" w:eastAsia="仿宋_GB2312"/>
          <w:color w:val="000000"/>
        </w:rPr>
        <w:t>                                    </w:t>
      </w:r>
    </w:p>
    <w:p w14:paraId="58F51FC4">
      <w:pPr>
        <w:pStyle w:val="519"/>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64052B1F">
      <w:pPr>
        <w:pStyle w:val="519"/>
        <w:jc w:val="right"/>
        <w:rPr>
          <w:rFonts w:hint="eastAsia" w:ascii="仿宋_GB2312" w:eastAsia="仿宋_GB2312"/>
          <w:color w:val="000000"/>
        </w:rPr>
      </w:pPr>
      <w:r>
        <w:rPr>
          <w:rFonts w:hint="eastAsia" w:ascii="仿宋_GB2312" w:eastAsia="仿宋_GB2312"/>
          <w:color w:val="000000"/>
        </w:rPr>
        <w:t>                                   日  期：     </w:t>
      </w:r>
    </w:p>
    <w:p w14:paraId="6C7A2F97">
      <w:pPr>
        <w:pStyle w:val="519"/>
        <w:spacing w:line="405" w:lineRule="atLeast"/>
        <w:rPr>
          <w:rFonts w:hint="eastAsia" w:ascii="仿宋_GB2312" w:eastAsia="仿宋_GB2312"/>
          <w:b/>
          <w:bCs/>
          <w:color w:val="000000"/>
          <w:lang w:eastAsia="zh-CN"/>
        </w:rPr>
      </w:pPr>
      <w:r>
        <w:rPr>
          <w:rFonts w:hint="eastAsia" w:ascii="仿宋_GB2312" w:eastAsia="仿宋_GB2312"/>
          <w:b/>
          <w:bCs/>
          <w:color w:val="000000"/>
        </w:rPr>
        <w:t>  注：1.此项材料必须以PDF格式上传；</w:t>
      </w:r>
    </w:p>
    <w:p w14:paraId="2DBBEE14">
      <w:pPr>
        <w:pStyle w:val="519"/>
        <w:spacing w:line="405" w:lineRule="atLeast"/>
        <w:rPr>
          <w:rFonts w:hint="eastAsia" w:ascii="仿宋_GB2312" w:eastAsia="仿宋_GB2312"/>
          <w:b/>
          <w:bCs/>
          <w:color w:val="000000"/>
          <w:lang w:eastAsia="zh-CN"/>
        </w:rPr>
      </w:pPr>
      <w:r>
        <w:rPr>
          <w:rFonts w:hint="eastAsia" w:ascii="仿宋_GB2312" w:eastAsia="仿宋_GB2312"/>
          <w:b/>
          <w:bCs/>
          <w:color w:val="000000"/>
        </w:rPr>
        <w:t>  2.成交供应商声明为残疾人福利性单位的，采购代理机构将随成交结果同时公告其《残疾人福利性单位声明函》，接受社会监督；</w:t>
      </w:r>
    </w:p>
    <w:p w14:paraId="43E0AC1F">
      <w:pPr>
        <w:pStyle w:val="519"/>
        <w:spacing w:line="405" w:lineRule="atLeast"/>
        <w:rPr>
          <w:rFonts w:hint="eastAsia" w:ascii="仿宋_GB2312" w:eastAsia="仿宋_GB2312"/>
          <w:b/>
          <w:bCs/>
          <w:color w:val="000000"/>
          <w:lang w:eastAsia="zh-CN"/>
        </w:rPr>
      </w:pPr>
      <w:r>
        <w:rPr>
          <w:rFonts w:hint="eastAsia" w:ascii="仿宋_GB2312" w:eastAsia="仿宋_GB2312"/>
          <w:b/>
          <w:bCs/>
          <w:color w:val="000000"/>
        </w:rPr>
        <w:t>  3.享受政府采购支持政策的残疾人福利性单位应当同时满足以下条件：</w:t>
      </w:r>
    </w:p>
    <w:p w14:paraId="4B4E11A1">
      <w:pPr>
        <w:pStyle w:val="519"/>
        <w:spacing w:line="405" w:lineRule="atLeast"/>
        <w:rPr>
          <w:rFonts w:hint="eastAsia" w:ascii="仿宋_GB2312" w:eastAsia="仿宋_GB2312"/>
          <w:color w:val="000000"/>
          <w:lang w:eastAsia="zh-CN"/>
        </w:rPr>
      </w:pPr>
      <w:r>
        <w:rPr>
          <w:rFonts w:hint="eastAsia" w:ascii="仿宋_GB2312" w:eastAsia="仿宋_GB2312"/>
          <w:color w:val="000000"/>
        </w:rPr>
        <w:t>  （1）安置的残疾人占本单位在职职工人数的比例不低于25%（含25%），并且安置的残疾人人数不少于10人（含10人）；</w:t>
      </w:r>
    </w:p>
    <w:p w14:paraId="343EFE4E">
      <w:pPr>
        <w:pStyle w:val="519"/>
        <w:spacing w:line="405" w:lineRule="atLeast"/>
        <w:rPr>
          <w:rFonts w:hint="eastAsia" w:ascii="仿宋_GB2312" w:eastAsia="仿宋_GB2312"/>
          <w:color w:val="000000"/>
          <w:lang w:eastAsia="zh-CN"/>
        </w:rPr>
      </w:pPr>
      <w:r>
        <w:rPr>
          <w:rFonts w:hint="eastAsia" w:ascii="仿宋_GB2312" w:eastAsia="仿宋_GB2312"/>
          <w:color w:val="000000"/>
        </w:rPr>
        <w:t>  （2）依法与安置的每位残疾人签订了一年以上（含一年）的劳动合同或服务协议；</w:t>
      </w:r>
    </w:p>
    <w:p w14:paraId="2CD1284C">
      <w:pPr>
        <w:pStyle w:val="519"/>
        <w:spacing w:line="405" w:lineRule="atLeast"/>
        <w:rPr>
          <w:rFonts w:hint="eastAsia" w:ascii="仿宋_GB2312" w:eastAsia="仿宋_GB2312"/>
          <w:color w:val="000000"/>
          <w:lang w:eastAsia="zh-CN"/>
        </w:rPr>
      </w:pPr>
      <w:r>
        <w:rPr>
          <w:rFonts w:hint="eastAsia" w:ascii="仿宋_GB2312" w:eastAsia="仿宋_GB2312"/>
          <w:color w:val="000000"/>
        </w:rPr>
        <w:t>  （3）为安置的每位残疾人按月足额缴纳了基本养老保险、基本医疗保险、失业保险、工伤保险和生育保险等社会保险费；</w:t>
      </w:r>
    </w:p>
    <w:p w14:paraId="24B8AA8B">
      <w:pPr>
        <w:pStyle w:val="519"/>
        <w:spacing w:line="405" w:lineRule="atLeast"/>
        <w:rPr>
          <w:rFonts w:hint="eastAsia" w:ascii="仿宋_GB2312" w:eastAsia="仿宋_GB2312"/>
          <w:color w:val="000000"/>
          <w:lang w:eastAsia="zh-CN"/>
        </w:rPr>
      </w:pPr>
      <w:r>
        <w:rPr>
          <w:rFonts w:hint="eastAsia" w:ascii="仿宋_GB2312" w:eastAsia="仿宋_GB2312"/>
          <w:color w:val="000000"/>
        </w:rPr>
        <w:t>  （4）通过银行等金融机构向安置的每位残疾人，按月支付了不低于单位所在区县适用的经省级人民政府批准的月最低工资标准的工资；</w:t>
      </w:r>
    </w:p>
    <w:p w14:paraId="516EE392">
      <w:pPr>
        <w:pStyle w:val="519"/>
        <w:spacing w:line="405" w:lineRule="atLeast"/>
        <w:rPr>
          <w:rFonts w:hint="eastAsia" w:ascii="仿宋_GB2312" w:eastAsia="仿宋_GB2312"/>
          <w:color w:val="000000"/>
          <w:lang w:eastAsia="zh-CN"/>
        </w:rPr>
      </w:pP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p>
    <w:p w14:paraId="76A56D8B">
      <w:pPr>
        <w:pStyle w:val="519"/>
        <w:spacing w:line="405" w:lineRule="atLeast"/>
        <w:rPr>
          <w:rFonts w:hint="eastAsia" w:ascii="仿宋_GB2312" w:eastAsia="仿宋_GB2312"/>
          <w:color w:val="000000"/>
        </w:rPr>
      </w:pP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30F46B">
      <w:pPr>
        <w:pStyle w:val="519"/>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315315AB">
      <w:pPr>
        <w:pStyle w:val="519"/>
        <w:spacing w:line="405" w:lineRule="atLeast"/>
        <w:rPr>
          <w:rFonts w:hint="eastAsia" w:ascii="仿宋_GB2312" w:eastAsia="仿宋_GB2312"/>
          <w:color w:val="000000"/>
        </w:rPr>
      </w:pPr>
      <w:r>
        <w:rPr>
          <w:rFonts w:hint="eastAsia" w:ascii="仿宋_GB2312" w:eastAsia="仿宋_GB2312"/>
          <w:color w:val="000000"/>
        </w:rPr>
        <w:t> </w:t>
      </w:r>
    </w:p>
    <w:p w14:paraId="6B048A6E">
      <w:pPr>
        <w:pStyle w:val="519"/>
        <w:spacing w:line="405" w:lineRule="atLeast"/>
        <w:rPr>
          <w:rFonts w:hint="eastAsia" w:ascii="仿宋_GB2312" w:eastAsia="仿宋_GB2312"/>
          <w:color w:val="000000"/>
        </w:rPr>
      </w:pPr>
      <w:r>
        <w:rPr>
          <w:rFonts w:hint="eastAsia" w:ascii="仿宋_GB2312" w:eastAsia="仿宋_GB2312"/>
          <w:color w:val="000000"/>
        </w:rPr>
        <w:t> </w:t>
      </w:r>
    </w:p>
    <w:p w14:paraId="0AA6D26C">
      <w:pPr>
        <w:pStyle w:val="519"/>
        <w:spacing w:line="405" w:lineRule="atLeast"/>
        <w:rPr>
          <w:rFonts w:hint="eastAsia" w:ascii="仿宋_GB2312" w:eastAsia="仿宋_GB2312"/>
          <w:color w:val="000000"/>
        </w:rPr>
      </w:pPr>
      <w:r>
        <w:rPr>
          <w:rFonts w:hint="eastAsia" w:ascii="仿宋_GB2312" w:eastAsia="仿宋_GB2312"/>
          <w:color w:val="000000"/>
        </w:rPr>
        <w:t> </w:t>
      </w:r>
    </w:p>
    <w:p w14:paraId="30C7B639">
      <w:pPr>
        <w:pStyle w:val="519"/>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1265A558">
      <w:pPr>
        <w:pStyle w:val="519"/>
        <w:spacing w:line="405" w:lineRule="atLeast"/>
        <w:rPr>
          <w:rFonts w:hint="eastAsia" w:ascii="仿宋_GB2312" w:eastAsia="仿宋_GB2312"/>
          <w:color w:val="000000"/>
        </w:rPr>
      </w:pPr>
      <w:r>
        <w:rPr>
          <w:rFonts w:hint="eastAsia" w:ascii="仿宋_GB2312" w:eastAsia="仿宋_GB2312"/>
          <w:color w:val="000000"/>
        </w:rPr>
        <w:t> </w:t>
      </w:r>
    </w:p>
    <w:p w14:paraId="4F7EA96B">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3B095AAD">
      <w:pPr>
        <w:jc w:val="center"/>
        <w:rPr>
          <w:rFonts w:hint="eastAsia" w:ascii="仿宋_GB2312" w:hAnsi="宋体" w:eastAsia="仿宋_GB2312"/>
          <w:b/>
          <w:bCs/>
          <w:sz w:val="72"/>
          <w:szCs w:val="72"/>
        </w:rPr>
      </w:pPr>
    </w:p>
    <w:p w14:paraId="499EF409">
      <w:pPr>
        <w:jc w:val="center"/>
        <w:rPr>
          <w:rFonts w:hint="eastAsia" w:ascii="仿宋_GB2312" w:hAnsi="宋体" w:eastAsia="仿宋_GB2312"/>
          <w:b/>
          <w:bCs/>
          <w:sz w:val="72"/>
          <w:szCs w:val="72"/>
        </w:rPr>
      </w:pPr>
    </w:p>
    <w:p w14:paraId="7783831F">
      <w:pPr>
        <w:jc w:val="center"/>
        <w:rPr>
          <w:rFonts w:hint="eastAsia" w:ascii="仿宋_GB2312" w:hAnsi="宋体" w:eastAsia="仿宋_GB2312"/>
          <w:b/>
          <w:bCs/>
          <w:sz w:val="72"/>
          <w:szCs w:val="72"/>
        </w:rPr>
      </w:pPr>
    </w:p>
    <w:p w14:paraId="28F2A8A6">
      <w:pPr>
        <w:jc w:val="center"/>
        <w:rPr>
          <w:rFonts w:hint="eastAsia" w:ascii="仿宋_GB2312" w:hAnsi="宋体" w:eastAsia="仿宋_GB2312"/>
          <w:b/>
          <w:bCs/>
          <w:sz w:val="72"/>
          <w:szCs w:val="72"/>
        </w:rPr>
      </w:pPr>
    </w:p>
    <w:p w14:paraId="7E9E76E8">
      <w:pPr>
        <w:jc w:val="center"/>
        <w:rPr>
          <w:rFonts w:hint="eastAsia" w:ascii="仿宋_GB2312" w:hAnsi="宋体" w:eastAsia="仿宋_GB2312"/>
          <w:b/>
          <w:bCs/>
          <w:sz w:val="72"/>
          <w:szCs w:val="72"/>
        </w:rPr>
      </w:pPr>
    </w:p>
    <w:p w14:paraId="2AD77CA1">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0132D68E">
      <w:pPr>
        <w:jc w:val="left"/>
        <w:rPr>
          <w:rFonts w:hint="eastAsia" w:ascii="仿宋_GB2312" w:hAnsi="宋体" w:eastAsia="仿宋_GB2312"/>
          <w:b/>
          <w:bCs/>
          <w:sz w:val="44"/>
          <w:szCs w:val="44"/>
        </w:rPr>
      </w:pPr>
    </w:p>
    <w:p w14:paraId="3708D683">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00B39914">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41080921">
      <w:pPr>
        <w:snapToGrid w:val="0"/>
        <w:spacing w:before="50" w:after="50" w:line="400" w:lineRule="exact"/>
        <w:rPr>
          <w:rFonts w:ascii="仿宋_GB2312" w:eastAsia="仿宋_GB2312"/>
          <w:b/>
          <w:bCs/>
          <w:szCs w:val="21"/>
        </w:rPr>
      </w:pPr>
    </w:p>
    <w:p w14:paraId="1BD926D2">
      <w:pPr>
        <w:tabs>
          <w:tab w:val="left" w:pos="3870"/>
          <w:tab w:val="left" w:pos="4085"/>
        </w:tabs>
        <w:snapToGrid w:val="0"/>
        <w:jc w:val="center"/>
        <w:rPr>
          <w:rFonts w:ascii="仿宋_GB2312" w:eastAsia="仿宋_GB2312"/>
          <w:sz w:val="36"/>
          <w:szCs w:val="36"/>
        </w:rPr>
      </w:pPr>
    </w:p>
    <w:p w14:paraId="656E4578">
      <w:pPr>
        <w:spacing w:line="276" w:lineRule="auto"/>
        <w:jc w:val="center"/>
        <w:rPr>
          <w:rFonts w:ascii="仿宋_GB2312" w:eastAsia="仿宋_GB2312"/>
          <w:sz w:val="44"/>
          <w:szCs w:val="44"/>
        </w:rPr>
      </w:pPr>
      <w:r>
        <w:rPr>
          <w:rFonts w:hint="eastAsia" w:ascii="仿宋_GB2312" w:eastAsia="仿宋_GB2312"/>
          <w:sz w:val="44"/>
          <w:szCs w:val="44"/>
        </w:rPr>
        <w:t>目    录</w:t>
      </w:r>
    </w:p>
    <w:p w14:paraId="738CDEF1">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1EACBA8A">
      <w:pPr>
        <w:spacing w:line="360" w:lineRule="auto"/>
        <w:ind w:firstLine="1080" w:firstLineChars="450"/>
        <w:rPr>
          <w:rFonts w:ascii="仿宋_GB2312" w:eastAsia="仿宋_GB2312" w:cs="Courier New"/>
          <w:sz w:val="24"/>
        </w:rPr>
      </w:pPr>
    </w:p>
    <w:p w14:paraId="0E34867E">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832AB75">
      <w:pPr>
        <w:spacing w:line="360" w:lineRule="auto"/>
        <w:ind w:firstLine="480" w:firstLineChars="200"/>
        <w:jc w:val="left"/>
        <w:rPr>
          <w:rFonts w:ascii="仿宋_GB2312" w:eastAsia="仿宋_GB2312" w:cs="Courier New"/>
          <w:sz w:val="24"/>
        </w:rPr>
      </w:pPr>
    </w:p>
    <w:p w14:paraId="42B0987D">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0DB20F0F">
      <w:pPr>
        <w:snapToGrid w:val="0"/>
        <w:spacing w:before="50" w:after="50"/>
        <w:jc w:val="left"/>
        <w:rPr>
          <w:rFonts w:ascii="仿宋_GB2312" w:eastAsia="仿宋_GB2312"/>
          <w:b/>
          <w:sz w:val="24"/>
        </w:rPr>
      </w:pPr>
      <w:r>
        <w:rPr>
          <w:rFonts w:hint="eastAsia" w:ascii="仿宋_GB2312" w:eastAsia="仿宋_GB2312"/>
          <w:b/>
          <w:sz w:val="24"/>
        </w:rPr>
        <w:t>1.价格部分</w:t>
      </w:r>
    </w:p>
    <w:p w14:paraId="429AD422">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1B05203D">
      <w:pPr>
        <w:spacing w:line="276" w:lineRule="auto"/>
        <w:jc w:val="center"/>
        <w:rPr>
          <w:rFonts w:hint="eastAsia" w:ascii="宋体" w:hAnsi="宋体"/>
          <w:b/>
          <w:sz w:val="32"/>
          <w:szCs w:val="32"/>
        </w:rPr>
      </w:pPr>
      <w:r>
        <w:rPr>
          <w:rFonts w:hint="eastAsia" w:ascii="宋体" w:hAnsi="宋体"/>
          <w:b/>
          <w:sz w:val="32"/>
          <w:szCs w:val="32"/>
        </w:rPr>
        <w:t>报 价 表</w:t>
      </w:r>
    </w:p>
    <w:p w14:paraId="64C4BFDC">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6B9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5E103010">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09EA89CF">
            <w:pPr>
              <w:spacing w:line="276" w:lineRule="auto"/>
              <w:jc w:val="center"/>
              <w:rPr>
                <w:rFonts w:hint="eastAsia" w:ascii="仿宋_GB2312" w:hAnsi="宋体" w:eastAsia="仿宋_GB2312"/>
                <w:sz w:val="24"/>
              </w:rPr>
            </w:pPr>
          </w:p>
        </w:tc>
      </w:tr>
      <w:tr w14:paraId="7FB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14:paraId="1FA29EA5">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noWrap w:val="0"/>
            <w:vAlign w:val="center"/>
          </w:tcPr>
          <w:p w14:paraId="20FF4C3F">
            <w:pPr>
              <w:widowControl/>
              <w:spacing w:line="276" w:lineRule="auto"/>
              <w:jc w:val="left"/>
              <w:rPr>
                <w:rFonts w:hint="eastAsia" w:ascii="仿宋_GB2312" w:hAnsi="宋体" w:eastAsia="仿宋_GB2312" w:cs="宋体"/>
                <w:sz w:val="24"/>
              </w:rPr>
            </w:pPr>
          </w:p>
        </w:tc>
      </w:tr>
      <w:tr w14:paraId="220E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noWrap w:val="0"/>
            <w:vAlign w:val="center"/>
          </w:tcPr>
          <w:p w14:paraId="2C584EA5">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noWrap w:val="0"/>
            <w:vAlign w:val="center"/>
          </w:tcPr>
          <w:p w14:paraId="16D76924">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266D40EA">
      <w:pPr>
        <w:spacing w:line="276" w:lineRule="auto"/>
        <w:rPr>
          <w:rFonts w:hint="eastAsia" w:ascii="仿宋_GB2312" w:hAnsi="宋体" w:eastAsia="仿宋_GB2312"/>
          <w:sz w:val="24"/>
        </w:rPr>
      </w:pPr>
    </w:p>
    <w:p w14:paraId="171050BF">
      <w:pPr>
        <w:spacing w:line="276" w:lineRule="auto"/>
        <w:rPr>
          <w:rFonts w:hint="eastAsia" w:ascii="仿宋_GB2312" w:hAnsi="宋体" w:eastAsia="仿宋_GB2312"/>
          <w:sz w:val="24"/>
        </w:rPr>
      </w:pPr>
    </w:p>
    <w:p w14:paraId="5AC32973">
      <w:pPr>
        <w:spacing w:line="276" w:lineRule="auto"/>
        <w:rPr>
          <w:rFonts w:hint="eastAsia" w:ascii="仿宋_GB2312" w:hAnsi="宋体" w:eastAsia="仿宋_GB2312"/>
          <w:sz w:val="24"/>
        </w:rPr>
      </w:pPr>
    </w:p>
    <w:p w14:paraId="65D91FD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4B239084">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34416E8B">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5B17227A">
      <w:pPr>
        <w:snapToGrid w:val="0"/>
        <w:spacing w:before="50" w:after="50" w:line="400" w:lineRule="exact"/>
        <w:ind w:firstLine="723" w:firstLineChars="200"/>
        <w:jc w:val="left"/>
        <w:rPr>
          <w:rFonts w:ascii="仿宋_GB2312" w:eastAsia="仿宋_GB2312"/>
          <w:b/>
          <w:bCs/>
          <w:sz w:val="36"/>
          <w:szCs w:val="36"/>
        </w:rPr>
      </w:pPr>
    </w:p>
    <w:p w14:paraId="2AEB3F85">
      <w:pPr>
        <w:snapToGrid w:val="0"/>
        <w:spacing w:before="50" w:after="50" w:line="400" w:lineRule="exact"/>
        <w:ind w:right="-817" w:rightChars="-389"/>
        <w:rPr>
          <w:rFonts w:ascii="仿宋_GB2312" w:eastAsia="仿宋_GB2312"/>
          <w:b/>
          <w:sz w:val="24"/>
        </w:rPr>
      </w:pPr>
    </w:p>
    <w:p w14:paraId="3ECC5E34">
      <w:pPr>
        <w:snapToGrid w:val="0"/>
        <w:spacing w:before="50" w:after="50" w:line="400" w:lineRule="exact"/>
        <w:ind w:right="-817" w:rightChars="-389"/>
        <w:rPr>
          <w:rFonts w:ascii="仿宋_GB2312" w:eastAsia="仿宋_GB2312"/>
          <w:b/>
          <w:sz w:val="24"/>
        </w:rPr>
      </w:pPr>
    </w:p>
    <w:p w14:paraId="56F4453D">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02C5D6F">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154352A">
      <w:pPr>
        <w:snapToGrid w:val="0"/>
        <w:spacing w:before="50" w:after="50" w:line="400" w:lineRule="exact"/>
        <w:ind w:left="-2" w:leftChars="-1" w:right="-817" w:rightChars="-389" w:firstLine="480" w:firstLineChars="200"/>
        <w:jc w:val="right"/>
        <w:rPr>
          <w:rFonts w:ascii="仿宋_GB2312" w:eastAsia="仿宋_GB2312"/>
          <w:sz w:val="24"/>
        </w:rPr>
      </w:pPr>
    </w:p>
    <w:p w14:paraId="31DFAED8">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7BC3A5A4">
      <w:pPr>
        <w:snapToGrid w:val="0"/>
        <w:spacing w:before="50" w:after="50" w:line="400" w:lineRule="exact"/>
        <w:ind w:right="-817" w:rightChars="-389" w:firstLine="480" w:firstLineChars="200"/>
        <w:rPr>
          <w:rFonts w:ascii="仿宋_GB2312" w:eastAsia="仿宋_GB2312"/>
          <w:sz w:val="24"/>
        </w:rPr>
      </w:pPr>
    </w:p>
    <w:p w14:paraId="79EF83AA">
      <w:pPr>
        <w:snapToGrid w:val="0"/>
        <w:spacing w:before="156" w:beforeLines="50" w:after="50" w:line="320" w:lineRule="exact"/>
        <w:rPr>
          <w:rFonts w:ascii="仿宋_GB2312" w:eastAsia="仿宋_GB2312"/>
          <w:sz w:val="24"/>
        </w:rPr>
      </w:pPr>
    </w:p>
    <w:p w14:paraId="3FB22193">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8CF7199">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641F8F6B">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734E0011">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37B95D60">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4334C57B">
      <w:pPr>
        <w:spacing w:line="500" w:lineRule="exact"/>
        <w:rPr>
          <w:rFonts w:hint="eastAsia" w:ascii="仿宋_GB2312" w:hAnsi="宋体" w:eastAsia="仿宋_GB2312"/>
          <w:color w:val="000000"/>
          <w:sz w:val="24"/>
        </w:rPr>
      </w:pPr>
    </w:p>
    <w:p w14:paraId="5422313C">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0A25882E">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2906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noWrap w:val="0"/>
            <w:vAlign w:val="top"/>
          </w:tcPr>
          <w:p w14:paraId="0C46E6F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noWrap w:val="0"/>
            <w:vAlign w:val="top"/>
          </w:tcPr>
          <w:p w14:paraId="6AF0118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noWrap w:val="0"/>
            <w:vAlign w:val="top"/>
          </w:tcPr>
          <w:p w14:paraId="63498DA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noWrap w:val="0"/>
            <w:vAlign w:val="top"/>
          </w:tcPr>
          <w:p w14:paraId="5C39C41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2EB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4EE6188">
            <w:pPr>
              <w:spacing w:line="360" w:lineRule="auto"/>
              <w:jc w:val="center"/>
              <w:rPr>
                <w:rFonts w:hint="eastAsia" w:ascii="仿宋_GB2312" w:hAnsi="宋体" w:eastAsia="仿宋_GB2312"/>
                <w:color w:val="000000"/>
                <w:szCs w:val="21"/>
              </w:rPr>
            </w:pPr>
          </w:p>
        </w:tc>
        <w:tc>
          <w:tcPr>
            <w:tcW w:w="1890" w:type="dxa"/>
            <w:noWrap w:val="0"/>
            <w:vAlign w:val="center"/>
          </w:tcPr>
          <w:p w14:paraId="35735390">
            <w:pPr>
              <w:spacing w:line="360" w:lineRule="auto"/>
              <w:jc w:val="center"/>
              <w:rPr>
                <w:rFonts w:hint="eastAsia" w:ascii="仿宋_GB2312" w:hAnsi="宋体" w:eastAsia="仿宋_GB2312"/>
                <w:color w:val="000000"/>
                <w:szCs w:val="21"/>
              </w:rPr>
            </w:pPr>
          </w:p>
        </w:tc>
        <w:tc>
          <w:tcPr>
            <w:tcW w:w="2694" w:type="dxa"/>
            <w:noWrap w:val="0"/>
            <w:vAlign w:val="center"/>
          </w:tcPr>
          <w:p w14:paraId="53452136">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2C5E750F">
            <w:pPr>
              <w:spacing w:line="360" w:lineRule="auto"/>
              <w:jc w:val="center"/>
              <w:rPr>
                <w:rFonts w:hint="eastAsia" w:ascii="仿宋_GB2312" w:hAnsi="宋体" w:eastAsia="仿宋_GB2312"/>
                <w:color w:val="000000"/>
                <w:szCs w:val="21"/>
              </w:rPr>
            </w:pPr>
          </w:p>
        </w:tc>
      </w:tr>
      <w:tr w14:paraId="5F62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134EEC2E">
            <w:pPr>
              <w:spacing w:line="360" w:lineRule="auto"/>
              <w:jc w:val="center"/>
              <w:rPr>
                <w:rFonts w:hint="eastAsia" w:ascii="仿宋_GB2312" w:hAnsi="宋体" w:eastAsia="仿宋_GB2312"/>
                <w:color w:val="000000"/>
                <w:szCs w:val="21"/>
              </w:rPr>
            </w:pPr>
          </w:p>
        </w:tc>
        <w:tc>
          <w:tcPr>
            <w:tcW w:w="1890" w:type="dxa"/>
            <w:noWrap w:val="0"/>
            <w:vAlign w:val="center"/>
          </w:tcPr>
          <w:p w14:paraId="4D8FA2E0">
            <w:pPr>
              <w:spacing w:line="360" w:lineRule="auto"/>
              <w:jc w:val="center"/>
              <w:rPr>
                <w:rFonts w:hint="eastAsia" w:ascii="仿宋_GB2312" w:hAnsi="宋体" w:eastAsia="仿宋_GB2312"/>
                <w:color w:val="000000"/>
                <w:szCs w:val="21"/>
              </w:rPr>
            </w:pPr>
          </w:p>
        </w:tc>
        <w:tc>
          <w:tcPr>
            <w:tcW w:w="2694" w:type="dxa"/>
            <w:noWrap w:val="0"/>
            <w:vAlign w:val="center"/>
          </w:tcPr>
          <w:p w14:paraId="40D4C78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3013B31D">
            <w:pPr>
              <w:spacing w:line="360" w:lineRule="auto"/>
              <w:jc w:val="center"/>
              <w:rPr>
                <w:rFonts w:hint="eastAsia" w:ascii="仿宋_GB2312" w:hAnsi="宋体" w:eastAsia="仿宋_GB2312"/>
                <w:color w:val="000000"/>
                <w:szCs w:val="21"/>
              </w:rPr>
            </w:pPr>
          </w:p>
        </w:tc>
      </w:tr>
      <w:tr w14:paraId="2048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31DC2797">
            <w:pPr>
              <w:spacing w:line="360" w:lineRule="auto"/>
              <w:jc w:val="center"/>
              <w:rPr>
                <w:rFonts w:hint="eastAsia" w:ascii="仿宋_GB2312" w:hAnsi="宋体" w:eastAsia="仿宋_GB2312"/>
                <w:color w:val="000000"/>
                <w:szCs w:val="21"/>
              </w:rPr>
            </w:pPr>
          </w:p>
        </w:tc>
        <w:tc>
          <w:tcPr>
            <w:tcW w:w="1890" w:type="dxa"/>
            <w:noWrap w:val="0"/>
            <w:vAlign w:val="center"/>
          </w:tcPr>
          <w:p w14:paraId="11A69119">
            <w:pPr>
              <w:spacing w:line="360" w:lineRule="auto"/>
              <w:jc w:val="center"/>
              <w:rPr>
                <w:rFonts w:hint="eastAsia" w:ascii="仿宋_GB2312" w:hAnsi="宋体" w:eastAsia="仿宋_GB2312"/>
                <w:color w:val="000000"/>
                <w:szCs w:val="21"/>
              </w:rPr>
            </w:pPr>
          </w:p>
        </w:tc>
        <w:tc>
          <w:tcPr>
            <w:tcW w:w="2694" w:type="dxa"/>
            <w:noWrap w:val="0"/>
            <w:vAlign w:val="center"/>
          </w:tcPr>
          <w:p w14:paraId="598D5EC7">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02A638BC">
            <w:pPr>
              <w:spacing w:line="360" w:lineRule="auto"/>
              <w:jc w:val="center"/>
              <w:rPr>
                <w:rFonts w:hint="eastAsia" w:ascii="仿宋_GB2312" w:hAnsi="宋体" w:eastAsia="仿宋_GB2312"/>
                <w:color w:val="000000"/>
                <w:szCs w:val="21"/>
              </w:rPr>
            </w:pPr>
          </w:p>
        </w:tc>
      </w:tr>
      <w:tr w14:paraId="15AE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0B38BC47">
            <w:pPr>
              <w:spacing w:line="360" w:lineRule="auto"/>
              <w:jc w:val="center"/>
              <w:rPr>
                <w:rFonts w:hint="eastAsia" w:ascii="仿宋_GB2312" w:hAnsi="宋体" w:eastAsia="仿宋_GB2312"/>
                <w:color w:val="000000"/>
                <w:szCs w:val="21"/>
              </w:rPr>
            </w:pPr>
          </w:p>
        </w:tc>
        <w:tc>
          <w:tcPr>
            <w:tcW w:w="1890" w:type="dxa"/>
            <w:noWrap w:val="0"/>
            <w:vAlign w:val="center"/>
          </w:tcPr>
          <w:p w14:paraId="183D7146">
            <w:pPr>
              <w:spacing w:line="360" w:lineRule="auto"/>
              <w:jc w:val="center"/>
              <w:rPr>
                <w:rFonts w:hint="eastAsia" w:ascii="仿宋_GB2312" w:hAnsi="宋体" w:eastAsia="仿宋_GB2312"/>
                <w:color w:val="000000"/>
                <w:szCs w:val="21"/>
              </w:rPr>
            </w:pPr>
          </w:p>
        </w:tc>
        <w:tc>
          <w:tcPr>
            <w:tcW w:w="2694" w:type="dxa"/>
            <w:noWrap w:val="0"/>
            <w:vAlign w:val="center"/>
          </w:tcPr>
          <w:p w14:paraId="71344CDC">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0A2A009B">
            <w:pPr>
              <w:spacing w:line="360" w:lineRule="auto"/>
              <w:jc w:val="center"/>
              <w:rPr>
                <w:rFonts w:hint="eastAsia" w:ascii="仿宋_GB2312" w:hAnsi="宋体" w:eastAsia="仿宋_GB2312"/>
                <w:color w:val="000000"/>
                <w:szCs w:val="21"/>
              </w:rPr>
            </w:pPr>
          </w:p>
        </w:tc>
      </w:tr>
      <w:tr w14:paraId="0A80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noWrap w:val="0"/>
            <w:vAlign w:val="center"/>
          </w:tcPr>
          <w:p w14:paraId="66E20C5F">
            <w:pPr>
              <w:spacing w:line="360" w:lineRule="auto"/>
              <w:jc w:val="center"/>
              <w:rPr>
                <w:rFonts w:hint="eastAsia" w:ascii="仿宋_GB2312" w:hAnsi="宋体" w:eastAsia="仿宋_GB2312"/>
                <w:color w:val="000000"/>
                <w:szCs w:val="21"/>
              </w:rPr>
            </w:pPr>
          </w:p>
        </w:tc>
        <w:tc>
          <w:tcPr>
            <w:tcW w:w="1890" w:type="dxa"/>
            <w:noWrap w:val="0"/>
            <w:vAlign w:val="center"/>
          </w:tcPr>
          <w:p w14:paraId="3318287B">
            <w:pPr>
              <w:spacing w:line="360" w:lineRule="auto"/>
              <w:jc w:val="center"/>
              <w:rPr>
                <w:rFonts w:hint="eastAsia" w:ascii="仿宋_GB2312" w:hAnsi="宋体" w:eastAsia="仿宋_GB2312"/>
                <w:color w:val="000000"/>
                <w:szCs w:val="21"/>
              </w:rPr>
            </w:pPr>
          </w:p>
        </w:tc>
        <w:tc>
          <w:tcPr>
            <w:tcW w:w="2694" w:type="dxa"/>
            <w:noWrap w:val="0"/>
            <w:vAlign w:val="center"/>
          </w:tcPr>
          <w:p w14:paraId="1239DB3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noWrap w:val="0"/>
            <w:vAlign w:val="center"/>
          </w:tcPr>
          <w:p w14:paraId="62BCC21D">
            <w:pPr>
              <w:spacing w:line="360" w:lineRule="auto"/>
              <w:jc w:val="center"/>
              <w:rPr>
                <w:rFonts w:hint="eastAsia" w:ascii="仿宋_GB2312" w:hAnsi="宋体" w:eastAsia="仿宋_GB2312"/>
                <w:color w:val="000000"/>
                <w:szCs w:val="21"/>
              </w:rPr>
            </w:pPr>
          </w:p>
        </w:tc>
      </w:tr>
      <w:tr w14:paraId="3AC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noWrap w:val="0"/>
            <w:vAlign w:val="top"/>
          </w:tcPr>
          <w:p w14:paraId="522CFD5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noWrap w:val="0"/>
            <w:vAlign w:val="center"/>
          </w:tcPr>
          <w:p w14:paraId="1A84A29C">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noWrap w:val="0"/>
            <w:vAlign w:val="top"/>
          </w:tcPr>
          <w:p w14:paraId="23DCC26B">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noWrap w:val="0"/>
            <w:vAlign w:val="top"/>
          </w:tcPr>
          <w:p w14:paraId="3161205C">
            <w:pPr>
              <w:spacing w:line="360" w:lineRule="auto"/>
              <w:jc w:val="center"/>
              <w:rPr>
                <w:rFonts w:hint="eastAsia" w:ascii="仿宋_GB2312" w:hAnsi="宋体" w:eastAsia="仿宋_GB2312"/>
                <w:b/>
                <w:color w:val="000000"/>
                <w:szCs w:val="21"/>
              </w:rPr>
            </w:pPr>
          </w:p>
        </w:tc>
      </w:tr>
    </w:tbl>
    <w:p w14:paraId="30F6A77A">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5E25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noWrap w:val="0"/>
            <w:vAlign w:val="top"/>
          </w:tcPr>
          <w:p w14:paraId="33A3920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noWrap w:val="0"/>
            <w:vAlign w:val="top"/>
          </w:tcPr>
          <w:p w14:paraId="71238FD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noWrap w:val="0"/>
            <w:vAlign w:val="top"/>
          </w:tcPr>
          <w:p w14:paraId="428EC4B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4976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noWrap w:val="0"/>
            <w:vAlign w:val="top"/>
          </w:tcPr>
          <w:p w14:paraId="2B092550">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noWrap w:val="0"/>
            <w:vAlign w:val="top"/>
          </w:tcPr>
          <w:p w14:paraId="425FC44E">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noWrap w:val="0"/>
            <w:vAlign w:val="top"/>
          </w:tcPr>
          <w:p w14:paraId="5372C4E6">
            <w:pPr>
              <w:spacing w:line="360" w:lineRule="auto"/>
              <w:jc w:val="center"/>
              <w:rPr>
                <w:rFonts w:hint="eastAsia" w:ascii="仿宋_GB2312" w:hAnsi="宋体" w:eastAsia="仿宋_GB2312"/>
                <w:b/>
                <w:color w:val="000000"/>
                <w:szCs w:val="21"/>
              </w:rPr>
            </w:pPr>
          </w:p>
        </w:tc>
      </w:tr>
    </w:tbl>
    <w:p w14:paraId="4DB39578">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14:paraId="6561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7C1208D7">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14:paraId="1BF48EA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14:paraId="1A5C2AEB">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14:paraId="4B221813">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14:paraId="7B2F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5B74C4BD">
            <w:pPr>
              <w:spacing w:line="360" w:lineRule="auto"/>
              <w:jc w:val="center"/>
              <w:rPr>
                <w:rFonts w:ascii="仿宋_GB2312" w:hAnsi="宋体" w:eastAsia="仿宋_GB2312"/>
                <w:b/>
                <w:color w:val="000000"/>
                <w:szCs w:val="21"/>
              </w:rPr>
            </w:pPr>
          </w:p>
        </w:tc>
        <w:tc>
          <w:tcPr>
            <w:tcW w:w="2407" w:type="dxa"/>
            <w:tcBorders>
              <w:top w:val="single" w:color="auto" w:sz="12" w:space="0"/>
            </w:tcBorders>
          </w:tcPr>
          <w:p w14:paraId="16E9ABED">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14:paraId="30B727F0">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14:paraId="076E5AF6">
            <w:pPr>
              <w:spacing w:line="360" w:lineRule="auto"/>
              <w:jc w:val="center"/>
              <w:rPr>
                <w:rFonts w:ascii="仿宋_GB2312" w:hAnsi="宋体" w:eastAsia="仿宋_GB2312"/>
                <w:b/>
                <w:color w:val="000000"/>
                <w:szCs w:val="21"/>
              </w:rPr>
            </w:pPr>
          </w:p>
        </w:tc>
      </w:tr>
    </w:tbl>
    <w:p w14:paraId="0BCD7D8A">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350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noWrap w:val="0"/>
            <w:vAlign w:val="top"/>
          </w:tcPr>
          <w:p w14:paraId="3AF2931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noWrap w:val="0"/>
            <w:vAlign w:val="top"/>
          </w:tcPr>
          <w:p w14:paraId="11BA4D6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noWrap w:val="0"/>
            <w:vAlign w:val="top"/>
          </w:tcPr>
          <w:p w14:paraId="72A1FEE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noWrap w:val="0"/>
            <w:vAlign w:val="top"/>
          </w:tcPr>
          <w:p w14:paraId="3E4A978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noWrap w:val="0"/>
            <w:vAlign w:val="top"/>
          </w:tcPr>
          <w:p w14:paraId="4A6BF4B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6D8F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noWrap w:val="0"/>
            <w:vAlign w:val="top"/>
          </w:tcPr>
          <w:p w14:paraId="71B17088">
            <w:pPr>
              <w:spacing w:line="360" w:lineRule="auto"/>
              <w:jc w:val="center"/>
              <w:rPr>
                <w:rFonts w:hint="eastAsia" w:ascii="仿宋_GB2312" w:hAnsi="宋体" w:eastAsia="仿宋_GB2312"/>
                <w:color w:val="000000"/>
                <w:szCs w:val="21"/>
              </w:rPr>
            </w:pPr>
          </w:p>
          <w:p w14:paraId="13BD9A5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noWrap w:val="0"/>
            <w:vAlign w:val="center"/>
          </w:tcPr>
          <w:p w14:paraId="2396D73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noWrap w:val="0"/>
            <w:vAlign w:val="top"/>
          </w:tcPr>
          <w:p w14:paraId="330B9E2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noWrap w:val="0"/>
            <w:vAlign w:val="top"/>
          </w:tcPr>
          <w:p w14:paraId="027A8E0B">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11553B8">
            <w:pPr>
              <w:spacing w:line="360" w:lineRule="auto"/>
              <w:jc w:val="center"/>
              <w:rPr>
                <w:rFonts w:hint="eastAsia" w:ascii="仿宋_GB2312" w:hAnsi="宋体" w:eastAsia="仿宋_GB2312"/>
                <w:color w:val="000000"/>
                <w:szCs w:val="21"/>
              </w:rPr>
            </w:pPr>
          </w:p>
        </w:tc>
      </w:tr>
      <w:tr w14:paraId="1617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1F5D33CF">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10160A70">
            <w:pPr>
              <w:spacing w:line="360" w:lineRule="auto"/>
              <w:jc w:val="center"/>
              <w:rPr>
                <w:rFonts w:hint="eastAsia" w:ascii="仿宋_GB2312" w:hAnsi="宋体" w:eastAsia="仿宋_GB2312"/>
                <w:color w:val="000000"/>
                <w:szCs w:val="21"/>
              </w:rPr>
            </w:pPr>
          </w:p>
        </w:tc>
        <w:tc>
          <w:tcPr>
            <w:tcW w:w="3165" w:type="dxa"/>
            <w:noWrap w:val="0"/>
            <w:vAlign w:val="center"/>
          </w:tcPr>
          <w:p w14:paraId="749E683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noWrap w:val="0"/>
            <w:vAlign w:val="top"/>
          </w:tcPr>
          <w:p w14:paraId="23EE9E1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21EA67E">
            <w:pPr>
              <w:spacing w:line="360" w:lineRule="auto"/>
              <w:jc w:val="center"/>
              <w:rPr>
                <w:rFonts w:hint="eastAsia" w:ascii="仿宋_GB2312" w:hAnsi="宋体" w:eastAsia="仿宋_GB2312"/>
                <w:color w:val="000000"/>
                <w:szCs w:val="21"/>
              </w:rPr>
            </w:pPr>
          </w:p>
        </w:tc>
      </w:tr>
      <w:tr w14:paraId="6289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noWrap w:val="0"/>
            <w:vAlign w:val="top"/>
          </w:tcPr>
          <w:p w14:paraId="4C7A1DD8">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164522D2">
            <w:pPr>
              <w:spacing w:line="360" w:lineRule="auto"/>
              <w:jc w:val="center"/>
              <w:rPr>
                <w:rFonts w:hint="eastAsia" w:ascii="仿宋_GB2312" w:hAnsi="宋体" w:eastAsia="仿宋_GB2312"/>
                <w:color w:val="000000"/>
                <w:szCs w:val="21"/>
              </w:rPr>
            </w:pPr>
          </w:p>
        </w:tc>
        <w:tc>
          <w:tcPr>
            <w:tcW w:w="3165" w:type="dxa"/>
            <w:noWrap w:val="0"/>
            <w:vAlign w:val="center"/>
          </w:tcPr>
          <w:p w14:paraId="1653B136">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noWrap w:val="0"/>
            <w:vAlign w:val="top"/>
          </w:tcPr>
          <w:p w14:paraId="2560AD4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990F601">
            <w:pPr>
              <w:spacing w:line="360" w:lineRule="auto"/>
              <w:jc w:val="center"/>
              <w:rPr>
                <w:rFonts w:hint="eastAsia" w:ascii="仿宋_GB2312" w:hAnsi="宋体" w:eastAsia="仿宋_GB2312"/>
                <w:color w:val="000000"/>
                <w:szCs w:val="21"/>
              </w:rPr>
            </w:pPr>
          </w:p>
        </w:tc>
      </w:tr>
      <w:tr w14:paraId="538E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276D9CE">
            <w:pPr>
              <w:spacing w:line="360" w:lineRule="auto"/>
              <w:jc w:val="center"/>
              <w:rPr>
                <w:rFonts w:hint="eastAsia" w:ascii="仿宋_GB2312" w:hAnsi="宋体" w:eastAsia="仿宋_GB2312"/>
                <w:color w:val="000000"/>
                <w:szCs w:val="21"/>
              </w:rPr>
            </w:pPr>
          </w:p>
        </w:tc>
        <w:tc>
          <w:tcPr>
            <w:tcW w:w="1586" w:type="dxa"/>
            <w:vMerge w:val="continue"/>
            <w:noWrap w:val="0"/>
            <w:vAlign w:val="top"/>
          </w:tcPr>
          <w:p w14:paraId="065F3966">
            <w:pPr>
              <w:spacing w:line="360" w:lineRule="auto"/>
              <w:jc w:val="center"/>
              <w:rPr>
                <w:rFonts w:hint="eastAsia" w:ascii="仿宋_GB2312" w:hAnsi="宋体" w:eastAsia="仿宋_GB2312"/>
                <w:color w:val="000000"/>
                <w:szCs w:val="21"/>
              </w:rPr>
            </w:pPr>
          </w:p>
        </w:tc>
        <w:tc>
          <w:tcPr>
            <w:tcW w:w="3165" w:type="dxa"/>
            <w:noWrap w:val="0"/>
            <w:vAlign w:val="center"/>
          </w:tcPr>
          <w:p w14:paraId="1FA8CCEF">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意外险</w:t>
            </w:r>
          </w:p>
        </w:tc>
        <w:tc>
          <w:tcPr>
            <w:tcW w:w="2124" w:type="dxa"/>
            <w:noWrap w:val="0"/>
            <w:vAlign w:val="top"/>
          </w:tcPr>
          <w:p w14:paraId="54594FC8">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9E08B7F">
            <w:pPr>
              <w:spacing w:line="360" w:lineRule="auto"/>
              <w:jc w:val="center"/>
              <w:rPr>
                <w:rFonts w:hint="eastAsia" w:ascii="仿宋_GB2312" w:hAnsi="宋体" w:eastAsia="仿宋_GB2312"/>
                <w:color w:val="000000"/>
                <w:szCs w:val="21"/>
              </w:rPr>
            </w:pPr>
          </w:p>
        </w:tc>
      </w:tr>
      <w:tr w14:paraId="47CE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D24696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noWrap w:val="0"/>
            <w:vAlign w:val="center"/>
          </w:tcPr>
          <w:p w14:paraId="2C3D7E5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noWrap w:val="0"/>
            <w:vAlign w:val="top"/>
          </w:tcPr>
          <w:p w14:paraId="3B74F296">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13EEEA3D">
            <w:pPr>
              <w:spacing w:line="360" w:lineRule="auto"/>
              <w:jc w:val="center"/>
              <w:rPr>
                <w:rFonts w:hint="eastAsia" w:ascii="仿宋_GB2312" w:hAnsi="宋体" w:eastAsia="仿宋_GB2312"/>
                <w:color w:val="000000"/>
                <w:szCs w:val="21"/>
              </w:rPr>
            </w:pPr>
          </w:p>
        </w:tc>
      </w:tr>
      <w:tr w14:paraId="28F1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11C237B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noWrap w:val="0"/>
            <w:vAlign w:val="center"/>
          </w:tcPr>
          <w:p w14:paraId="20AEDED3">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noWrap w:val="0"/>
            <w:vAlign w:val="top"/>
          </w:tcPr>
          <w:p w14:paraId="37678F0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4E751C74">
            <w:pPr>
              <w:spacing w:line="360" w:lineRule="auto"/>
              <w:jc w:val="center"/>
              <w:rPr>
                <w:rFonts w:hint="eastAsia" w:ascii="仿宋_GB2312" w:hAnsi="宋体" w:eastAsia="仿宋_GB2312"/>
                <w:color w:val="000000"/>
                <w:szCs w:val="21"/>
              </w:rPr>
            </w:pPr>
          </w:p>
        </w:tc>
      </w:tr>
      <w:tr w14:paraId="7D39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52DCA191">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noWrap w:val="0"/>
            <w:vAlign w:val="center"/>
          </w:tcPr>
          <w:p w14:paraId="263D010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noWrap w:val="0"/>
            <w:vAlign w:val="top"/>
          </w:tcPr>
          <w:p w14:paraId="67CDB05F">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651BC711">
            <w:pPr>
              <w:spacing w:line="360" w:lineRule="auto"/>
              <w:jc w:val="center"/>
              <w:rPr>
                <w:rFonts w:hint="eastAsia" w:ascii="仿宋_GB2312" w:hAnsi="宋体" w:eastAsia="仿宋_GB2312"/>
                <w:color w:val="000000"/>
                <w:szCs w:val="21"/>
              </w:rPr>
            </w:pPr>
          </w:p>
        </w:tc>
      </w:tr>
      <w:tr w14:paraId="5D1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noWrap w:val="0"/>
            <w:vAlign w:val="top"/>
          </w:tcPr>
          <w:p w14:paraId="00C1945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noWrap w:val="0"/>
            <w:vAlign w:val="center"/>
          </w:tcPr>
          <w:p w14:paraId="4EBD5E2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noWrap w:val="0"/>
            <w:vAlign w:val="top"/>
          </w:tcPr>
          <w:p w14:paraId="246E1A2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2E02857B">
            <w:pPr>
              <w:spacing w:line="360" w:lineRule="auto"/>
              <w:jc w:val="center"/>
              <w:rPr>
                <w:rFonts w:hint="eastAsia" w:ascii="仿宋_GB2312" w:hAnsi="宋体" w:eastAsia="仿宋_GB2312"/>
                <w:color w:val="000000"/>
                <w:szCs w:val="21"/>
              </w:rPr>
            </w:pPr>
          </w:p>
        </w:tc>
      </w:tr>
      <w:tr w14:paraId="221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710715C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noWrap w:val="0"/>
            <w:vAlign w:val="top"/>
          </w:tcPr>
          <w:p w14:paraId="7FEE182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noWrap w:val="0"/>
            <w:vAlign w:val="top"/>
          </w:tcPr>
          <w:p w14:paraId="5305A891">
            <w:pPr>
              <w:spacing w:line="360" w:lineRule="auto"/>
              <w:jc w:val="center"/>
              <w:rPr>
                <w:rFonts w:hint="eastAsia" w:ascii="仿宋_GB2312" w:hAnsi="宋体" w:eastAsia="仿宋_GB2312"/>
                <w:color w:val="000000"/>
                <w:szCs w:val="21"/>
              </w:rPr>
            </w:pPr>
          </w:p>
        </w:tc>
      </w:tr>
      <w:tr w14:paraId="362F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noWrap w:val="0"/>
            <w:vAlign w:val="top"/>
          </w:tcPr>
          <w:p w14:paraId="360F633B">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noWrap w:val="0"/>
            <w:vAlign w:val="top"/>
          </w:tcPr>
          <w:p w14:paraId="13BC36E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5BA838B5">
      <w:pPr>
        <w:spacing w:line="500" w:lineRule="exact"/>
        <w:rPr>
          <w:rFonts w:hint="eastAsia" w:ascii="仿宋_GB2312" w:hAnsi="宋体" w:eastAsia="仿宋_GB2312"/>
          <w:sz w:val="24"/>
          <w:u w:val="single"/>
        </w:rPr>
      </w:pPr>
    </w:p>
    <w:p w14:paraId="79EA8048">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CAF15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5553C8F8">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40FAAEB8">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23B0A956">
      <w:pPr>
        <w:adjustRightInd w:val="0"/>
        <w:snapToGrid w:val="0"/>
        <w:spacing w:line="300" w:lineRule="auto"/>
        <w:rPr>
          <w:rFonts w:hint="eastAsia" w:ascii="仿宋_GB2312" w:hAnsi="宋体" w:eastAsia="仿宋_GB2312"/>
          <w:b/>
          <w:sz w:val="24"/>
        </w:rPr>
      </w:pPr>
    </w:p>
    <w:p w14:paraId="06285D37">
      <w:pPr>
        <w:adjustRightInd w:val="0"/>
        <w:snapToGrid w:val="0"/>
        <w:spacing w:line="300" w:lineRule="auto"/>
        <w:rPr>
          <w:rFonts w:hint="eastAsia" w:ascii="仿宋_GB2312" w:hAnsi="宋体" w:eastAsia="仿宋_GB2312"/>
          <w:b/>
          <w:sz w:val="24"/>
        </w:rPr>
      </w:pPr>
    </w:p>
    <w:p w14:paraId="3B75E28A">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2DCADA65">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334FABFB">
      <w:pPr>
        <w:adjustRightInd w:val="0"/>
        <w:snapToGrid w:val="0"/>
        <w:spacing w:line="300" w:lineRule="auto"/>
        <w:ind w:right="240"/>
        <w:jc w:val="right"/>
        <w:rPr>
          <w:rFonts w:hint="eastAsia" w:ascii="仿宋_GB2312" w:hAnsi="宋体" w:eastAsia="仿宋_GB2312"/>
          <w:sz w:val="24"/>
        </w:rPr>
      </w:pPr>
    </w:p>
    <w:p w14:paraId="4272FA54">
      <w:pPr>
        <w:spacing w:line="276" w:lineRule="auto"/>
        <w:jc w:val="right"/>
        <w:rPr>
          <w:rFonts w:hint="eastAsia" w:ascii="仿宋_GB2312" w:hAnsi="宋体" w:eastAsia="仿宋_GB2312"/>
          <w:sz w:val="24"/>
        </w:rPr>
      </w:pPr>
    </w:p>
    <w:p w14:paraId="378DA416">
      <w:pPr>
        <w:spacing w:line="276" w:lineRule="auto"/>
        <w:jc w:val="right"/>
        <w:rPr>
          <w:rFonts w:hint="eastAsia" w:ascii="仿宋_GB2312" w:hAnsi="宋体" w:eastAsia="仿宋_GB2312"/>
          <w:sz w:val="24"/>
        </w:rPr>
      </w:pPr>
    </w:p>
    <w:p w14:paraId="6BC0B416">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D2F8ED6">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665289F6">
      <w:pPr>
        <w:jc w:val="center"/>
        <w:rPr>
          <w:rFonts w:hint="eastAsia" w:ascii="仿宋_GB2312" w:hAnsi="宋体" w:eastAsia="仿宋_GB2312"/>
          <w:b/>
          <w:bCs/>
          <w:color w:val="000000"/>
          <w:sz w:val="72"/>
          <w:szCs w:val="72"/>
        </w:rPr>
      </w:pPr>
    </w:p>
    <w:p w14:paraId="337D46AF">
      <w:pPr>
        <w:jc w:val="center"/>
        <w:rPr>
          <w:rFonts w:hint="eastAsia" w:ascii="仿宋_GB2312" w:hAnsi="宋体" w:eastAsia="仿宋_GB2312"/>
          <w:b/>
          <w:bCs/>
          <w:color w:val="000000"/>
          <w:sz w:val="72"/>
          <w:szCs w:val="72"/>
        </w:rPr>
      </w:pPr>
    </w:p>
    <w:p w14:paraId="41EC8DB5">
      <w:pPr>
        <w:jc w:val="center"/>
        <w:rPr>
          <w:rFonts w:hint="eastAsia" w:ascii="仿宋_GB2312" w:hAnsi="宋体" w:eastAsia="仿宋_GB2312"/>
          <w:b/>
          <w:bCs/>
          <w:color w:val="000000"/>
          <w:sz w:val="72"/>
          <w:szCs w:val="72"/>
        </w:rPr>
      </w:pPr>
    </w:p>
    <w:p w14:paraId="76534529">
      <w:pPr>
        <w:jc w:val="center"/>
        <w:rPr>
          <w:rFonts w:hint="eastAsia" w:ascii="仿宋_GB2312" w:hAnsi="宋体" w:eastAsia="仿宋_GB2312"/>
          <w:b/>
          <w:bCs/>
          <w:color w:val="000000"/>
          <w:sz w:val="72"/>
          <w:szCs w:val="72"/>
        </w:rPr>
      </w:pPr>
    </w:p>
    <w:p w14:paraId="07F924D8">
      <w:pPr>
        <w:jc w:val="center"/>
        <w:rPr>
          <w:rFonts w:hint="eastAsia" w:ascii="仿宋_GB2312" w:hAnsi="宋体" w:eastAsia="仿宋_GB2312"/>
          <w:b/>
          <w:bCs/>
          <w:color w:val="000000"/>
          <w:sz w:val="72"/>
          <w:szCs w:val="72"/>
        </w:rPr>
      </w:pPr>
    </w:p>
    <w:p w14:paraId="2646B30C">
      <w:pPr>
        <w:numPr>
          <w:ilvl w:val="0"/>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0138BC5E">
      <w:pPr>
        <w:snapToGrid w:val="0"/>
        <w:spacing w:before="156" w:beforeLines="50" w:after="50" w:line="360" w:lineRule="exact"/>
        <w:jc w:val="center"/>
        <w:rPr>
          <w:rFonts w:hint="eastAsia" w:ascii="仿宋_GB2312" w:hAnsi="宋体" w:eastAsia="仿宋_GB2312"/>
          <w:b/>
          <w:bCs/>
          <w:color w:val="000000"/>
          <w:sz w:val="44"/>
          <w:szCs w:val="44"/>
        </w:rPr>
      </w:pPr>
    </w:p>
    <w:p w14:paraId="0D63BAF2">
      <w:pPr>
        <w:snapToGrid w:val="0"/>
        <w:spacing w:before="156" w:beforeLines="50" w:after="50" w:line="360" w:lineRule="exact"/>
        <w:jc w:val="center"/>
        <w:rPr>
          <w:rFonts w:hint="eastAsia" w:ascii="仿宋_GB2312" w:hAnsi="宋体" w:eastAsia="仿宋_GB2312"/>
          <w:b/>
          <w:bCs/>
          <w:color w:val="000000"/>
          <w:sz w:val="44"/>
          <w:szCs w:val="44"/>
        </w:rPr>
      </w:pPr>
    </w:p>
    <w:p w14:paraId="7B2331BA">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0F561FA6">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08E07B5D">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306DB2E9">
      <w:pPr>
        <w:snapToGrid w:val="0"/>
        <w:spacing w:line="460" w:lineRule="exact"/>
        <w:ind w:firstLine="496" w:firstLineChars="207"/>
        <w:jc w:val="left"/>
        <w:rPr>
          <w:rFonts w:ascii="仿宋_GB2312" w:eastAsia="仿宋_GB2312"/>
          <w:sz w:val="24"/>
        </w:rPr>
      </w:pPr>
    </w:p>
    <w:p w14:paraId="7D98AC84">
      <w:pPr>
        <w:pStyle w:val="675"/>
        <w:spacing w:before="0" w:beforeAutospacing="0" w:after="0" w:afterAutospacing="0" w:line="400" w:lineRule="atLeast"/>
        <w:ind w:firstLine="480" w:firstLineChars="200"/>
        <w:rPr>
          <w:rFonts w:ascii="仿宋_GB2312" w:eastAsia="仿宋_GB2312"/>
        </w:rPr>
      </w:pPr>
      <w:r>
        <w:rPr>
          <w:rFonts w:hint="eastAsia" w:ascii="仿宋_GB2312" w:eastAsia="仿宋_GB2312"/>
        </w:rPr>
        <w:t>（1）磋商书（</w:t>
      </w:r>
      <w:r>
        <w:rPr>
          <w:rFonts w:hint="eastAsia" w:ascii="仿宋_GB2312" w:eastAsia="仿宋_GB2312"/>
          <w:b/>
          <w:bCs/>
        </w:rPr>
        <w:t>必须提供</w:t>
      </w:r>
      <w:r>
        <w:rPr>
          <w:rFonts w:hint="eastAsia" w:ascii="仿宋_GB2312" w:eastAsia="仿宋_GB2312"/>
        </w:rPr>
        <w:t>）………………………………………………………………</w:t>
      </w:r>
    </w:p>
    <w:p w14:paraId="71F280E3">
      <w:pPr>
        <w:pStyle w:val="675"/>
        <w:spacing w:before="0" w:beforeAutospacing="0" w:after="0" w:afterAutospacing="0" w:line="400" w:lineRule="atLeast"/>
        <w:rPr>
          <w:rFonts w:ascii="仿宋_GB2312" w:eastAsia="仿宋_GB2312"/>
        </w:rPr>
      </w:pPr>
      <w:r>
        <w:rPr>
          <w:rFonts w:hint="eastAsia" w:ascii="仿宋_GB2312" w:eastAsia="仿宋_GB2312"/>
        </w:rPr>
        <w:t>  （2）项目要求及服务需求响应表（</w:t>
      </w:r>
      <w:r>
        <w:rPr>
          <w:rFonts w:hint="eastAsia" w:ascii="仿宋_GB2312" w:eastAsia="仿宋_GB2312"/>
          <w:b/>
          <w:bCs/>
        </w:rPr>
        <w:t>必须提供</w:t>
      </w:r>
      <w:r>
        <w:rPr>
          <w:rFonts w:hint="eastAsia" w:ascii="仿宋_GB2312" w:eastAsia="仿宋_GB2312"/>
        </w:rPr>
        <w:t>）………………………………………</w:t>
      </w:r>
    </w:p>
    <w:p w14:paraId="42A9099B">
      <w:pPr>
        <w:pStyle w:val="675"/>
        <w:spacing w:before="0" w:beforeAutospacing="0" w:after="0" w:afterAutospacing="0" w:line="400" w:lineRule="atLeast"/>
        <w:rPr>
          <w:rFonts w:ascii="仿宋_GB2312" w:eastAsia="仿宋_GB2312"/>
        </w:rPr>
      </w:pPr>
      <w:r>
        <w:rPr>
          <w:rFonts w:hint="eastAsia" w:ascii="仿宋_GB2312" w:eastAsia="仿宋_GB2312"/>
        </w:rPr>
        <w:t>  （3）商务响应表（</w:t>
      </w:r>
      <w:r>
        <w:rPr>
          <w:rFonts w:hint="eastAsia" w:ascii="仿宋_GB2312" w:eastAsia="仿宋_GB2312"/>
          <w:b/>
          <w:bCs/>
        </w:rPr>
        <w:t>必须提供</w:t>
      </w:r>
      <w:r>
        <w:rPr>
          <w:rFonts w:hint="eastAsia" w:ascii="仿宋_GB2312" w:eastAsia="仿宋_GB2312"/>
        </w:rPr>
        <w:t>）…………………………………………………………</w:t>
      </w:r>
    </w:p>
    <w:p w14:paraId="04CDC58E">
      <w:pPr>
        <w:pStyle w:val="675"/>
        <w:spacing w:before="0" w:beforeAutospacing="0" w:after="0" w:afterAutospacing="0" w:line="400" w:lineRule="atLeast"/>
        <w:rPr>
          <w:rFonts w:ascii="仿宋_GB2312" w:eastAsia="仿宋_GB2312"/>
        </w:rPr>
      </w:pPr>
      <w:r>
        <w:rPr>
          <w:rFonts w:hint="eastAsia" w:ascii="仿宋_GB2312" w:eastAsia="仿宋_GB2312"/>
        </w:rPr>
        <w:t>  （4）拟投入服务团队承诺函（</w:t>
      </w:r>
      <w:r>
        <w:rPr>
          <w:rFonts w:hint="eastAsia" w:ascii="仿宋_GB2312" w:eastAsia="仿宋_GB2312"/>
          <w:b/>
          <w:bCs/>
        </w:rPr>
        <w:t>必须提供</w:t>
      </w:r>
      <w:r>
        <w:rPr>
          <w:rFonts w:hint="eastAsia" w:ascii="仿宋_GB2312" w:eastAsia="仿宋_GB2312"/>
        </w:rPr>
        <w:t>）……………………………………………</w:t>
      </w:r>
    </w:p>
    <w:p w14:paraId="2AF98AD8">
      <w:pPr>
        <w:pStyle w:val="675"/>
        <w:spacing w:before="0" w:beforeAutospacing="0" w:after="0" w:afterAutospacing="0" w:line="400" w:lineRule="atLeast"/>
        <w:rPr>
          <w:rFonts w:ascii="仿宋_GB2312" w:eastAsia="仿宋_GB2312"/>
        </w:rPr>
      </w:pPr>
      <w:r>
        <w:rPr>
          <w:rFonts w:hint="eastAsia" w:ascii="仿宋_GB2312" w:eastAsia="仿宋_GB2312"/>
        </w:rPr>
        <w:t>  （5）拟投入服务团队一览表（如有）…………………………………………………</w:t>
      </w:r>
    </w:p>
    <w:p w14:paraId="3F8519CA">
      <w:pPr>
        <w:pStyle w:val="675"/>
        <w:spacing w:before="0" w:beforeAutospacing="0" w:after="0" w:afterAutospacing="0" w:line="400" w:lineRule="atLeast"/>
        <w:rPr>
          <w:rFonts w:ascii="仿宋_GB2312" w:hAnsi="仿宋_GB2312" w:eastAsia="仿宋_GB2312" w:cs="仿宋_GB2312"/>
        </w:rPr>
      </w:pPr>
      <w:r>
        <w:rPr>
          <w:rFonts w:hint="eastAsia" w:ascii="仿宋_GB2312" w:eastAsia="仿宋_GB2312"/>
        </w:rPr>
        <w:t>  </w:t>
      </w:r>
      <w:r>
        <w:rPr>
          <w:rFonts w:hint="eastAsia" w:ascii="仿宋_GB2312" w:hAnsi="仿宋_GB2312" w:eastAsia="仿宋_GB2312" w:cs="仿宋_GB2312"/>
        </w:rPr>
        <w:t>（6）</w:t>
      </w:r>
      <w:r>
        <w:rPr>
          <w:rFonts w:hint="eastAsia" w:ascii="仿宋_GB2312" w:eastAsia="仿宋_GB2312"/>
          <w:color w:val="000000"/>
        </w:rPr>
        <w:t>针对本项目的理解分析和工作方案（如有，格式见第四章）</w:t>
      </w:r>
      <w:r>
        <w:rPr>
          <w:rFonts w:hint="eastAsia" w:ascii="仿宋_GB2312" w:hAnsi="仿宋_GB2312" w:eastAsia="仿宋_GB2312" w:cs="仿宋_GB2312"/>
        </w:rPr>
        <w:t>…………………</w:t>
      </w:r>
    </w:p>
    <w:p w14:paraId="1A76FD9C">
      <w:pPr>
        <w:pStyle w:val="675"/>
        <w:spacing w:before="0" w:beforeAutospacing="0" w:after="0" w:afterAutospacing="0" w:line="400" w:lineRule="atLeast"/>
        <w:ind w:firstLine="480" w:firstLineChars="200"/>
        <w:rPr>
          <w:rFonts w:ascii="仿宋_GB2312" w:eastAsia="仿宋_GB2312"/>
        </w:rPr>
      </w:pPr>
      <w:r>
        <w:rPr>
          <w:rFonts w:hint="eastAsia" w:ascii="仿宋_GB2312" w:eastAsia="仿宋_GB2312"/>
        </w:rPr>
        <w:t>（7）</w:t>
      </w:r>
      <w:r>
        <w:rPr>
          <w:rFonts w:hint="eastAsia" w:ascii="仿宋_GB2312" w:eastAsia="仿宋_GB2312"/>
          <w:color w:val="000000"/>
        </w:rPr>
        <w:t>针对本项目的管理模式和管理机制（如有，格式见第四章）</w:t>
      </w:r>
      <w:r>
        <w:rPr>
          <w:rFonts w:hint="eastAsia" w:ascii="仿宋_GB2312" w:eastAsia="仿宋_GB2312"/>
        </w:rPr>
        <w:t>…………………</w:t>
      </w:r>
    </w:p>
    <w:p w14:paraId="4384EC08">
      <w:pPr>
        <w:pStyle w:val="675"/>
        <w:spacing w:before="0" w:beforeAutospacing="0" w:after="0" w:afterAutospacing="0" w:line="400" w:lineRule="atLeast"/>
        <w:rPr>
          <w:rFonts w:ascii="仿宋_GB2312" w:eastAsia="仿宋_GB2312"/>
        </w:rPr>
      </w:pPr>
      <w:r>
        <w:rPr>
          <w:rFonts w:hint="eastAsia"/>
        </w:rPr>
        <w:t xml:space="preserve">   </w:t>
      </w:r>
      <w:r>
        <w:rPr>
          <w:rFonts w:hint="eastAsia" w:ascii="仿宋_GB2312" w:hAnsi="仿宋_GB2312" w:eastAsia="仿宋_GB2312" w:cs="仿宋_GB2312"/>
        </w:rPr>
        <w:t xml:space="preserve"> </w:t>
      </w:r>
      <w:r>
        <w:rPr>
          <w:rFonts w:hint="eastAsia" w:ascii="仿宋_GB2312" w:eastAsia="仿宋_GB2312"/>
        </w:rPr>
        <w:t>（8）</w:t>
      </w:r>
      <w:r>
        <w:rPr>
          <w:rFonts w:hint="eastAsia" w:ascii="仿宋_GB2312" w:eastAsia="仿宋_GB2312"/>
          <w:color w:val="000000"/>
        </w:rPr>
        <w:t>物业服务方案（如有，格式见第四章）</w:t>
      </w:r>
      <w:r>
        <w:rPr>
          <w:rFonts w:hint="eastAsia" w:ascii="仿宋_GB2312" w:eastAsia="仿宋_GB2312"/>
        </w:rPr>
        <w:t>…………………………………………</w:t>
      </w:r>
    </w:p>
    <w:p w14:paraId="5B6C21DB">
      <w:pPr>
        <w:pStyle w:val="675"/>
        <w:spacing w:before="0" w:beforeAutospacing="0" w:after="0" w:afterAutospacing="0" w:line="400" w:lineRule="atLeast"/>
        <w:rPr>
          <w:rFonts w:ascii="仿宋_GB2312" w:eastAsia="仿宋_GB2312"/>
        </w:rPr>
      </w:pPr>
      <w:r>
        <w:rPr>
          <w:rFonts w:hint="eastAsia" w:ascii="仿宋_GB2312" w:eastAsia="仿宋_GB2312"/>
        </w:rPr>
        <w:t>  （9）</w:t>
      </w:r>
      <w:r>
        <w:rPr>
          <w:rFonts w:hint="eastAsia" w:ascii="仿宋_GB2312" w:eastAsia="仿宋_GB2312"/>
          <w:color w:val="000000"/>
        </w:rPr>
        <w:t>应急预案和应急配合方案</w:t>
      </w:r>
      <w:r>
        <w:rPr>
          <w:rFonts w:hint="eastAsia" w:ascii="仿宋_GB2312" w:eastAsia="仿宋_GB2312"/>
        </w:rPr>
        <w:t>（如有，格式见第四章）……………………………</w:t>
      </w:r>
    </w:p>
    <w:p w14:paraId="7CAF98D4">
      <w:pPr>
        <w:pStyle w:val="675"/>
        <w:spacing w:before="0" w:beforeAutospacing="0" w:after="0" w:afterAutospacing="0" w:line="400" w:lineRule="atLeast"/>
        <w:ind w:firstLine="480" w:firstLineChars="200"/>
        <w:rPr>
          <w:rFonts w:hint="eastAsia" w:ascii="仿宋_GB2312" w:eastAsia="仿宋_GB2312"/>
        </w:rPr>
      </w:pPr>
      <w:r>
        <w:rPr>
          <w:rFonts w:hint="eastAsia" w:ascii="仿宋_GB2312" w:eastAsia="仿宋_GB2312"/>
        </w:rPr>
        <w:t>（1</w:t>
      </w:r>
      <w:r>
        <w:rPr>
          <w:rFonts w:hint="eastAsia" w:ascii="仿宋_GB2312" w:eastAsia="仿宋_GB2312"/>
          <w:lang w:val="en-US" w:eastAsia="zh-CN"/>
        </w:rPr>
        <w:t>0</w:t>
      </w:r>
      <w:r>
        <w:rPr>
          <w:rFonts w:hint="eastAsia" w:ascii="仿宋_GB2312" w:eastAsia="仿宋_GB2312"/>
        </w:rPr>
        <w:t>）</w:t>
      </w:r>
      <w:r>
        <w:rPr>
          <w:rFonts w:hint="eastAsia" w:ascii="仿宋_GB2312" w:eastAsia="仿宋_GB2312"/>
          <w:color w:val="000000"/>
        </w:rPr>
        <w:t>人员管理及稳定性方案（如有）</w:t>
      </w:r>
      <w:r>
        <w:rPr>
          <w:rFonts w:hint="eastAsia" w:ascii="仿宋_GB2312" w:eastAsia="仿宋_GB2312"/>
        </w:rPr>
        <w:t>………………………</w:t>
      </w:r>
      <w:r>
        <w:rPr>
          <w:rFonts w:hint="eastAsia" w:ascii="仿宋_GB2312" w:hAnsi="仿宋_GB2312" w:eastAsia="仿宋_GB2312" w:cs="仿宋_GB2312"/>
        </w:rPr>
        <w:t>………………………</w:t>
      </w:r>
    </w:p>
    <w:p w14:paraId="6490F801">
      <w:pPr>
        <w:pStyle w:val="728"/>
        <w:spacing w:before="0" w:beforeAutospacing="0" w:after="0" w:afterAutospacing="0" w:line="400" w:lineRule="atLeast"/>
        <w:rPr>
          <w:rFonts w:ascii="仿宋_GB2312" w:eastAsia="仿宋_GB2312"/>
          <w:color w:val="auto"/>
        </w:rPr>
      </w:pPr>
      <w:r>
        <w:rPr>
          <w:rFonts w:hint="eastAsia" w:ascii="仿宋_GB2312" w:eastAsia="仿宋_GB2312"/>
        </w:rPr>
        <w:t>  </w:t>
      </w:r>
      <w:r>
        <w:rPr>
          <w:rFonts w:hint="eastAsia" w:ascii="仿宋_GB2312" w:eastAsia="仿宋_GB2312"/>
          <w:color w:val="auto"/>
        </w:rPr>
        <w:t>（1</w:t>
      </w:r>
      <w:r>
        <w:rPr>
          <w:rFonts w:hint="eastAsia" w:ascii="仿宋_GB2312" w:eastAsia="仿宋_GB2312"/>
          <w:color w:val="auto"/>
          <w:lang w:val="en-US" w:eastAsia="zh-CN"/>
        </w:rPr>
        <w:t>1</w:t>
      </w:r>
      <w:r>
        <w:rPr>
          <w:rFonts w:hint="eastAsia" w:ascii="仿宋_GB2312" w:eastAsia="仿宋_GB2312"/>
          <w:color w:val="auto"/>
        </w:rPr>
        <w:t>）供应商同类项目经验一览表（如有）……………………………………………</w:t>
      </w:r>
    </w:p>
    <w:p w14:paraId="54C9F671">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）供应商具备有效的质量管理体系认证证书（如有）……………………………</w:t>
      </w:r>
    </w:p>
    <w:p w14:paraId="5F436492">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3</w:t>
      </w:r>
      <w:r>
        <w:rPr>
          <w:rFonts w:hint="eastAsia" w:ascii="仿宋_GB2312" w:eastAsia="仿宋_GB2312"/>
          <w:color w:val="auto"/>
        </w:rPr>
        <w:t>）供应商具备有效的职业健康安全管理体系认证证书（如有）…………………</w:t>
      </w:r>
    </w:p>
    <w:p w14:paraId="2F8F5992">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4</w:t>
      </w:r>
      <w:r>
        <w:rPr>
          <w:rFonts w:hint="eastAsia" w:ascii="仿宋_GB2312" w:eastAsia="仿宋_GB2312"/>
          <w:color w:val="auto"/>
        </w:rPr>
        <w:t>）供应商具备有效的环境管理体系认证证书（如有）……………………………</w:t>
      </w:r>
    </w:p>
    <w:p w14:paraId="568A83B3">
      <w:pPr>
        <w:pStyle w:val="728"/>
        <w:spacing w:before="0" w:beforeAutospacing="0" w:after="0" w:afterAutospacing="0" w:line="400" w:lineRule="atLeast"/>
        <w:rPr>
          <w:rFonts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）对本项目的合理化建议和改进措施（如有，格式自拟）………………………</w:t>
      </w:r>
    </w:p>
    <w:p w14:paraId="61940D10">
      <w:pPr>
        <w:pStyle w:val="728"/>
        <w:spacing w:before="0" w:beforeAutospacing="0" w:after="0" w:afterAutospacing="0" w:line="400" w:lineRule="atLeast"/>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）供应商认为需要提供的有关资料（如有，格式自拟）…………………………</w:t>
      </w:r>
    </w:p>
    <w:p w14:paraId="7C70EEDC">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2ED1E8A6">
      <w:pPr>
        <w:snapToGrid w:val="0"/>
        <w:spacing w:before="50" w:after="50"/>
        <w:jc w:val="center"/>
        <w:rPr>
          <w:rFonts w:hint="eastAsia" w:ascii="宋体" w:hAnsi="宋体"/>
          <w:b/>
          <w:sz w:val="32"/>
          <w:szCs w:val="32"/>
        </w:rPr>
      </w:pPr>
      <w:r>
        <w:rPr>
          <w:rFonts w:hint="eastAsia" w:ascii="宋体" w:hAnsi="宋体"/>
          <w:b/>
          <w:sz w:val="32"/>
          <w:szCs w:val="32"/>
        </w:rPr>
        <w:t>磋商书</w:t>
      </w:r>
    </w:p>
    <w:p w14:paraId="5106E907">
      <w:pPr>
        <w:snapToGrid w:val="0"/>
        <w:spacing w:before="50" w:after="50"/>
        <w:ind w:firstLine="148" w:firstLineChars="46"/>
        <w:jc w:val="left"/>
        <w:rPr>
          <w:rFonts w:ascii="仿宋_GB2312" w:eastAsia="仿宋_GB2312"/>
          <w:b/>
          <w:sz w:val="32"/>
          <w:szCs w:val="32"/>
          <w:u w:val="single"/>
        </w:rPr>
      </w:pPr>
    </w:p>
    <w:p w14:paraId="2A3B7572">
      <w:pPr>
        <w:jc w:val="left"/>
        <w:rPr>
          <w:rFonts w:ascii="仿宋_GB2312" w:eastAsia="仿宋_GB2312"/>
          <w:u w:val="single"/>
        </w:rPr>
      </w:pPr>
      <w:r>
        <w:rPr>
          <w:rFonts w:hint="eastAsia" w:ascii="仿宋_GB2312" w:eastAsia="仿宋_GB2312"/>
          <w:u w:val="single"/>
        </w:rPr>
        <w:t xml:space="preserve">  </w:t>
      </w:r>
      <w:r>
        <w:rPr>
          <w:rFonts w:hint="eastAsia" w:ascii="仿宋_GB2312" w:eastAsia="仿宋_GB2312"/>
          <w:u w:val="single"/>
          <w:lang w:eastAsia="zh-CN"/>
        </w:rPr>
        <w:t>柳州市水旱灾害防御事务中心</w:t>
      </w:r>
      <w:r>
        <w:rPr>
          <w:rFonts w:hint="eastAsia" w:ascii="仿宋_GB2312" w:eastAsia="仿宋_GB2312"/>
          <w:u w:val="single"/>
        </w:rPr>
        <w:t>、柳州市政府集中采购中心：</w:t>
      </w:r>
    </w:p>
    <w:p w14:paraId="702DE69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007A3CB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0D5E2BF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465B51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0432CA2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792CE22F">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02AD024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7DF69C9F">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2F27368E">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156E51F8">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D44B7A7">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02E97AE1">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403C1592">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2CDBF4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370849CB">
      <w:pPr>
        <w:snapToGrid w:val="0"/>
        <w:spacing w:line="400" w:lineRule="exact"/>
        <w:ind w:firstLine="420" w:firstLineChars="200"/>
        <w:rPr>
          <w:rFonts w:hint="eastAsia" w:ascii="仿宋_GB2312" w:hAnsi="宋体" w:eastAsia="仿宋_GB2312"/>
          <w:szCs w:val="21"/>
        </w:rPr>
      </w:pPr>
    </w:p>
    <w:p w14:paraId="5B123957">
      <w:pPr>
        <w:snapToGrid w:val="0"/>
        <w:spacing w:line="400" w:lineRule="exact"/>
        <w:ind w:firstLine="420" w:firstLineChars="200"/>
        <w:jc w:val="center"/>
        <w:rPr>
          <w:rFonts w:hint="eastAsia" w:ascii="仿宋_GB2312" w:hAnsi="宋体" w:eastAsia="仿宋_GB2312"/>
          <w:szCs w:val="21"/>
        </w:rPr>
      </w:pPr>
    </w:p>
    <w:p w14:paraId="42C4C8CA">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2F9259E0">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7FF003FE">
      <w:pPr>
        <w:snapToGrid w:val="0"/>
        <w:spacing w:line="400" w:lineRule="exact"/>
        <w:ind w:firstLine="480" w:firstLineChars="200"/>
        <w:rPr>
          <w:rFonts w:hint="eastAsia" w:ascii="仿宋_GB2312" w:hAnsi="宋体" w:eastAsia="仿宋_GB2312"/>
          <w:sz w:val="24"/>
        </w:rPr>
      </w:pPr>
    </w:p>
    <w:p w14:paraId="101E20F3">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54F91BD7">
      <w:pPr>
        <w:snapToGrid w:val="0"/>
        <w:spacing w:before="50" w:after="50"/>
        <w:jc w:val="left"/>
        <w:rPr>
          <w:rFonts w:hint="eastAsia" w:ascii="仿宋_GB2312" w:hAnsi="宋体" w:eastAsia="仿宋_GB2312"/>
          <w:sz w:val="24"/>
        </w:rPr>
      </w:pPr>
    </w:p>
    <w:p w14:paraId="755EFB19">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6AB07E6">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675A0996">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9E92CE5">
      <w:pPr>
        <w:spacing w:line="276" w:lineRule="auto"/>
        <w:jc w:val="left"/>
        <w:rPr>
          <w:rFonts w:ascii="仿宋_GB2312" w:eastAsia="仿宋_GB2312"/>
          <w:sz w:val="24"/>
          <w:u w:val="single"/>
        </w:rPr>
      </w:pPr>
    </w:p>
    <w:p w14:paraId="22503451">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7ED7500A">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0105D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0131537E">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B91BC2F">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711B8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87D879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063FF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3DC68BA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165C4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22F0FDC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07E44E0">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7AFF9168">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729C7594">
            <w:pPr>
              <w:snapToGrid w:val="0"/>
              <w:spacing w:before="156" w:beforeLines="50"/>
              <w:jc w:val="left"/>
              <w:rPr>
                <w:rFonts w:hint="eastAsia" w:ascii="仿宋_GB2312" w:hAnsi="宋体" w:eastAsia="仿宋_GB2312"/>
                <w:sz w:val="24"/>
              </w:rPr>
            </w:pPr>
          </w:p>
        </w:tc>
      </w:tr>
      <w:tr w14:paraId="7A98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2FB5ABD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2581E21A">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65E845F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749F9C2">
            <w:pPr>
              <w:snapToGrid w:val="0"/>
              <w:spacing w:before="156" w:beforeLines="50"/>
              <w:jc w:val="left"/>
              <w:rPr>
                <w:rFonts w:hint="eastAsia" w:ascii="仿宋_GB2312" w:hAnsi="宋体" w:eastAsia="仿宋_GB2312"/>
                <w:sz w:val="24"/>
              </w:rPr>
            </w:pPr>
          </w:p>
        </w:tc>
      </w:tr>
      <w:tr w14:paraId="1C712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54F9793">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7095B1B">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1193378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9426BC4">
            <w:pPr>
              <w:snapToGrid w:val="0"/>
              <w:spacing w:before="156" w:beforeLines="50"/>
              <w:jc w:val="left"/>
              <w:rPr>
                <w:rFonts w:hint="eastAsia" w:ascii="仿宋_GB2312" w:hAnsi="宋体" w:eastAsia="仿宋_GB2312"/>
                <w:sz w:val="24"/>
              </w:rPr>
            </w:pPr>
          </w:p>
        </w:tc>
      </w:tr>
      <w:tr w14:paraId="1BA6F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B395619">
            <w:pPr>
              <w:snapToGrid w:val="0"/>
              <w:spacing w:before="156" w:beforeLines="50"/>
              <w:jc w:val="left"/>
              <w:rPr>
                <w:rFonts w:hint="eastAsia" w:ascii="仿宋_GB2312" w:hAnsi="宋体" w:eastAsia="仿宋_GB2312"/>
                <w:sz w:val="24"/>
              </w:rPr>
            </w:pPr>
          </w:p>
        </w:tc>
      </w:tr>
      <w:tr w14:paraId="16A60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14:paraId="7AF66CA2">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14:paraId="1B6C7D09">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14:paraId="19E91FEC">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306C486">
            <w:pPr>
              <w:snapToGrid w:val="0"/>
              <w:spacing w:before="156" w:beforeLines="50"/>
              <w:jc w:val="left"/>
              <w:rPr>
                <w:rFonts w:hint="eastAsia" w:ascii="仿宋_GB2312" w:hAnsi="宋体" w:eastAsia="仿宋_GB2312"/>
                <w:sz w:val="24"/>
              </w:rPr>
            </w:pPr>
          </w:p>
        </w:tc>
      </w:tr>
    </w:tbl>
    <w:p w14:paraId="6101E490">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18A296E4">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178868F">
      <w:pPr>
        <w:spacing w:after="120" w:line="300" w:lineRule="auto"/>
        <w:ind w:right="382" w:rightChars="182" w:firstLine="482" w:firstLineChars="200"/>
        <w:rPr>
          <w:rFonts w:hint="eastAsia" w:ascii="仿宋_GB2312" w:hAnsi="宋体" w:eastAsia="仿宋_GB2312"/>
          <w:b/>
          <w:sz w:val="24"/>
        </w:rPr>
      </w:pPr>
    </w:p>
    <w:p w14:paraId="3294DFB8">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14E6194B">
      <w:pPr>
        <w:ind w:firstLine="2160" w:firstLineChars="900"/>
        <w:rPr>
          <w:rFonts w:ascii="仿宋_GB2312" w:hAnsi="Courier New" w:eastAsia="仿宋_GB2312" w:cs="Courier New"/>
          <w:sz w:val="24"/>
        </w:rPr>
      </w:pPr>
    </w:p>
    <w:p w14:paraId="7D94F054">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512004D0">
      <w:pPr>
        <w:rPr>
          <w:rFonts w:ascii="仿宋_GB2312" w:hAnsi="Courier New" w:eastAsia="仿宋_GB2312" w:cs="Courier New"/>
          <w:sz w:val="24"/>
        </w:rPr>
      </w:pPr>
    </w:p>
    <w:p w14:paraId="4320C058">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45E96A5B">
      <w:pPr>
        <w:jc w:val="right"/>
        <w:rPr>
          <w:rFonts w:hint="eastAsia" w:ascii="仿宋_GB2312" w:hAnsi="宋体" w:eastAsia="仿宋_GB2312"/>
          <w:sz w:val="24"/>
        </w:rPr>
      </w:pPr>
    </w:p>
    <w:p w14:paraId="55FF3A05">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B0FDEA8">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60CD1A6">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7D2BBE6B">
      <w:pPr>
        <w:pStyle w:val="26"/>
        <w:spacing w:line="276" w:lineRule="auto"/>
        <w:jc w:val="center"/>
        <w:rPr>
          <w:rFonts w:hint="eastAsia" w:hAnsi="宋体"/>
          <w:b/>
          <w:sz w:val="32"/>
          <w:szCs w:val="32"/>
        </w:rPr>
      </w:pPr>
      <w:r>
        <w:rPr>
          <w:rFonts w:hint="eastAsia" w:hAnsi="宋体"/>
          <w:b/>
          <w:sz w:val="32"/>
          <w:szCs w:val="32"/>
        </w:rPr>
        <w:t>商务响应表</w:t>
      </w:r>
    </w:p>
    <w:p w14:paraId="6E86C22C">
      <w:pPr>
        <w:snapToGrid w:val="0"/>
        <w:spacing w:before="50"/>
        <w:ind w:firstLine="480" w:firstLineChars="200"/>
        <w:jc w:val="left"/>
        <w:rPr>
          <w:rFonts w:ascii="仿宋_GB2312" w:eastAsia="仿宋_GB2312"/>
          <w:sz w:val="24"/>
          <w:u w:val="singl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026AA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top"/>
          </w:tcPr>
          <w:p w14:paraId="45F238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87B991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noWrap w:val="0"/>
            <w:vAlign w:val="top"/>
          </w:tcPr>
          <w:p w14:paraId="27AFDCC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A5D265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7E880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top"/>
          </w:tcPr>
          <w:p w14:paraId="326C3086">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30840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D6DC325">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77193C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A9160C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462A2C1E">
            <w:pPr>
              <w:snapToGrid w:val="0"/>
              <w:spacing w:before="156" w:beforeLines="50"/>
              <w:jc w:val="center"/>
              <w:rPr>
                <w:rFonts w:hint="eastAsia" w:ascii="仿宋_GB2312" w:hAnsi="宋体" w:eastAsia="仿宋_GB2312"/>
                <w:sz w:val="24"/>
              </w:rPr>
            </w:pPr>
          </w:p>
        </w:tc>
      </w:tr>
      <w:tr w14:paraId="089E8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676A607D">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4466EC1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BD8757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0CF0648">
            <w:pPr>
              <w:snapToGrid w:val="0"/>
              <w:spacing w:before="156" w:beforeLines="50"/>
              <w:jc w:val="center"/>
              <w:rPr>
                <w:rFonts w:hint="eastAsia" w:ascii="仿宋_GB2312" w:hAnsi="宋体" w:eastAsia="仿宋_GB2312"/>
                <w:sz w:val="24"/>
              </w:rPr>
            </w:pPr>
          </w:p>
        </w:tc>
      </w:tr>
      <w:tr w14:paraId="0D247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446C8A3A">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FEDA16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28D526F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F0E46F4">
            <w:pPr>
              <w:snapToGrid w:val="0"/>
              <w:spacing w:before="156" w:beforeLines="50"/>
              <w:jc w:val="center"/>
              <w:rPr>
                <w:rFonts w:hint="eastAsia" w:ascii="仿宋_GB2312" w:hAnsi="宋体" w:eastAsia="仿宋_GB2312"/>
                <w:sz w:val="24"/>
              </w:rPr>
            </w:pPr>
          </w:p>
        </w:tc>
      </w:tr>
      <w:tr w14:paraId="1A6DD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FB7C1C1">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FCF2AC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1B1138D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925C4A8">
            <w:pPr>
              <w:snapToGrid w:val="0"/>
              <w:spacing w:before="156" w:beforeLines="50"/>
              <w:jc w:val="center"/>
              <w:rPr>
                <w:rFonts w:hint="eastAsia" w:ascii="仿宋_GB2312" w:hAnsi="宋体" w:eastAsia="仿宋_GB2312"/>
                <w:sz w:val="24"/>
              </w:rPr>
            </w:pPr>
          </w:p>
        </w:tc>
      </w:tr>
      <w:tr w14:paraId="4E683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FAD159A">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375730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0ECFB0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69DF754D">
            <w:pPr>
              <w:snapToGrid w:val="0"/>
              <w:spacing w:before="156" w:beforeLines="50"/>
              <w:jc w:val="center"/>
              <w:rPr>
                <w:rFonts w:hint="eastAsia" w:ascii="仿宋_GB2312" w:hAnsi="宋体" w:eastAsia="仿宋_GB2312"/>
                <w:sz w:val="24"/>
              </w:rPr>
            </w:pPr>
          </w:p>
        </w:tc>
      </w:tr>
      <w:tr w14:paraId="3348C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747AB683">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403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02DBA1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3BB5EBC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3B6474E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BE1CAAA">
            <w:pPr>
              <w:snapToGrid w:val="0"/>
              <w:spacing w:before="156" w:beforeLines="50"/>
              <w:jc w:val="center"/>
              <w:rPr>
                <w:rFonts w:hint="eastAsia" w:ascii="仿宋_GB2312" w:hAnsi="宋体" w:eastAsia="仿宋_GB2312"/>
                <w:sz w:val="24"/>
              </w:rPr>
            </w:pPr>
          </w:p>
        </w:tc>
      </w:tr>
      <w:tr w14:paraId="6650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53A9F498">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3919C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5FD54CA1">
            <w:pPr>
              <w:spacing w:line="276" w:lineRule="auto"/>
              <w:jc w:val="center"/>
              <w:rPr>
                <w:rFonts w:hint="eastAsia" w:ascii="仿宋_GB2312" w:hAnsi="宋体" w:eastAsia="仿宋_GB2312"/>
                <w:sz w:val="24"/>
              </w:rPr>
            </w:pPr>
            <w:r>
              <w:rPr>
                <w:rFonts w:hint="eastAsia" w:ascii="仿宋_GB2312" w:hAnsi="宋体" w:eastAsia="仿宋_GB2312" w:cs="Arial"/>
                <w:b w:val="0"/>
                <w:bCs w:val="0"/>
                <w:color w:val="auto"/>
                <w:sz w:val="24"/>
                <w:szCs w:val="24"/>
              </w:rPr>
              <w:t>★政策性资格要求</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CA612C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77ECAB7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A2EDF0C">
            <w:pPr>
              <w:snapToGrid w:val="0"/>
              <w:spacing w:before="156" w:beforeLines="50"/>
              <w:jc w:val="center"/>
              <w:rPr>
                <w:rFonts w:hint="eastAsia" w:ascii="仿宋_GB2312" w:hAnsi="宋体" w:eastAsia="仿宋_GB2312"/>
                <w:sz w:val="24"/>
              </w:rPr>
            </w:pPr>
          </w:p>
        </w:tc>
      </w:tr>
      <w:tr w14:paraId="6D9D0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7D68C7A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5117EC41">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695169C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A6B6B53">
            <w:pPr>
              <w:snapToGrid w:val="0"/>
              <w:spacing w:before="156" w:beforeLines="50"/>
              <w:jc w:val="center"/>
              <w:rPr>
                <w:rFonts w:hint="eastAsia" w:ascii="仿宋_GB2312" w:hAnsi="宋体" w:eastAsia="仿宋_GB2312"/>
                <w:sz w:val="24"/>
              </w:rPr>
            </w:pPr>
          </w:p>
        </w:tc>
      </w:tr>
      <w:tr w14:paraId="2F0A6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15617304">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15EB3E4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53CDB35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D70F156">
            <w:pPr>
              <w:snapToGrid w:val="0"/>
              <w:spacing w:before="156" w:beforeLines="50"/>
              <w:jc w:val="center"/>
              <w:rPr>
                <w:rFonts w:hint="eastAsia" w:ascii="仿宋_GB2312" w:hAnsi="宋体" w:eastAsia="仿宋_GB2312"/>
                <w:sz w:val="24"/>
              </w:rPr>
            </w:pPr>
          </w:p>
        </w:tc>
      </w:tr>
      <w:tr w14:paraId="5FE27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3F2E220C">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4274969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0F92B9A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06014C6D">
            <w:pPr>
              <w:snapToGrid w:val="0"/>
              <w:spacing w:before="156" w:beforeLines="50"/>
              <w:jc w:val="center"/>
              <w:rPr>
                <w:rFonts w:hint="eastAsia" w:ascii="仿宋_GB2312" w:hAnsi="宋体" w:eastAsia="仿宋_GB2312"/>
                <w:sz w:val="24"/>
              </w:rPr>
            </w:pPr>
          </w:p>
        </w:tc>
      </w:tr>
      <w:tr w14:paraId="300D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14:paraId="74C60366">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4DFF8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noWrap w:val="0"/>
            <w:vAlign w:val="center"/>
          </w:tcPr>
          <w:p w14:paraId="26729B5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noWrap w:val="0"/>
            <w:vAlign w:val="top"/>
          </w:tcPr>
          <w:p w14:paraId="73ECDD4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14:paraId="43FBEB3B">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DE71BEC">
            <w:pPr>
              <w:snapToGrid w:val="0"/>
              <w:spacing w:before="156" w:beforeLines="50"/>
              <w:jc w:val="center"/>
              <w:rPr>
                <w:rFonts w:hint="eastAsia" w:ascii="仿宋_GB2312" w:hAnsi="宋体" w:eastAsia="仿宋_GB2312"/>
                <w:sz w:val="24"/>
              </w:rPr>
            </w:pPr>
          </w:p>
        </w:tc>
      </w:tr>
    </w:tbl>
    <w:p w14:paraId="45FB2484">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3130DA3D">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2B7A4189">
      <w:pPr>
        <w:pStyle w:val="26"/>
        <w:spacing w:line="300" w:lineRule="exact"/>
        <w:rPr>
          <w:rFonts w:ascii="仿宋_GB2312" w:eastAsia="仿宋_GB2312"/>
          <w:b/>
          <w:sz w:val="24"/>
        </w:rPr>
      </w:pPr>
    </w:p>
    <w:p w14:paraId="6A5D8A6F">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C74A417">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7B0B628D">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06B8B65E">
      <w:pPr>
        <w:pStyle w:val="26"/>
        <w:spacing w:line="360" w:lineRule="exact"/>
        <w:ind w:firstLine="482" w:firstLineChars="200"/>
        <w:rPr>
          <w:rFonts w:hint="eastAsia" w:ascii="仿宋_GB2312" w:hAnsi="宋体"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76555953">
      <w:pPr>
        <w:pStyle w:val="677"/>
        <w:rPr>
          <w:rFonts w:ascii="仿宋_GB2312" w:eastAsia="仿宋_GB2312"/>
          <w:b/>
          <w:bCs/>
          <w:color w:val="000000"/>
        </w:rPr>
      </w:pPr>
      <w:r>
        <w:rPr>
          <w:rFonts w:hint="eastAsia" w:ascii="仿宋_GB2312" w:eastAsia="仿宋_GB2312"/>
          <w:b/>
          <w:bCs/>
          <w:color w:val="000000"/>
        </w:rPr>
        <w:t>（4）拟投入服务团队承诺函（必须提供）：</w:t>
      </w:r>
    </w:p>
    <w:p w14:paraId="173AF71F">
      <w:pPr>
        <w:pStyle w:val="677"/>
        <w:spacing w:line="405" w:lineRule="atLeast"/>
        <w:rPr>
          <w:rFonts w:hint="eastAsia" w:ascii="仿宋_GB2312" w:eastAsia="仿宋_GB2312"/>
          <w:color w:val="000000"/>
        </w:rPr>
      </w:pPr>
      <w:r>
        <w:rPr>
          <w:rFonts w:hint="eastAsia" w:ascii="仿宋_GB2312" w:eastAsia="仿宋_GB2312"/>
          <w:color w:val="000000"/>
        </w:rPr>
        <w:t> </w:t>
      </w:r>
    </w:p>
    <w:p w14:paraId="1D4C58B2">
      <w:pPr>
        <w:pStyle w:val="677"/>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51ECE94B">
      <w:pPr>
        <w:pStyle w:val="677"/>
        <w:spacing w:line="405" w:lineRule="atLeast"/>
        <w:rPr>
          <w:rFonts w:hint="eastAsia" w:ascii="仿宋_GB2312" w:eastAsia="仿宋_GB2312"/>
          <w:color w:val="000000"/>
        </w:rPr>
      </w:pPr>
      <w:r>
        <w:rPr>
          <w:rFonts w:hint="eastAsia" w:ascii="仿宋_GB2312" w:eastAsia="仿宋_GB2312"/>
          <w:color w:val="000000"/>
        </w:rPr>
        <w:t> </w:t>
      </w:r>
    </w:p>
    <w:p w14:paraId="36312751">
      <w:pPr>
        <w:pStyle w:val="677"/>
        <w:spacing w:line="405" w:lineRule="atLeast"/>
        <w:rPr>
          <w:rFonts w:hint="eastAsia" w:ascii="仿宋_GB2312" w:eastAsia="仿宋_GB2312"/>
          <w:color w:val="000000"/>
        </w:rPr>
      </w:pPr>
      <w:r>
        <w:rPr>
          <w:rFonts w:hint="eastAsia" w:ascii="仿宋_GB2312" w:eastAsia="仿宋_GB2312"/>
          <w:color w:val="000000"/>
          <w:u w:val="single"/>
          <w:lang w:eastAsia="zh-CN"/>
        </w:rPr>
        <w:t>柳州市水旱灾害防御事务中心</w:t>
      </w:r>
      <w:r>
        <w:rPr>
          <w:rFonts w:hint="eastAsia" w:ascii="仿宋_GB2312" w:eastAsia="仿宋_GB2312"/>
          <w:color w:val="000000"/>
          <w:u w:val="single"/>
        </w:rPr>
        <w:t>、柳州市政府集中采购中心：</w:t>
      </w:r>
    </w:p>
    <w:p w14:paraId="0E8FE7F8">
      <w:pPr>
        <w:pStyle w:val="677"/>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w:t>
      </w:r>
      <w:r>
        <w:rPr>
          <w:rFonts w:hint="eastAsia" w:ascii="仿宋_GB2312" w:eastAsia="仿宋_GB2312"/>
          <w:color w:val="000000"/>
          <w:lang w:eastAsia="zh-CN"/>
        </w:rPr>
        <w:t>项目主管</w:t>
      </w:r>
      <w:r>
        <w:rPr>
          <w:rFonts w:hint="eastAsia" w:ascii="仿宋_GB2312" w:eastAsia="仿宋_GB2312"/>
          <w:color w:val="000000"/>
        </w:rPr>
        <w:t>只在本物业服务项目中任职，如在其他项目中担任同等职务，将自动放弃本项目成交资格。</w:t>
      </w:r>
    </w:p>
    <w:p w14:paraId="47DFF162">
      <w:pPr>
        <w:pStyle w:val="677"/>
        <w:spacing w:line="405" w:lineRule="atLeast"/>
        <w:rPr>
          <w:rFonts w:hint="eastAsia" w:ascii="仿宋_GB2312" w:eastAsia="仿宋_GB2312"/>
          <w:color w:val="000000"/>
        </w:rPr>
      </w:pPr>
      <w:r>
        <w:rPr>
          <w:rFonts w:hint="eastAsia" w:ascii="仿宋_GB2312" w:eastAsia="仿宋_GB2312"/>
          <w:color w:val="000000"/>
        </w:rPr>
        <w:t>  特此承诺！</w:t>
      </w:r>
    </w:p>
    <w:p w14:paraId="7CDEBD71">
      <w:pPr>
        <w:pStyle w:val="677"/>
        <w:spacing w:line="405" w:lineRule="atLeast"/>
        <w:rPr>
          <w:rFonts w:hint="eastAsia" w:ascii="仿宋_GB2312" w:eastAsia="仿宋_GB2312"/>
          <w:color w:val="000000"/>
        </w:rPr>
      </w:pPr>
      <w:r>
        <w:rPr>
          <w:rFonts w:hint="eastAsia" w:ascii="仿宋_GB2312" w:eastAsia="仿宋_GB2312"/>
          <w:color w:val="000000"/>
        </w:rPr>
        <w:t> </w:t>
      </w:r>
    </w:p>
    <w:p w14:paraId="1136364D">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DDA381A">
      <w:pPr>
        <w:pStyle w:val="677"/>
        <w:jc w:val="right"/>
        <w:rPr>
          <w:rFonts w:hint="eastAsia" w:ascii="仿宋_GB2312" w:eastAsia="仿宋_GB2312"/>
          <w:color w:val="000000"/>
        </w:rPr>
      </w:pPr>
      <w:r>
        <w:rPr>
          <w:rFonts w:hint="eastAsia" w:ascii="仿宋_GB2312" w:eastAsia="仿宋_GB2312"/>
          <w:color w:val="000000"/>
        </w:rPr>
        <w:t>日期：   年   月   日</w:t>
      </w:r>
    </w:p>
    <w:p w14:paraId="55CA217E">
      <w:pPr>
        <w:pStyle w:val="677"/>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324E5145">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4FDB36C7">
      <w:pPr>
        <w:pStyle w:val="677"/>
        <w:rPr>
          <w:rFonts w:hint="eastAsia" w:ascii="仿宋_GB2312" w:eastAsia="仿宋_GB2312"/>
          <w:b/>
          <w:bCs/>
          <w:color w:val="000000"/>
        </w:rPr>
      </w:pPr>
      <w:r>
        <w:rPr>
          <w:rFonts w:hint="eastAsia" w:ascii="仿宋_GB2312" w:eastAsia="仿宋_GB2312"/>
          <w:b/>
          <w:bCs/>
          <w:color w:val="000000"/>
        </w:rPr>
        <w:t>（5）拟投入服务团队一览表格式（如有）：</w:t>
      </w:r>
    </w:p>
    <w:p w14:paraId="694E964C">
      <w:pPr>
        <w:pStyle w:val="677"/>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7C445650">
      <w:pPr>
        <w:pStyle w:val="677"/>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671CDE5C">
      <w:pPr>
        <w:pStyle w:val="677"/>
        <w:spacing w:line="405" w:lineRule="atLeast"/>
        <w:rPr>
          <w:rFonts w:hint="eastAsia" w:ascii="仿宋_GB2312" w:eastAsia="仿宋_GB2312"/>
          <w:color w:val="000000"/>
        </w:rPr>
      </w:pPr>
      <w:r>
        <w:rPr>
          <w:rFonts w:hint="eastAsia" w:ascii="仿宋_GB2312" w:eastAsia="仿宋_GB2312"/>
          <w:b/>
          <w:bCs/>
          <w:color w:val="000000"/>
        </w:rPr>
        <w:t>第一条 项目主管简历表</w:t>
      </w:r>
    </w:p>
    <w:p w14:paraId="4BBE7801">
      <w:pPr>
        <w:pStyle w:val="677"/>
        <w:jc w:val="center"/>
        <w:rPr>
          <w:rFonts w:hint="eastAsia" w:ascii="仿宋_GB2312" w:eastAsia="仿宋_GB2312"/>
          <w:color w:val="000000"/>
        </w:rPr>
      </w:pPr>
      <w:r>
        <w:rPr>
          <w:rFonts w:hint="eastAsia" w:ascii="仿宋_GB2312" w:eastAsia="仿宋_GB2312"/>
          <w:b/>
          <w:bCs/>
          <w:color w:val="000000"/>
          <w:sz w:val="27"/>
          <w:szCs w:val="27"/>
        </w:rPr>
        <w:t>项目主管简历表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4B09FD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64518C">
            <w:pPr>
              <w:pStyle w:val="677"/>
              <w:jc w:val="center"/>
              <w:rPr>
                <w:rFonts w:hint="eastAsia"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C0CDD8">
            <w:pPr>
              <w:pStyle w:val="67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5E2FCC">
            <w:pPr>
              <w:pStyle w:val="677"/>
              <w:jc w:val="center"/>
              <w:rPr>
                <w:rFonts w:hint="eastAsia"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A9E31B">
            <w:pPr>
              <w:pStyle w:val="677"/>
              <w:jc w:val="center"/>
              <w:rPr>
                <w:rFonts w:hint="eastAsia" w:ascii="仿宋_GB2312" w:eastAsia="仿宋_GB2312"/>
                <w:color w:val="000000"/>
              </w:rPr>
            </w:pPr>
            <w:r>
              <w:rPr>
                <w:rFonts w:hint="eastAsia" w:ascii="仿宋_GB2312" w:eastAsia="仿宋_GB2312"/>
                <w:color w:val="000000"/>
              </w:rPr>
              <w:t> </w:t>
            </w:r>
          </w:p>
        </w:tc>
      </w:tr>
      <w:tr w14:paraId="54E660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8AB580">
            <w:pPr>
              <w:pStyle w:val="677"/>
              <w:jc w:val="center"/>
              <w:rPr>
                <w:rFonts w:hint="eastAsia"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38D1EC">
            <w:pPr>
              <w:pStyle w:val="67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053DF">
            <w:pPr>
              <w:pStyle w:val="677"/>
              <w:jc w:val="center"/>
              <w:rPr>
                <w:rFonts w:hint="eastAsia"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C03DE6">
            <w:pPr>
              <w:pStyle w:val="677"/>
              <w:jc w:val="center"/>
              <w:rPr>
                <w:rFonts w:hint="eastAsia" w:ascii="仿宋_GB2312" w:eastAsia="仿宋_GB2312"/>
                <w:color w:val="000000"/>
              </w:rPr>
            </w:pPr>
            <w:r>
              <w:rPr>
                <w:rFonts w:hint="eastAsia" w:ascii="仿宋_GB2312" w:eastAsia="仿宋_GB2312"/>
                <w:color w:val="000000"/>
              </w:rPr>
              <w:t> </w:t>
            </w:r>
          </w:p>
        </w:tc>
      </w:tr>
      <w:tr w14:paraId="01190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22F276">
            <w:pPr>
              <w:pStyle w:val="677"/>
              <w:jc w:val="center"/>
              <w:rPr>
                <w:rFonts w:hint="eastAsia"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E64153">
            <w:pPr>
              <w:pStyle w:val="67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AEE4DF">
            <w:pPr>
              <w:pStyle w:val="677"/>
              <w:jc w:val="center"/>
              <w:rPr>
                <w:rFonts w:hint="eastAsia"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F85D43">
            <w:pPr>
              <w:pStyle w:val="677"/>
              <w:jc w:val="center"/>
              <w:rPr>
                <w:rFonts w:hint="eastAsia" w:ascii="仿宋_GB2312" w:eastAsia="仿宋_GB2312"/>
                <w:color w:val="000000"/>
              </w:rPr>
            </w:pPr>
            <w:r>
              <w:rPr>
                <w:rFonts w:hint="eastAsia" w:ascii="仿宋_GB2312" w:eastAsia="仿宋_GB2312"/>
                <w:color w:val="000000"/>
              </w:rPr>
              <w:t> </w:t>
            </w:r>
          </w:p>
        </w:tc>
      </w:tr>
      <w:tr w14:paraId="094FC9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08FEDD">
            <w:pPr>
              <w:pStyle w:val="677"/>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975836">
            <w:pPr>
              <w:pStyle w:val="677"/>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06E53E">
            <w:pPr>
              <w:pStyle w:val="677"/>
              <w:jc w:val="center"/>
              <w:rPr>
                <w:rFonts w:hint="eastAsia"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F0133">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6B8FAA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0FBC54">
            <w:pPr>
              <w:pStyle w:val="677"/>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7F30A435">
      <w:pPr>
        <w:spacing w:before="0" w:beforeAutospacing="0" w:after="0" w:afterAutospacing="0"/>
        <w:rPr>
          <w:rFonts w:hint="eastAsia" w:ascii="仿宋_GB2312" w:eastAsia="仿宋_GB2312"/>
          <w:color w:val="000000"/>
          <w:sz w:val="24"/>
          <w:szCs w:val="24"/>
          <w:lang w:val="en-US" w:eastAsia="zh-CN"/>
        </w:rPr>
      </w:pPr>
      <w:r>
        <w:rPr>
          <w:rFonts w:hint="eastAsia" w:ascii="仿宋_GB2312" w:eastAsia="仿宋_GB2312"/>
          <w:color w:val="000000"/>
          <w:sz w:val="24"/>
          <w:szCs w:val="24"/>
        </w:rPr>
        <w:t> </w:t>
      </w:r>
      <w:r>
        <w:rPr>
          <w:rFonts w:hint="eastAsia" w:ascii="仿宋_GB2312" w:eastAsia="仿宋_GB2312"/>
          <w:color w:val="000000"/>
          <w:sz w:val="24"/>
          <w:szCs w:val="24"/>
          <w:lang w:val="en-US" w:eastAsia="zh-CN"/>
        </w:rPr>
        <w:t xml:space="preserve"> </w:t>
      </w:r>
    </w:p>
    <w:p w14:paraId="250ECE09">
      <w:pPr>
        <w:spacing w:before="0" w:beforeAutospacing="0" w:after="0" w:afterAutospacing="0"/>
        <w:ind w:firstLine="482" w:firstLineChars="200"/>
        <w:rPr>
          <w:rFonts w:hint="eastAsia" w:ascii="仿宋_GB2312" w:eastAsia="仿宋_GB2312"/>
          <w:b/>
          <w:bCs/>
          <w:color w:val="000000"/>
          <w:sz w:val="24"/>
          <w:szCs w:val="24"/>
        </w:rPr>
      </w:pPr>
      <w:r>
        <w:rPr>
          <w:rFonts w:hint="eastAsia" w:ascii="仿宋_GB2312" w:eastAsia="仿宋_GB2312"/>
          <w:b/>
          <w:bCs/>
          <w:color w:val="000000"/>
          <w:sz w:val="24"/>
          <w:szCs w:val="24"/>
        </w:rPr>
        <w:t>注：1.供应商提供项目主管为本公司正式员工的相关证明材料（如劳动合同、协议等）</w:t>
      </w:r>
      <w:r>
        <w:rPr>
          <w:rFonts w:hint="eastAsia" w:ascii="仿宋_GB2312" w:eastAsia="仿宋_GB2312"/>
          <w:b/>
          <w:bCs/>
          <w:color w:val="000000"/>
          <w:sz w:val="24"/>
          <w:szCs w:val="24"/>
          <w:lang w:eastAsia="zh-CN"/>
        </w:rPr>
        <w:t>、</w:t>
      </w:r>
      <w:r>
        <w:rPr>
          <w:rFonts w:hint="eastAsia" w:ascii="仿宋_GB2312" w:eastAsia="仿宋_GB2312"/>
          <w:b/>
          <w:bCs/>
          <w:color w:val="000000"/>
          <w:sz w:val="24"/>
          <w:szCs w:val="24"/>
        </w:rPr>
        <w:t>学历证书、相关证书、工作经验证明材料（能够体现工作经验的合同或物业业主单位的证明）（如有）；</w:t>
      </w:r>
    </w:p>
    <w:p w14:paraId="2599BFDB">
      <w:pPr>
        <w:spacing w:before="0" w:beforeAutospacing="0" w:after="0" w:afterAutospacing="0"/>
        <w:rPr>
          <w:rFonts w:hint="eastAsia" w:ascii="仿宋_GB2312" w:eastAsia="仿宋_GB2312"/>
          <w:color w:val="000000"/>
          <w:sz w:val="24"/>
          <w:szCs w:val="24"/>
        </w:rPr>
      </w:pPr>
      <w:r>
        <w:rPr>
          <w:rFonts w:hint="eastAsia" w:ascii="仿宋_GB2312" w:eastAsia="仿宋_GB2312"/>
          <w:color w:val="000000"/>
          <w:sz w:val="24"/>
          <w:szCs w:val="24"/>
        </w:rPr>
        <w:t>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 2.项目主管只能在本物业服务项目中任职，如在其他项目中担任同等职务，将按承诺函中的承诺放弃本项目成交资格。</w:t>
      </w:r>
    </w:p>
    <w:p w14:paraId="0C494E79">
      <w:pPr>
        <w:pStyle w:val="677"/>
        <w:spacing w:line="405" w:lineRule="atLeast"/>
        <w:rPr>
          <w:rFonts w:hint="eastAsia" w:ascii="仿宋_GB2312" w:eastAsia="仿宋_GB2312"/>
          <w:color w:val="000000"/>
        </w:rPr>
      </w:pPr>
      <w:r>
        <w:rPr>
          <w:rFonts w:hint="eastAsia" w:ascii="仿宋_GB2312" w:eastAsia="仿宋_GB2312"/>
          <w:b/>
          <w:bCs/>
          <w:color w:val="000000"/>
        </w:rPr>
        <w:t>第二条 其余服务人员素质结构表</w:t>
      </w:r>
    </w:p>
    <w:p w14:paraId="20238008">
      <w:pPr>
        <w:pStyle w:val="677"/>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08"/>
        <w:gridCol w:w="1680"/>
        <w:gridCol w:w="2548"/>
        <w:gridCol w:w="1869"/>
        <w:gridCol w:w="1302"/>
      </w:tblGrid>
      <w:tr w14:paraId="390F78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07"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BC8682">
            <w:pPr>
              <w:pStyle w:val="744"/>
              <w:jc w:val="center"/>
              <w:rPr>
                <w:rFonts w:hint="eastAsia" w:ascii="仿宋_GB2312" w:eastAsia="仿宋_GB2312"/>
                <w:color w:val="000000"/>
              </w:rPr>
            </w:pPr>
            <w:r>
              <w:rPr>
                <w:rFonts w:hint="eastAsia" w:ascii="仿宋_GB2312" w:eastAsia="仿宋_GB2312"/>
                <w:b/>
                <w:bCs/>
                <w:color w:val="000000"/>
              </w:rPr>
              <w:t>项目领班</w:t>
            </w:r>
          </w:p>
        </w:tc>
      </w:tr>
      <w:tr w14:paraId="7F3A5E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C8A7D9">
            <w:pPr>
              <w:pStyle w:val="744"/>
              <w:jc w:val="center"/>
              <w:rPr>
                <w:rFonts w:hint="eastAsia" w:ascii="仿宋_GB2312" w:eastAsia="仿宋_GB2312"/>
                <w:color w:val="000000"/>
              </w:rPr>
            </w:pPr>
            <w:r>
              <w:rPr>
                <w:rFonts w:hint="eastAsia" w:ascii="仿宋_GB2312" w:eastAsia="仿宋_GB2312"/>
                <w:color w:val="000000"/>
              </w:rPr>
              <w:t>序号</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4F13367">
            <w:pPr>
              <w:pStyle w:val="744"/>
              <w:jc w:val="center"/>
              <w:rPr>
                <w:rFonts w:hint="eastAsia" w:ascii="仿宋_GB2312" w:eastAsia="仿宋_GB2312"/>
                <w:color w:val="000000"/>
              </w:rPr>
            </w:pPr>
            <w:r>
              <w:rPr>
                <w:rFonts w:hint="eastAsia" w:ascii="仿宋_GB2312" w:eastAsia="仿宋_GB2312"/>
                <w:color w:val="000000"/>
              </w:rPr>
              <w:t>学历</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B5B204">
            <w:pPr>
              <w:pStyle w:val="744"/>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8E0612">
            <w:pPr>
              <w:pStyle w:val="744"/>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BC7C44">
            <w:pPr>
              <w:pStyle w:val="744"/>
              <w:jc w:val="center"/>
              <w:rPr>
                <w:rFonts w:hint="eastAsia" w:ascii="仿宋_GB2312" w:eastAsia="仿宋_GB2312"/>
                <w:color w:val="000000"/>
              </w:rPr>
            </w:pPr>
            <w:r>
              <w:rPr>
                <w:rFonts w:hint="eastAsia" w:ascii="仿宋_GB2312" w:eastAsia="仿宋_GB2312"/>
                <w:color w:val="000000"/>
              </w:rPr>
              <w:t>人数</w:t>
            </w:r>
          </w:p>
        </w:tc>
      </w:tr>
      <w:tr w14:paraId="322258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780134C">
            <w:pPr>
              <w:pStyle w:val="744"/>
              <w:jc w:val="center"/>
              <w:rPr>
                <w:rFonts w:hint="eastAsia"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A08CA6">
            <w:pPr>
              <w:pStyle w:val="744"/>
              <w:jc w:val="center"/>
              <w:rPr>
                <w:rFonts w:hint="eastAsia"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8EEC3B">
            <w:pPr>
              <w:pStyle w:val="744"/>
              <w:jc w:val="center"/>
              <w:rPr>
                <w:rFonts w:hint="eastAsia"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7B1EF1A">
            <w:pPr>
              <w:pStyle w:val="744"/>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12A01B">
            <w:pPr>
              <w:pStyle w:val="744"/>
              <w:jc w:val="center"/>
              <w:rPr>
                <w:rFonts w:hint="eastAsia" w:ascii="仿宋_GB2312" w:eastAsia="仿宋_GB2312"/>
                <w:color w:val="000000"/>
              </w:rPr>
            </w:pPr>
            <w:r>
              <w:rPr>
                <w:rFonts w:hint="eastAsia" w:ascii="仿宋_GB2312" w:eastAsia="仿宋_GB2312"/>
                <w:color w:val="000000"/>
              </w:rPr>
              <w:t> </w:t>
            </w:r>
          </w:p>
        </w:tc>
      </w:tr>
      <w:tr w14:paraId="4FD7ED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24BD06">
            <w:pPr>
              <w:pStyle w:val="744"/>
              <w:jc w:val="left"/>
              <w:rPr>
                <w:rFonts w:hint="eastAsia"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6FC1EEF">
            <w:pPr>
              <w:pStyle w:val="744"/>
              <w:jc w:val="center"/>
              <w:rPr>
                <w:rFonts w:hint="eastAsia"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64DFDE4">
            <w:pPr>
              <w:pStyle w:val="744"/>
              <w:jc w:val="center"/>
              <w:rPr>
                <w:rFonts w:hint="eastAsia"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8D4D12">
            <w:pPr>
              <w:pStyle w:val="744"/>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E3D12C">
            <w:pPr>
              <w:pStyle w:val="744"/>
              <w:jc w:val="center"/>
              <w:rPr>
                <w:rFonts w:hint="eastAsia" w:ascii="仿宋_GB2312" w:eastAsia="仿宋_GB2312"/>
                <w:color w:val="000000"/>
              </w:rPr>
            </w:pPr>
            <w:r>
              <w:rPr>
                <w:rFonts w:hint="eastAsia" w:ascii="仿宋_GB2312" w:eastAsia="仿宋_GB2312"/>
                <w:color w:val="000000"/>
              </w:rPr>
              <w:t> </w:t>
            </w:r>
          </w:p>
        </w:tc>
      </w:tr>
      <w:tr w14:paraId="14D19C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07"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0C3CF6">
            <w:pPr>
              <w:pStyle w:val="744"/>
              <w:jc w:val="center"/>
              <w:rPr>
                <w:rFonts w:hint="eastAsia" w:ascii="仿宋_GB2312" w:eastAsia="仿宋_GB2312"/>
                <w:color w:val="000000"/>
              </w:rPr>
            </w:pPr>
            <w:r>
              <w:rPr>
                <w:rFonts w:hint="eastAsia" w:ascii="仿宋_GB2312" w:eastAsia="仿宋_GB2312"/>
                <w:b/>
                <w:bCs/>
                <w:color w:val="000000"/>
              </w:rPr>
              <w:t>秩序维护员</w:t>
            </w:r>
          </w:p>
        </w:tc>
      </w:tr>
      <w:tr w14:paraId="31B8B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6C66E8">
            <w:pPr>
              <w:pStyle w:val="744"/>
              <w:jc w:val="center"/>
              <w:rPr>
                <w:rFonts w:hint="eastAsia" w:ascii="仿宋_GB2312" w:eastAsia="仿宋_GB2312"/>
                <w:color w:val="000000"/>
              </w:rPr>
            </w:pPr>
            <w:r>
              <w:rPr>
                <w:rFonts w:hint="eastAsia" w:ascii="仿宋_GB2312" w:eastAsia="仿宋_GB2312"/>
                <w:color w:val="000000"/>
              </w:rPr>
              <w:t>序号</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CE4870">
            <w:pPr>
              <w:pStyle w:val="746"/>
              <w:spacing w:line="405" w:lineRule="atLeast"/>
              <w:jc w:val="center"/>
              <w:rPr>
                <w:rFonts w:hint="eastAsia" w:ascii="仿宋_GB2312" w:eastAsia="仿宋_GB2312"/>
                <w:color w:val="000000"/>
              </w:rPr>
            </w:pPr>
            <w:r>
              <w:rPr>
                <w:rFonts w:hint="eastAsia" w:ascii="仿宋_GB2312" w:eastAsia="仿宋_GB2312"/>
                <w:color w:val="000000"/>
              </w:rPr>
              <w:t>持证情况</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B3DC180">
            <w:pPr>
              <w:pStyle w:val="746"/>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5AF8EB">
            <w:pPr>
              <w:pStyle w:val="746"/>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08DBA85">
            <w:pPr>
              <w:pStyle w:val="746"/>
              <w:spacing w:line="405" w:lineRule="atLeast"/>
              <w:jc w:val="center"/>
              <w:rPr>
                <w:rFonts w:hint="eastAsia" w:ascii="仿宋_GB2312" w:eastAsia="仿宋_GB2312"/>
                <w:color w:val="000000"/>
              </w:rPr>
            </w:pPr>
            <w:r>
              <w:rPr>
                <w:rFonts w:hint="eastAsia" w:ascii="仿宋_GB2312" w:eastAsia="仿宋_GB2312"/>
                <w:color w:val="000000"/>
              </w:rPr>
              <w:t>……</w:t>
            </w:r>
          </w:p>
        </w:tc>
      </w:tr>
      <w:tr w14:paraId="4B24FF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E87CF1">
            <w:pPr>
              <w:pStyle w:val="744"/>
              <w:jc w:val="center"/>
              <w:rPr>
                <w:rFonts w:hint="eastAsia"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16E00F9">
            <w:pPr>
              <w:pStyle w:val="744"/>
              <w:jc w:val="center"/>
              <w:rPr>
                <w:rFonts w:hint="eastAsia"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6ECFE7D">
            <w:pPr>
              <w:pStyle w:val="744"/>
              <w:jc w:val="center"/>
              <w:rPr>
                <w:rFonts w:hint="eastAsia"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F465862">
            <w:pPr>
              <w:pStyle w:val="744"/>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7ADAFD">
            <w:pPr>
              <w:pStyle w:val="744"/>
              <w:jc w:val="center"/>
              <w:rPr>
                <w:rFonts w:hint="eastAsia" w:ascii="仿宋_GB2312" w:eastAsia="仿宋_GB2312"/>
                <w:color w:val="000000"/>
              </w:rPr>
            </w:pPr>
            <w:r>
              <w:rPr>
                <w:rFonts w:hint="eastAsia" w:ascii="仿宋_GB2312" w:eastAsia="仿宋_GB2312"/>
                <w:color w:val="000000"/>
              </w:rPr>
              <w:t> </w:t>
            </w:r>
          </w:p>
        </w:tc>
      </w:tr>
      <w:tr w14:paraId="6AC6AE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9D1CA7">
            <w:pPr>
              <w:pStyle w:val="744"/>
              <w:jc w:val="center"/>
              <w:rPr>
                <w:rFonts w:hint="eastAsia"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A02A029">
            <w:pPr>
              <w:pStyle w:val="744"/>
              <w:jc w:val="center"/>
              <w:rPr>
                <w:rFonts w:hint="eastAsia" w:ascii="仿宋_GB2312" w:eastAsia="仿宋_GB2312"/>
                <w:color w:val="000000"/>
              </w:rPr>
            </w:pPr>
            <w:r>
              <w:rPr>
                <w:rFonts w:hint="eastAsia" w:ascii="仿宋_GB2312" w:eastAsia="仿宋_GB2312"/>
                <w:color w:val="000000"/>
              </w:rPr>
              <w:t> </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D26C4A6">
            <w:pPr>
              <w:pStyle w:val="744"/>
              <w:jc w:val="center"/>
              <w:rPr>
                <w:rFonts w:hint="eastAsia" w:ascii="仿宋_GB2312" w:eastAsia="仿宋_GB2312"/>
                <w:color w:val="000000"/>
              </w:rPr>
            </w:pPr>
            <w:r>
              <w:rPr>
                <w:rFonts w:hint="eastAsia" w:ascii="仿宋_GB2312" w:eastAsia="仿宋_GB2312"/>
                <w:color w:val="000000"/>
              </w:rPr>
              <w:t> </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E9D434">
            <w:pPr>
              <w:pStyle w:val="744"/>
              <w:jc w:val="center"/>
              <w:rPr>
                <w:rFonts w:hint="eastAsia" w:ascii="仿宋_GB2312" w:eastAsia="仿宋_GB2312"/>
                <w:color w:val="000000"/>
              </w:rPr>
            </w:pPr>
            <w:r>
              <w:rPr>
                <w:rFonts w:hint="eastAsia" w:ascii="仿宋_GB2312" w:eastAsia="仿宋_GB2312"/>
                <w:color w:val="000000"/>
              </w:rPr>
              <w:t> </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94E0DF">
            <w:pPr>
              <w:pStyle w:val="744"/>
              <w:jc w:val="center"/>
              <w:rPr>
                <w:rFonts w:hint="eastAsia" w:ascii="仿宋_GB2312" w:eastAsia="仿宋_GB2312"/>
                <w:color w:val="000000"/>
              </w:rPr>
            </w:pPr>
            <w:r>
              <w:rPr>
                <w:rFonts w:hint="eastAsia" w:ascii="仿宋_GB2312" w:eastAsia="仿宋_GB2312"/>
                <w:color w:val="000000"/>
              </w:rPr>
              <w:t> </w:t>
            </w:r>
          </w:p>
        </w:tc>
      </w:tr>
      <w:tr w14:paraId="60303C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07"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2B7AE3">
            <w:pPr>
              <w:pStyle w:val="744"/>
              <w:jc w:val="center"/>
              <w:rPr>
                <w:rFonts w:hint="eastAsia" w:ascii="仿宋_GB2312" w:eastAsia="仿宋_GB2312"/>
                <w:color w:val="000000"/>
              </w:rPr>
            </w:pPr>
            <w:r>
              <w:rPr>
                <w:rFonts w:hint="eastAsia" w:ascii="仿宋_GB2312" w:eastAsia="仿宋_GB2312"/>
                <w:b/>
                <w:bCs/>
                <w:color w:val="000000"/>
              </w:rPr>
              <w:t>保洁员</w:t>
            </w:r>
          </w:p>
        </w:tc>
      </w:tr>
      <w:tr w14:paraId="29046F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AFC3AA">
            <w:pPr>
              <w:pStyle w:val="744"/>
              <w:jc w:val="center"/>
              <w:rPr>
                <w:rFonts w:hint="eastAsia" w:ascii="仿宋_GB2312" w:eastAsia="仿宋_GB2312"/>
                <w:color w:val="000000"/>
              </w:rPr>
            </w:pPr>
            <w:r>
              <w:rPr>
                <w:rFonts w:hint="eastAsia" w:ascii="仿宋_GB2312" w:eastAsia="仿宋_GB2312"/>
                <w:color w:val="000000"/>
              </w:rPr>
              <w:t>序号</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3B8BEAD">
            <w:pPr>
              <w:pStyle w:val="744"/>
              <w:jc w:val="center"/>
              <w:rPr>
                <w:rFonts w:hint="eastAsia" w:ascii="仿宋_GB2312" w:eastAsia="仿宋_GB2312"/>
                <w:color w:val="000000"/>
              </w:rPr>
            </w:pPr>
            <w:r>
              <w:rPr>
                <w:rFonts w:hint="eastAsia" w:ascii="仿宋_GB2312" w:eastAsia="仿宋_GB2312"/>
                <w:color w:val="000000"/>
              </w:rPr>
              <w:t>工作经验</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6F6797">
            <w:pPr>
              <w:pStyle w:val="744"/>
              <w:jc w:val="center"/>
              <w:rPr>
                <w:rFonts w:hint="eastAsia" w:ascii="仿宋_GB2312" w:eastAsia="仿宋_GB2312"/>
                <w:color w:val="000000"/>
              </w:rPr>
            </w:pPr>
            <w:r>
              <w:rPr>
                <w:rFonts w:hint="eastAsia" w:ascii="仿宋_GB2312" w:eastAsia="仿宋_GB2312"/>
                <w:color w:val="000000"/>
              </w:rPr>
              <w:t>人数</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8814E0">
            <w:pPr>
              <w:pStyle w:val="744"/>
              <w:jc w:val="center"/>
              <w:rPr>
                <w:rFonts w:hint="eastAsia" w:ascii="仿宋_GB2312" w:eastAsia="仿宋_GB2312"/>
                <w:color w:val="000000"/>
              </w:rPr>
            </w:pPr>
            <w:r>
              <w:rPr>
                <w:rFonts w:hint="eastAsia" w:ascii="仿宋_GB2312" w:eastAsia="仿宋_GB2312"/>
                <w:color w:val="000000"/>
              </w:rPr>
              <w:t>……</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822EE3">
            <w:pPr>
              <w:pStyle w:val="744"/>
              <w:jc w:val="center"/>
              <w:rPr>
                <w:rFonts w:hint="eastAsia" w:ascii="仿宋_GB2312" w:eastAsia="仿宋_GB2312"/>
                <w:color w:val="000000"/>
              </w:rPr>
            </w:pPr>
            <w:r>
              <w:rPr>
                <w:rFonts w:hint="eastAsia" w:ascii="仿宋_GB2312" w:eastAsia="仿宋_GB2312"/>
                <w:color w:val="000000"/>
              </w:rPr>
              <w:t>……</w:t>
            </w:r>
          </w:p>
        </w:tc>
      </w:tr>
      <w:tr w14:paraId="2F4F29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3E75A0">
            <w:pPr>
              <w:pStyle w:val="744"/>
              <w:jc w:val="center"/>
              <w:rPr>
                <w:rFonts w:hint="eastAsia"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E552DEC">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BB63B54">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87FA12">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8B1AC1D">
            <w:pPr>
              <w:pStyle w:val="744"/>
              <w:jc w:val="center"/>
              <w:rPr>
                <w:rFonts w:hint="eastAsia" w:ascii="仿宋_GB2312" w:eastAsia="仿宋_GB2312"/>
                <w:color w:val="000000"/>
              </w:rPr>
            </w:pPr>
          </w:p>
        </w:tc>
      </w:tr>
      <w:tr w14:paraId="587639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C4A108">
            <w:pPr>
              <w:pStyle w:val="744"/>
              <w:jc w:val="center"/>
              <w:rPr>
                <w:rFonts w:hint="eastAsia"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EADD29">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6CAAE0">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5B9331C">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E7944B5">
            <w:pPr>
              <w:pStyle w:val="744"/>
              <w:jc w:val="center"/>
              <w:rPr>
                <w:rFonts w:hint="eastAsia" w:ascii="仿宋_GB2312" w:eastAsia="仿宋_GB2312"/>
                <w:color w:val="000000"/>
              </w:rPr>
            </w:pPr>
          </w:p>
        </w:tc>
      </w:tr>
      <w:tr w14:paraId="7050FB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07"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8EEFEE8">
            <w:pPr>
              <w:pStyle w:val="744"/>
              <w:jc w:val="center"/>
              <w:rPr>
                <w:rFonts w:hint="eastAsia" w:ascii="仿宋_GB2312" w:eastAsia="仿宋_GB2312"/>
                <w:color w:val="000000"/>
              </w:rPr>
            </w:pPr>
            <w:r>
              <w:rPr>
                <w:rFonts w:hint="eastAsia" w:ascii="仿宋_GB2312" w:eastAsia="仿宋_GB2312"/>
                <w:b/>
                <w:bCs/>
                <w:color w:val="000000"/>
              </w:rPr>
              <w:t>绿化员</w:t>
            </w:r>
          </w:p>
        </w:tc>
      </w:tr>
      <w:tr w14:paraId="4BABCA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18CBECD">
            <w:pPr>
              <w:pStyle w:val="744"/>
              <w:jc w:val="center"/>
              <w:rPr>
                <w:rFonts w:hint="eastAsia" w:ascii="仿宋_GB2312" w:eastAsia="仿宋_GB2312"/>
                <w:color w:val="000000"/>
              </w:rPr>
            </w:pPr>
            <w:r>
              <w:rPr>
                <w:rFonts w:hint="eastAsia" w:ascii="仿宋_GB2312" w:eastAsia="仿宋_GB2312"/>
                <w:color w:val="000000"/>
              </w:rPr>
              <w:t>序号</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CC7ABC0">
            <w:pPr>
              <w:pStyle w:val="744"/>
              <w:jc w:val="center"/>
              <w:rPr>
                <w:rFonts w:hint="eastAsia" w:ascii="仿宋_GB2312" w:eastAsia="仿宋_GB2312"/>
                <w:color w:val="000000"/>
              </w:rPr>
            </w:pPr>
            <w:r>
              <w:rPr>
                <w:rFonts w:hint="eastAsia" w:ascii="仿宋_GB2312" w:eastAsia="仿宋_GB2312"/>
                <w:color w:val="000000"/>
              </w:rPr>
              <w:t>工作经验</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8FBDEC">
            <w:pPr>
              <w:pStyle w:val="744"/>
              <w:jc w:val="center"/>
              <w:rPr>
                <w:rFonts w:hint="eastAsia" w:ascii="仿宋_GB2312" w:eastAsia="仿宋_GB2312"/>
                <w:color w:val="000000"/>
              </w:rPr>
            </w:pPr>
            <w:r>
              <w:rPr>
                <w:rFonts w:hint="eastAsia" w:ascii="仿宋_GB2312" w:eastAsia="仿宋_GB2312"/>
                <w:color w:val="000000"/>
              </w:rPr>
              <w:t>人数</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982450">
            <w:pPr>
              <w:pStyle w:val="744"/>
              <w:jc w:val="center"/>
              <w:rPr>
                <w:rFonts w:hint="eastAsia" w:ascii="仿宋_GB2312" w:eastAsia="仿宋_GB2312"/>
                <w:color w:val="000000"/>
              </w:rPr>
            </w:pPr>
            <w:r>
              <w:rPr>
                <w:rFonts w:hint="eastAsia" w:ascii="仿宋_GB2312" w:eastAsia="仿宋_GB2312"/>
                <w:color w:val="000000"/>
              </w:rPr>
              <w:t>……</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ED3256">
            <w:pPr>
              <w:pStyle w:val="744"/>
              <w:jc w:val="center"/>
              <w:rPr>
                <w:rFonts w:hint="eastAsia" w:ascii="仿宋_GB2312" w:eastAsia="仿宋_GB2312"/>
                <w:color w:val="000000"/>
              </w:rPr>
            </w:pPr>
            <w:r>
              <w:rPr>
                <w:rFonts w:hint="eastAsia" w:ascii="仿宋_GB2312" w:eastAsia="仿宋_GB2312"/>
                <w:color w:val="000000"/>
              </w:rPr>
              <w:t>……</w:t>
            </w:r>
          </w:p>
        </w:tc>
      </w:tr>
      <w:tr w14:paraId="178DB2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AFFDD83">
            <w:pPr>
              <w:pStyle w:val="744"/>
              <w:jc w:val="center"/>
              <w:rPr>
                <w:rFonts w:hint="eastAsia"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2609F20">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4A838A">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D3E6F5">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25087">
            <w:pPr>
              <w:pStyle w:val="744"/>
              <w:jc w:val="center"/>
              <w:rPr>
                <w:rFonts w:hint="eastAsia" w:ascii="仿宋_GB2312" w:eastAsia="仿宋_GB2312"/>
                <w:color w:val="000000"/>
              </w:rPr>
            </w:pPr>
          </w:p>
        </w:tc>
      </w:tr>
      <w:tr w14:paraId="2FA453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C95D1C">
            <w:pPr>
              <w:pStyle w:val="744"/>
              <w:jc w:val="center"/>
              <w:rPr>
                <w:rFonts w:hint="eastAsia"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7B7F57">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966D6A">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EFA7F7F">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E41B21B">
            <w:pPr>
              <w:pStyle w:val="744"/>
              <w:jc w:val="center"/>
              <w:rPr>
                <w:rFonts w:hint="eastAsia" w:ascii="仿宋_GB2312" w:eastAsia="仿宋_GB2312"/>
                <w:color w:val="000000"/>
              </w:rPr>
            </w:pPr>
          </w:p>
        </w:tc>
      </w:tr>
      <w:tr w14:paraId="495795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607" w:type="dxa"/>
            <w:gridSpan w:val="5"/>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55B6051">
            <w:pPr>
              <w:pStyle w:val="744"/>
              <w:jc w:val="center"/>
              <w:rPr>
                <w:rFonts w:hint="eastAsia" w:ascii="仿宋_GB2312" w:eastAsia="仿宋_GB2312"/>
                <w:color w:val="000000"/>
              </w:rPr>
            </w:pPr>
            <w:r>
              <w:rPr>
                <w:rFonts w:hint="eastAsia" w:ascii="仿宋_GB2312" w:eastAsia="仿宋_GB2312"/>
                <w:b/>
                <w:bCs/>
                <w:color w:val="000000"/>
              </w:rPr>
              <w:t>消控员</w:t>
            </w:r>
          </w:p>
        </w:tc>
      </w:tr>
      <w:tr w14:paraId="3F5FF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809A3F">
            <w:pPr>
              <w:keepNext w:val="0"/>
              <w:keepLines w:val="0"/>
              <w:widowControl/>
              <w:suppressLineNumbers w:val="0"/>
              <w:ind w:firstLine="240" w:firstLineChars="100"/>
              <w:jc w:val="left"/>
              <w:rPr>
                <w:rFonts w:hint="eastAsia" w:ascii="仿宋_GB2312" w:eastAsia="仿宋_GB2312"/>
                <w:color w:val="000000"/>
              </w:rPr>
            </w:pPr>
            <w:r>
              <w:rPr>
                <w:rFonts w:ascii="仿宋_GB2312" w:hAnsi="宋体" w:eastAsia="仿宋_GB2312" w:cs="仿宋_GB2312"/>
                <w:color w:val="000000"/>
                <w:kern w:val="0"/>
                <w:sz w:val="24"/>
                <w:szCs w:val="24"/>
                <w:lang w:val="en-US" w:eastAsia="zh-CN" w:bidi="ar"/>
              </w:rPr>
              <w:t xml:space="preserve">序号 </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55595B7">
            <w:pPr>
              <w:keepNext w:val="0"/>
              <w:keepLines w:val="0"/>
              <w:widowControl/>
              <w:suppressLineNumbers w:val="0"/>
              <w:ind w:firstLine="480" w:firstLineChars="200"/>
              <w:jc w:val="both"/>
              <w:rPr>
                <w:rFonts w:hint="eastAsia" w:ascii="仿宋_GB2312" w:eastAsia="仿宋_GB2312"/>
                <w:color w:val="000000"/>
                <w:sz w:val="24"/>
                <w:szCs w:val="24"/>
              </w:rPr>
            </w:pPr>
            <w:r>
              <w:rPr>
                <w:rFonts w:hint="eastAsia" w:ascii="仿宋_GB2312" w:eastAsia="仿宋_GB2312"/>
                <w:color w:val="000000"/>
                <w:sz w:val="24"/>
                <w:lang w:val="en-US" w:eastAsia="zh-CN"/>
              </w:rPr>
              <w:t>工作经验</w:t>
            </w: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124C4C8">
            <w:pPr>
              <w:keepNext w:val="0"/>
              <w:keepLines w:val="0"/>
              <w:widowControl/>
              <w:suppressLineNumbers w:val="0"/>
              <w:ind w:firstLine="720" w:firstLineChars="300"/>
              <w:jc w:val="both"/>
              <w:rPr>
                <w:rFonts w:hint="eastAsia" w:ascii="仿宋_GB2312" w:eastAsia="仿宋_GB2312"/>
                <w:color w:val="000000"/>
                <w:sz w:val="24"/>
                <w:szCs w:val="24"/>
              </w:rPr>
            </w:pPr>
            <w:r>
              <w:rPr>
                <w:rFonts w:hint="eastAsia" w:ascii="仿宋_GB2312" w:eastAsia="仿宋_GB2312"/>
                <w:color w:val="000000"/>
                <w:sz w:val="24"/>
                <w:szCs w:val="24"/>
              </w:rPr>
              <w:t>持证情况</w:t>
            </w: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11385C">
            <w:pPr>
              <w:keepNext w:val="0"/>
              <w:keepLines w:val="0"/>
              <w:widowControl/>
              <w:suppressLineNumbers w:val="0"/>
              <w:jc w:val="center"/>
              <w:rPr>
                <w:rFonts w:hint="eastAsia" w:ascii="仿宋_GB2312" w:eastAsia="仿宋_GB2312"/>
                <w:color w:val="000000"/>
                <w:sz w:val="24"/>
                <w:szCs w:val="24"/>
              </w:rPr>
            </w:pPr>
            <w:r>
              <w:rPr>
                <w:rFonts w:hint="eastAsia" w:ascii="仿宋_GB2312" w:eastAsia="仿宋_GB2312"/>
                <w:color w:val="000000"/>
                <w:sz w:val="24"/>
                <w:szCs w:val="24"/>
              </w:rPr>
              <w:t>人数</w:t>
            </w: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12A1C93">
            <w:pPr>
              <w:pStyle w:val="744"/>
              <w:jc w:val="center"/>
              <w:rPr>
                <w:rFonts w:hint="eastAsia" w:ascii="仿宋_GB2312" w:eastAsia="仿宋_GB2312"/>
                <w:color w:val="000000"/>
              </w:rPr>
            </w:pPr>
            <w:r>
              <w:rPr>
                <w:rFonts w:hint="eastAsia" w:ascii="仿宋_GB2312" w:eastAsia="仿宋_GB2312"/>
                <w:color w:val="000000"/>
              </w:rPr>
              <w:t>……</w:t>
            </w:r>
          </w:p>
        </w:tc>
      </w:tr>
      <w:tr w14:paraId="1F1233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084AD6D">
            <w:pPr>
              <w:pStyle w:val="744"/>
              <w:jc w:val="center"/>
              <w:rPr>
                <w:rFonts w:hint="eastAsia" w:ascii="仿宋_GB2312" w:eastAsia="仿宋_GB2312"/>
                <w:color w:val="000000"/>
              </w:rPr>
            </w:pPr>
            <w:r>
              <w:rPr>
                <w:rFonts w:hint="eastAsia" w:ascii="仿宋_GB2312" w:eastAsia="仿宋_GB2312"/>
                <w:color w:val="000000"/>
              </w:rPr>
              <w:t>1</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B9A6ABB">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AA7B551">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C26DDCE">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64672E8">
            <w:pPr>
              <w:pStyle w:val="744"/>
              <w:jc w:val="center"/>
              <w:rPr>
                <w:rFonts w:hint="eastAsia" w:ascii="仿宋_GB2312" w:eastAsia="仿宋_GB2312"/>
                <w:color w:val="000000"/>
              </w:rPr>
            </w:pPr>
          </w:p>
        </w:tc>
      </w:tr>
      <w:tr w14:paraId="17581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9A1376">
            <w:pPr>
              <w:pStyle w:val="744"/>
              <w:jc w:val="center"/>
              <w:rPr>
                <w:rFonts w:hint="eastAsia"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04AEBD">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E36B932">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83D9316">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5D7E27">
            <w:pPr>
              <w:pStyle w:val="744"/>
              <w:jc w:val="center"/>
              <w:rPr>
                <w:rFonts w:hint="eastAsia" w:ascii="仿宋_GB2312" w:eastAsia="仿宋_GB2312"/>
                <w:color w:val="000000"/>
              </w:rPr>
            </w:pPr>
          </w:p>
        </w:tc>
      </w:tr>
      <w:tr w14:paraId="23E63E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46264B">
            <w:pPr>
              <w:pStyle w:val="744"/>
              <w:jc w:val="center"/>
              <w:rPr>
                <w:rFonts w:hint="eastAsia" w:ascii="仿宋_GB2312" w:eastAsia="仿宋_GB2312"/>
                <w:color w:val="000000"/>
              </w:rPr>
            </w:pPr>
            <w:r>
              <w:rPr>
                <w:rFonts w:hint="eastAsia" w:ascii="仿宋_GB2312" w:eastAsia="仿宋_GB2312"/>
                <w:color w:val="000000"/>
              </w:rPr>
              <w:t>……</w:t>
            </w:r>
          </w:p>
        </w:tc>
        <w:tc>
          <w:tcPr>
            <w:tcW w:w="168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190754D">
            <w:pPr>
              <w:pStyle w:val="744"/>
              <w:jc w:val="center"/>
              <w:rPr>
                <w:rFonts w:hint="eastAsia" w:ascii="仿宋_GB2312" w:eastAsia="仿宋_GB2312"/>
                <w:color w:val="000000"/>
              </w:rPr>
            </w:pPr>
          </w:p>
        </w:tc>
        <w:tc>
          <w:tcPr>
            <w:tcW w:w="254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2D74F2B">
            <w:pPr>
              <w:pStyle w:val="744"/>
              <w:jc w:val="center"/>
              <w:rPr>
                <w:rFonts w:hint="eastAsia" w:ascii="仿宋_GB2312" w:eastAsia="仿宋_GB2312"/>
                <w:color w:val="000000"/>
              </w:rPr>
            </w:pPr>
          </w:p>
        </w:tc>
        <w:tc>
          <w:tcPr>
            <w:tcW w:w="1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4E734D">
            <w:pPr>
              <w:pStyle w:val="744"/>
              <w:jc w:val="center"/>
              <w:rPr>
                <w:rFonts w:hint="eastAsia" w:ascii="仿宋_GB2312" w:eastAsia="仿宋_GB2312"/>
                <w:color w:val="000000"/>
              </w:rPr>
            </w:pPr>
          </w:p>
        </w:tc>
        <w:tc>
          <w:tcPr>
            <w:tcW w:w="13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30A5714">
            <w:pPr>
              <w:pStyle w:val="744"/>
              <w:jc w:val="center"/>
              <w:rPr>
                <w:rFonts w:hint="eastAsia" w:ascii="仿宋_GB2312" w:eastAsia="仿宋_GB2312"/>
                <w:color w:val="000000"/>
              </w:rPr>
            </w:pPr>
          </w:p>
        </w:tc>
      </w:tr>
    </w:tbl>
    <w:p w14:paraId="1AAB2FFA">
      <w:pPr>
        <w:spacing w:before="0" w:beforeAutospacing="0" w:after="0" w:afterAutospacing="0"/>
        <w:rPr>
          <w:rFonts w:hint="eastAsia" w:ascii="仿宋_GB2312" w:eastAsia="仿宋_GB2312"/>
          <w:color w:val="000000"/>
        </w:rPr>
      </w:pPr>
    </w:p>
    <w:p w14:paraId="5E31F835">
      <w:pPr>
        <w:spacing w:before="0" w:beforeAutospacing="0" w:after="0" w:afterAutospacing="0"/>
        <w:rPr>
          <w:rFonts w:hint="eastAsia" w:ascii="仿宋_GB2312" w:eastAsia="仿宋_GB2312"/>
          <w:color w:val="000000"/>
        </w:rPr>
      </w:pPr>
    </w:p>
    <w:p w14:paraId="584E5A14">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BBD3A38">
      <w:pPr>
        <w:pStyle w:val="677"/>
        <w:jc w:val="right"/>
        <w:rPr>
          <w:rFonts w:hint="eastAsia" w:ascii="仿宋_GB2312" w:eastAsia="仿宋_GB2312"/>
          <w:color w:val="000000"/>
        </w:rPr>
      </w:pPr>
      <w:r>
        <w:rPr>
          <w:rFonts w:hint="eastAsia" w:ascii="仿宋_GB2312" w:eastAsia="仿宋_GB2312"/>
          <w:color w:val="000000"/>
        </w:rPr>
        <w:t>日期：   年   月   日</w:t>
      </w:r>
    </w:p>
    <w:p w14:paraId="2F3505DA">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4CE830A">
      <w:pPr>
        <w:spacing w:line="300" w:lineRule="auto"/>
        <w:jc w:val="left"/>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6CE26F1A">
      <w:pPr>
        <w:pStyle w:val="677"/>
        <w:jc w:val="center"/>
        <w:rPr>
          <w:rFonts w:hint="eastAsia" w:ascii="仿宋_GB2312" w:eastAsia="仿宋_GB2312"/>
          <w:color w:val="000000"/>
        </w:rPr>
      </w:pPr>
      <w:r>
        <w:rPr>
          <w:rFonts w:hint="eastAsia" w:ascii="仿宋_GB2312" w:eastAsia="仿宋_GB2312"/>
          <w:color w:val="000000"/>
        </w:rPr>
        <w:t> </w:t>
      </w:r>
    </w:p>
    <w:p w14:paraId="688002A4">
      <w:pPr>
        <w:pStyle w:val="67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334489E2">
      <w:pPr>
        <w:pStyle w:val="677"/>
        <w:spacing w:line="405" w:lineRule="atLeast"/>
        <w:rPr>
          <w:rFonts w:hint="eastAsia" w:ascii="仿宋_GB2312" w:eastAsia="仿宋_GB2312"/>
          <w:color w:val="000000"/>
        </w:rPr>
      </w:pPr>
      <w:r>
        <w:rPr>
          <w:rFonts w:hint="eastAsia" w:ascii="仿宋_GB2312" w:eastAsia="仿宋_GB2312"/>
          <w:color w:val="000000"/>
        </w:rPr>
        <w:t> </w:t>
      </w:r>
    </w:p>
    <w:p w14:paraId="49D8A674">
      <w:pPr>
        <w:pStyle w:val="677"/>
        <w:spacing w:line="405" w:lineRule="atLeast"/>
        <w:rPr>
          <w:rFonts w:hint="eastAsia" w:ascii="仿宋_GB2312" w:eastAsia="仿宋_GB2312"/>
          <w:color w:val="000000"/>
        </w:rPr>
      </w:pPr>
      <w:r>
        <w:rPr>
          <w:rFonts w:hint="eastAsia" w:ascii="仿宋_GB2312" w:eastAsia="仿宋_GB2312"/>
          <w:color w:val="000000"/>
        </w:rPr>
        <w:t xml:space="preserve">  </w:t>
      </w:r>
    </w:p>
    <w:p w14:paraId="5B07B362">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可以包括：（1）针对本项目服务内容进行理解分析；（2）针对项目特点提出工作思路及方案；（3）分析工作中可能出现的服务重点和难点；（4）提出服务重点和难点相应解决措施等相关内容。</w:t>
      </w:r>
    </w:p>
    <w:p w14:paraId="6BDD5665">
      <w:pPr>
        <w:pStyle w:val="67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5EA9A05">
      <w:pPr>
        <w:pStyle w:val="677"/>
        <w:spacing w:line="405" w:lineRule="atLeast"/>
        <w:rPr>
          <w:rFonts w:hint="eastAsia" w:ascii="仿宋_GB2312" w:eastAsia="仿宋_GB2312"/>
          <w:color w:val="000000"/>
        </w:rPr>
      </w:pPr>
      <w:r>
        <w:rPr>
          <w:rFonts w:hint="eastAsia" w:ascii="仿宋_GB2312" w:eastAsia="仿宋_GB2312"/>
          <w:color w:val="000000"/>
        </w:rPr>
        <w:t> </w:t>
      </w:r>
    </w:p>
    <w:p w14:paraId="29BFA70E">
      <w:pPr>
        <w:pStyle w:val="677"/>
        <w:spacing w:line="405" w:lineRule="atLeast"/>
        <w:rPr>
          <w:rFonts w:hint="eastAsia" w:ascii="仿宋_GB2312" w:eastAsia="仿宋_GB2312"/>
          <w:color w:val="000000"/>
        </w:rPr>
      </w:pPr>
      <w:r>
        <w:rPr>
          <w:rFonts w:hint="eastAsia" w:ascii="仿宋_GB2312" w:eastAsia="仿宋_GB2312"/>
          <w:color w:val="000000"/>
        </w:rPr>
        <w:t> </w:t>
      </w:r>
    </w:p>
    <w:p w14:paraId="4E180A04">
      <w:pPr>
        <w:pStyle w:val="677"/>
        <w:jc w:val="right"/>
        <w:rPr>
          <w:rFonts w:hint="eastAsia" w:ascii="仿宋_GB2312" w:eastAsia="仿宋_GB2312"/>
          <w:color w:val="000000"/>
        </w:rPr>
      </w:pPr>
      <w:r>
        <w:rPr>
          <w:rFonts w:hint="eastAsia" w:ascii="仿宋_GB2312" w:eastAsia="仿宋_GB2312"/>
          <w:color w:val="000000"/>
        </w:rPr>
        <w:t xml:space="preserve">                                   </w:t>
      </w:r>
    </w:p>
    <w:p w14:paraId="01A7C0DD">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3F5C96F">
      <w:pPr>
        <w:pStyle w:val="677"/>
        <w:jc w:val="right"/>
        <w:rPr>
          <w:rFonts w:hint="eastAsia" w:ascii="仿宋_GB2312" w:eastAsia="仿宋_GB2312"/>
          <w:color w:val="000000"/>
        </w:rPr>
      </w:pPr>
      <w:r>
        <w:rPr>
          <w:rFonts w:hint="eastAsia" w:ascii="仿宋_GB2312" w:eastAsia="仿宋_GB2312"/>
          <w:color w:val="000000"/>
        </w:rPr>
        <w:t>日期：   年   月   日</w:t>
      </w:r>
    </w:p>
    <w:p w14:paraId="3DDCCCC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A8D1621">
      <w:pPr>
        <w:pStyle w:val="730"/>
        <w:rPr>
          <w:rFonts w:ascii="仿宋_GB2312" w:eastAsia="仿宋_GB2312"/>
          <w:b/>
          <w:bCs/>
          <w:color w:val="auto"/>
        </w:rPr>
      </w:pPr>
      <w:r>
        <w:rPr>
          <w:rFonts w:hint="eastAsia" w:ascii="仿宋_GB2312" w:eastAsia="仿宋_GB2312"/>
          <w:color w:val="000000"/>
        </w:rPr>
        <w:br w:type="page"/>
      </w:r>
      <w:r>
        <w:rPr>
          <w:rFonts w:hint="eastAsia" w:ascii="仿宋_GB2312" w:eastAsia="仿宋_GB2312"/>
          <w:b/>
          <w:bCs/>
          <w:color w:val="000000"/>
        </w:rPr>
        <w:t>（7）针对本项目的管理模式和管理机制</w:t>
      </w:r>
      <w:r>
        <w:rPr>
          <w:rFonts w:hint="eastAsia" w:ascii="仿宋_GB2312" w:eastAsia="仿宋_GB2312"/>
          <w:b/>
          <w:bCs/>
          <w:color w:val="auto"/>
        </w:rPr>
        <w:t>格式（如有）：</w:t>
      </w:r>
    </w:p>
    <w:p w14:paraId="5F507C4A">
      <w:pPr>
        <w:pStyle w:val="730"/>
        <w:jc w:val="center"/>
        <w:rPr>
          <w:rFonts w:ascii="仿宋_GB2312" w:eastAsia="仿宋_GB2312"/>
          <w:color w:val="auto"/>
        </w:rPr>
      </w:pPr>
      <w:r>
        <w:rPr>
          <w:rFonts w:hint="eastAsia" w:ascii="仿宋_GB2312" w:eastAsia="仿宋_GB2312"/>
          <w:color w:val="auto"/>
        </w:rPr>
        <w:t> </w:t>
      </w:r>
    </w:p>
    <w:p w14:paraId="585E534C">
      <w:pPr>
        <w:pStyle w:val="67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7065081A">
      <w:pPr>
        <w:pStyle w:val="677"/>
        <w:spacing w:line="405" w:lineRule="atLeast"/>
        <w:rPr>
          <w:rFonts w:hint="eastAsia" w:ascii="仿宋_GB2312" w:eastAsia="仿宋_GB2312"/>
          <w:color w:val="000000"/>
        </w:rPr>
      </w:pPr>
      <w:r>
        <w:rPr>
          <w:rFonts w:hint="eastAsia" w:ascii="仿宋_GB2312" w:eastAsia="仿宋_GB2312"/>
          <w:color w:val="000000"/>
        </w:rPr>
        <w:t xml:space="preserve">  </w:t>
      </w:r>
    </w:p>
    <w:p w14:paraId="5F8330F3">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14:paraId="6E729526">
      <w:pPr>
        <w:pStyle w:val="730"/>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372D4F1E">
      <w:pPr>
        <w:pStyle w:val="730"/>
        <w:spacing w:line="405" w:lineRule="atLeast"/>
        <w:rPr>
          <w:rFonts w:ascii="仿宋_GB2312" w:eastAsia="仿宋_GB2312"/>
          <w:color w:val="auto"/>
        </w:rPr>
      </w:pPr>
      <w:r>
        <w:rPr>
          <w:rFonts w:hint="eastAsia" w:ascii="仿宋_GB2312" w:eastAsia="仿宋_GB2312"/>
          <w:color w:val="auto"/>
        </w:rPr>
        <w:t> </w:t>
      </w:r>
    </w:p>
    <w:p w14:paraId="6ABD4B7F">
      <w:pPr>
        <w:pStyle w:val="730"/>
        <w:spacing w:line="405" w:lineRule="atLeast"/>
        <w:rPr>
          <w:rFonts w:ascii="仿宋_GB2312" w:eastAsia="仿宋_GB2312"/>
          <w:color w:val="auto"/>
        </w:rPr>
      </w:pPr>
      <w:r>
        <w:rPr>
          <w:rFonts w:hint="eastAsia" w:ascii="仿宋_GB2312" w:eastAsia="仿宋_GB2312"/>
          <w:color w:val="auto"/>
        </w:rPr>
        <w:t> </w:t>
      </w:r>
    </w:p>
    <w:p w14:paraId="22E2C548">
      <w:pPr>
        <w:pStyle w:val="730"/>
        <w:jc w:val="right"/>
        <w:rPr>
          <w:rFonts w:ascii="仿宋_GB2312" w:eastAsia="仿宋_GB2312"/>
          <w:color w:val="auto"/>
        </w:rPr>
      </w:pPr>
      <w:r>
        <w:rPr>
          <w:rFonts w:hint="eastAsia" w:ascii="仿宋_GB2312" w:eastAsia="仿宋_GB2312"/>
          <w:color w:val="auto"/>
        </w:rPr>
        <w:t>                              </w:t>
      </w:r>
    </w:p>
    <w:p w14:paraId="39525442">
      <w:pPr>
        <w:pStyle w:val="730"/>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0F4D8FC">
      <w:pPr>
        <w:pStyle w:val="730"/>
        <w:jc w:val="right"/>
        <w:rPr>
          <w:rFonts w:ascii="仿宋_GB2312" w:eastAsia="仿宋_GB2312"/>
          <w:color w:val="auto"/>
        </w:rPr>
      </w:pPr>
      <w:r>
        <w:rPr>
          <w:rFonts w:hint="eastAsia" w:ascii="仿宋_GB2312" w:eastAsia="仿宋_GB2312"/>
          <w:color w:val="auto"/>
        </w:rPr>
        <w:t>日期：   年   月   日</w:t>
      </w:r>
    </w:p>
    <w:p w14:paraId="63B0039F">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059A3A81">
      <w:pPr>
        <w:pStyle w:val="677"/>
        <w:spacing w:line="405" w:lineRule="atLeast"/>
        <w:rPr>
          <w:rFonts w:hint="eastAsia" w:ascii="仿宋_GB2312" w:eastAsia="仿宋_GB2312"/>
          <w:color w:val="000000"/>
        </w:rPr>
      </w:pPr>
    </w:p>
    <w:p w14:paraId="53D6C436">
      <w:pPr>
        <w:pStyle w:val="730"/>
        <w:rPr>
          <w:rFonts w:ascii="仿宋_GB2312" w:eastAsia="仿宋_GB2312"/>
          <w:b/>
          <w:bCs/>
          <w:color w:val="auto"/>
        </w:rPr>
      </w:pPr>
      <w:r>
        <w:rPr>
          <w:rFonts w:hint="eastAsia" w:ascii="仿宋_GB2312" w:eastAsia="仿宋_GB2312"/>
          <w:color w:val="000000"/>
        </w:rPr>
        <w:br w:type="page"/>
      </w:r>
      <w:r>
        <w:rPr>
          <w:rFonts w:hint="eastAsia" w:ascii="仿宋_GB2312" w:eastAsia="仿宋_GB2312"/>
          <w:b/>
          <w:bCs/>
          <w:color w:val="auto"/>
        </w:rPr>
        <w:t>（</w:t>
      </w:r>
      <w:r>
        <w:rPr>
          <w:rFonts w:hint="eastAsia" w:ascii="仿宋_GB2312" w:eastAsia="仿宋_GB2312"/>
          <w:b/>
          <w:bCs/>
          <w:color w:val="auto"/>
          <w:lang w:val="en-US" w:eastAsia="zh-CN"/>
        </w:rPr>
        <w:t>8</w:t>
      </w:r>
      <w:r>
        <w:rPr>
          <w:rFonts w:hint="eastAsia" w:ascii="仿宋_GB2312" w:eastAsia="仿宋_GB2312"/>
          <w:b/>
          <w:bCs/>
          <w:color w:val="auto"/>
        </w:rPr>
        <w:t>）</w:t>
      </w:r>
      <w:r>
        <w:rPr>
          <w:rFonts w:hint="eastAsia" w:ascii="仿宋_GB2312" w:eastAsia="仿宋_GB2312"/>
          <w:b/>
          <w:bCs/>
          <w:color w:val="000000"/>
        </w:rPr>
        <w:t>物业服务方案</w:t>
      </w:r>
      <w:r>
        <w:rPr>
          <w:rFonts w:hint="eastAsia" w:ascii="仿宋_GB2312" w:eastAsia="仿宋_GB2312"/>
          <w:b/>
          <w:bCs/>
          <w:color w:val="auto"/>
        </w:rPr>
        <w:t>格式（如有）：</w:t>
      </w:r>
    </w:p>
    <w:p w14:paraId="42555346">
      <w:pPr>
        <w:pStyle w:val="730"/>
        <w:jc w:val="center"/>
        <w:rPr>
          <w:rFonts w:ascii="仿宋_GB2312" w:eastAsia="仿宋_GB2312"/>
          <w:color w:val="auto"/>
        </w:rPr>
      </w:pPr>
      <w:r>
        <w:rPr>
          <w:rFonts w:hint="eastAsia" w:ascii="仿宋_GB2312" w:eastAsia="仿宋_GB2312"/>
          <w:color w:val="auto"/>
        </w:rPr>
        <w:t> </w:t>
      </w:r>
    </w:p>
    <w:p w14:paraId="6DD73D10">
      <w:pPr>
        <w:pStyle w:val="677"/>
        <w:spacing w:line="405" w:lineRule="atLeast"/>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013B3214">
      <w:pPr>
        <w:pStyle w:val="677"/>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eastAsia="仿宋_GB2312"/>
          <w:b/>
          <w:bCs/>
          <w:color w:val="000000"/>
          <w:lang w:val="en-US" w:eastAsia="zh-CN"/>
        </w:rPr>
        <w:t>1</w:t>
      </w:r>
      <w:r>
        <w:rPr>
          <w:rFonts w:hint="eastAsia" w:ascii="仿宋_GB2312" w:eastAsia="仿宋_GB2312"/>
          <w:b/>
          <w:bCs/>
          <w:color w:val="000000"/>
        </w:rPr>
        <w:t>）秩序维护方案；（</w:t>
      </w:r>
      <w:r>
        <w:rPr>
          <w:rFonts w:hint="eastAsia" w:ascii="仿宋_GB2312" w:eastAsia="仿宋_GB2312"/>
          <w:b/>
          <w:bCs/>
          <w:color w:val="000000"/>
          <w:lang w:val="en-US" w:eastAsia="zh-CN"/>
        </w:rPr>
        <w:t>2</w:t>
      </w:r>
      <w:r>
        <w:rPr>
          <w:rFonts w:hint="eastAsia" w:ascii="仿宋_GB2312" w:eastAsia="仿宋_GB2312"/>
          <w:b/>
          <w:bCs/>
          <w:color w:val="000000"/>
        </w:rPr>
        <w:t>）保洁方案；（</w:t>
      </w:r>
      <w:r>
        <w:rPr>
          <w:rFonts w:hint="eastAsia" w:ascii="仿宋_GB2312" w:eastAsia="仿宋_GB2312"/>
          <w:b/>
          <w:bCs/>
          <w:color w:val="000000"/>
          <w:lang w:val="en-US" w:eastAsia="zh-CN"/>
        </w:rPr>
        <w:t>3</w:t>
      </w:r>
      <w:r>
        <w:rPr>
          <w:rFonts w:hint="eastAsia" w:ascii="仿宋_GB2312" w:eastAsia="仿宋_GB2312"/>
          <w:b/>
          <w:bCs/>
          <w:color w:val="000000"/>
        </w:rPr>
        <w:t>）</w:t>
      </w:r>
      <w:r>
        <w:rPr>
          <w:rFonts w:hint="eastAsia" w:ascii="仿宋_GB2312" w:eastAsia="仿宋_GB2312"/>
          <w:b/>
          <w:bCs/>
          <w:color w:val="000000"/>
          <w:lang w:eastAsia="zh-CN"/>
        </w:rPr>
        <w:t>绿化</w:t>
      </w:r>
      <w:r>
        <w:rPr>
          <w:rFonts w:hint="eastAsia" w:ascii="仿宋_GB2312" w:eastAsia="仿宋_GB2312"/>
          <w:b/>
          <w:bCs/>
          <w:color w:val="000000"/>
        </w:rPr>
        <w:t>方案；</w:t>
      </w:r>
      <w:r>
        <w:rPr>
          <w:rFonts w:hint="eastAsia" w:ascii="仿宋_GB2312" w:eastAsia="仿宋_GB2312"/>
          <w:b/>
          <w:bCs/>
          <w:color w:val="000000"/>
          <w:lang w:eastAsia="zh-CN"/>
        </w:rPr>
        <w:t>（</w:t>
      </w:r>
      <w:r>
        <w:rPr>
          <w:rFonts w:hint="eastAsia" w:ascii="仿宋_GB2312" w:eastAsia="仿宋_GB2312"/>
          <w:b/>
          <w:bCs/>
          <w:color w:val="000000"/>
          <w:lang w:val="en-US" w:eastAsia="zh-CN"/>
        </w:rPr>
        <w:t>4</w:t>
      </w:r>
      <w:r>
        <w:rPr>
          <w:rFonts w:hint="eastAsia" w:ascii="仿宋_GB2312" w:eastAsia="仿宋_GB2312"/>
          <w:b/>
          <w:bCs/>
          <w:color w:val="000000"/>
          <w:lang w:eastAsia="zh-CN"/>
        </w:rPr>
        <w:t>）消控</w:t>
      </w:r>
      <w:r>
        <w:rPr>
          <w:rFonts w:hint="eastAsia" w:ascii="仿宋_GB2312" w:eastAsia="仿宋_GB2312"/>
          <w:b/>
          <w:bCs/>
          <w:color w:val="000000"/>
        </w:rPr>
        <w:t>方案；</w:t>
      </w:r>
      <w:r>
        <w:rPr>
          <w:rFonts w:hint="eastAsia" w:ascii="仿宋_GB2312" w:eastAsia="仿宋_GB2312"/>
          <w:b/>
          <w:bCs/>
          <w:color w:val="000000"/>
          <w:lang w:eastAsia="zh-CN"/>
        </w:rPr>
        <w:t>（</w:t>
      </w:r>
      <w:r>
        <w:rPr>
          <w:rFonts w:hint="eastAsia" w:ascii="仿宋_GB2312" w:eastAsia="仿宋_GB2312"/>
          <w:b/>
          <w:bCs/>
          <w:color w:val="000000"/>
          <w:lang w:val="en-US" w:eastAsia="zh-CN"/>
        </w:rPr>
        <w:t>5</w:t>
      </w:r>
      <w:r>
        <w:rPr>
          <w:rFonts w:hint="eastAsia" w:ascii="仿宋_GB2312" w:eastAsia="仿宋_GB2312"/>
          <w:b/>
          <w:bCs/>
          <w:color w:val="000000"/>
          <w:lang w:eastAsia="zh-CN"/>
        </w:rPr>
        <w:t>）巡河</w:t>
      </w:r>
      <w:r>
        <w:rPr>
          <w:rFonts w:hint="eastAsia" w:ascii="仿宋_GB2312" w:eastAsia="仿宋_GB2312"/>
          <w:b/>
          <w:bCs/>
          <w:color w:val="000000"/>
        </w:rPr>
        <w:t>方案</w:t>
      </w:r>
      <w:r>
        <w:rPr>
          <w:rFonts w:hint="eastAsia" w:ascii="仿宋_GB2312" w:eastAsia="仿宋_GB2312"/>
          <w:b/>
          <w:bCs/>
          <w:color w:val="000000"/>
          <w:lang w:eastAsia="zh-CN"/>
        </w:rPr>
        <w:t>（</w:t>
      </w:r>
      <w:r>
        <w:rPr>
          <w:rFonts w:hint="eastAsia" w:ascii="仿宋_GB2312" w:eastAsia="仿宋_GB2312"/>
          <w:b/>
          <w:bCs/>
          <w:color w:val="000000"/>
          <w:lang w:val="en-US" w:eastAsia="zh-CN"/>
        </w:rPr>
        <w:t>6</w:t>
      </w:r>
      <w:r>
        <w:rPr>
          <w:rFonts w:hint="eastAsia" w:ascii="仿宋_GB2312" w:eastAsia="仿宋_GB2312"/>
          <w:b/>
          <w:bCs/>
          <w:color w:val="000000"/>
          <w:lang w:eastAsia="zh-CN"/>
        </w:rPr>
        <w:t>）绿地杂草拔除</w:t>
      </w:r>
      <w:r>
        <w:rPr>
          <w:rFonts w:hint="eastAsia" w:ascii="仿宋_GB2312" w:eastAsia="仿宋_GB2312"/>
          <w:b/>
          <w:bCs/>
          <w:color w:val="000000"/>
        </w:rPr>
        <w:t>方案。</w:t>
      </w:r>
    </w:p>
    <w:p w14:paraId="0AA012A9">
      <w:pPr>
        <w:pStyle w:val="677"/>
        <w:spacing w:line="405" w:lineRule="atLeast"/>
        <w:rPr>
          <w:rFonts w:hint="eastAsia" w:ascii="仿宋_GB2312" w:eastAsia="仿宋_GB2312"/>
          <w:color w:val="000000"/>
        </w:rPr>
      </w:pPr>
    </w:p>
    <w:p w14:paraId="6F65D0C2">
      <w:pPr>
        <w:pStyle w:val="730"/>
        <w:spacing w:line="405" w:lineRule="atLeast"/>
        <w:rPr>
          <w:rFonts w:ascii="仿宋_GB2312" w:eastAsia="仿宋_GB2312"/>
          <w:color w:val="auto"/>
        </w:rPr>
      </w:pPr>
      <w:r>
        <w:rPr>
          <w:rFonts w:hint="eastAsia" w:ascii="仿宋_GB2312" w:eastAsia="仿宋_GB2312"/>
          <w:color w:val="auto"/>
        </w:rPr>
        <w:t>  所列内容作为构成合同不可分割的部分，必须真实、诚信。</w:t>
      </w:r>
    </w:p>
    <w:p w14:paraId="78A8DF57">
      <w:pPr>
        <w:pStyle w:val="730"/>
        <w:spacing w:line="405" w:lineRule="atLeast"/>
        <w:rPr>
          <w:rFonts w:ascii="仿宋_GB2312" w:eastAsia="仿宋_GB2312"/>
          <w:color w:val="auto"/>
        </w:rPr>
      </w:pPr>
      <w:r>
        <w:rPr>
          <w:rFonts w:hint="eastAsia" w:ascii="仿宋_GB2312" w:eastAsia="仿宋_GB2312"/>
          <w:color w:val="auto"/>
        </w:rPr>
        <w:t> </w:t>
      </w:r>
    </w:p>
    <w:p w14:paraId="73578CEF">
      <w:pPr>
        <w:pStyle w:val="730"/>
        <w:jc w:val="right"/>
        <w:rPr>
          <w:rFonts w:ascii="仿宋_GB2312" w:eastAsia="仿宋_GB2312"/>
          <w:color w:val="auto"/>
        </w:rPr>
      </w:pPr>
      <w:r>
        <w:rPr>
          <w:rFonts w:hint="eastAsia" w:ascii="仿宋_GB2312" w:eastAsia="仿宋_GB2312"/>
          <w:color w:val="auto"/>
        </w:rPr>
        <w:t xml:space="preserve">                              </w:t>
      </w:r>
    </w:p>
    <w:p w14:paraId="7C1B454B">
      <w:pPr>
        <w:pStyle w:val="730"/>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22BD312">
      <w:pPr>
        <w:pStyle w:val="730"/>
        <w:jc w:val="right"/>
        <w:rPr>
          <w:rFonts w:ascii="仿宋_GB2312" w:eastAsia="仿宋_GB2312"/>
          <w:color w:val="auto"/>
        </w:rPr>
      </w:pPr>
      <w:r>
        <w:rPr>
          <w:rFonts w:hint="eastAsia" w:ascii="仿宋_GB2312" w:eastAsia="仿宋_GB2312"/>
          <w:color w:val="auto"/>
        </w:rPr>
        <w:t>日期：   年   月   日</w:t>
      </w:r>
    </w:p>
    <w:p w14:paraId="61762C3F">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79CC3541">
      <w:pPr>
        <w:pStyle w:val="677"/>
        <w:spacing w:line="405" w:lineRule="atLeast"/>
        <w:rPr>
          <w:rFonts w:hint="eastAsia" w:ascii="仿宋_GB2312" w:eastAsia="仿宋_GB2312"/>
          <w:color w:val="000000"/>
        </w:rPr>
      </w:pPr>
      <w:r>
        <w:rPr>
          <w:rFonts w:hint="eastAsia" w:ascii="仿宋_GB2312" w:eastAsia="仿宋_GB2312"/>
          <w:color w:val="auto"/>
        </w:rPr>
        <w:br w:type="page"/>
      </w:r>
    </w:p>
    <w:p w14:paraId="04BB0ABB">
      <w:pPr>
        <w:pStyle w:val="740"/>
        <w:rPr>
          <w:rFonts w:hint="eastAsia" w:ascii="仿宋_GB2312" w:eastAsia="仿宋_GB2312"/>
          <w:b/>
          <w:bCs/>
          <w:color w:val="000000"/>
        </w:rPr>
      </w:pPr>
      <w:bookmarkStart w:id="52" w:name="_Toc497578453"/>
      <w:r>
        <w:rPr>
          <w:rFonts w:hint="eastAsia" w:ascii="仿宋_GB2312" w:eastAsia="仿宋_GB2312"/>
          <w:b/>
          <w:bCs/>
          <w:color w:val="auto"/>
        </w:rPr>
        <w:t>（</w:t>
      </w:r>
      <w:r>
        <w:rPr>
          <w:rFonts w:hint="eastAsia" w:ascii="仿宋_GB2312" w:eastAsia="仿宋_GB2312"/>
          <w:b/>
          <w:bCs/>
          <w:color w:val="auto"/>
          <w:lang w:val="en-US" w:eastAsia="zh-CN"/>
        </w:rPr>
        <w:t>9</w:t>
      </w:r>
      <w:r>
        <w:rPr>
          <w:rFonts w:hint="eastAsia" w:ascii="仿宋_GB2312" w:eastAsia="仿宋_GB2312"/>
          <w:b/>
          <w:bCs/>
          <w:color w:val="auto"/>
        </w:rPr>
        <w:t>）</w:t>
      </w:r>
      <w:r>
        <w:rPr>
          <w:rFonts w:hint="eastAsia" w:ascii="仿宋_GB2312" w:eastAsia="仿宋_GB2312"/>
          <w:b/>
          <w:bCs/>
          <w:color w:val="000000"/>
        </w:rPr>
        <w:t>应急预案和应急配合方案格式（如有）：</w:t>
      </w:r>
    </w:p>
    <w:p w14:paraId="1D557E30">
      <w:pPr>
        <w:pStyle w:val="740"/>
        <w:jc w:val="center"/>
        <w:rPr>
          <w:rFonts w:hint="eastAsia" w:ascii="仿宋_GB2312" w:eastAsia="仿宋_GB2312"/>
          <w:color w:val="000000"/>
        </w:rPr>
      </w:pPr>
      <w:r>
        <w:rPr>
          <w:rFonts w:hint="eastAsia" w:ascii="仿宋_GB2312" w:eastAsia="仿宋_GB2312"/>
          <w:color w:val="000000"/>
        </w:rPr>
        <w:t> </w:t>
      </w:r>
    </w:p>
    <w:p w14:paraId="6DB30862">
      <w:pPr>
        <w:pStyle w:val="740"/>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6C5D7619">
      <w:pPr>
        <w:pStyle w:val="740"/>
        <w:spacing w:line="405" w:lineRule="atLeast"/>
        <w:rPr>
          <w:rFonts w:hint="eastAsia" w:ascii="仿宋_GB2312" w:eastAsia="仿宋_GB2312"/>
          <w:color w:val="000000"/>
        </w:rPr>
      </w:pPr>
      <w:r>
        <w:rPr>
          <w:rFonts w:hint="eastAsia" w:ascii="仿宋_GB2312" w:eastAsia="仿宋_GB2312"/>
          <w:color w:val="000000"/>
        </w:rPr>
        <w:t> </w:t>
      </w:r>
    </w:p>
    <w:p w14:paraId="7D27EDC9">
      <w:pPr>
        <w:pStyle w:val="740"/>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w:t>
      </w:r>
    </w:p>
    <w:p w14:paraId="28556653">
      <w:pPr>
        <w:pStyle w:val="740"/>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1DE0CB2D">
      <w:pPr>
        <w:pStyle w:val="740"/>
        <w:jc w:val="right"/>
        <w:rPr>
          <w:rFonts w:hint="eastAsia" w:ascii="仿宋_GB2312" w:eastAsia="仿宋_GB2312"/>
          <w:color w:val="000000"/>
        </w:rPr>
      </w:pPr>
      <w:r>
        <w:rPr>
          <w:rFonts w:hint="eastAsia" w:ascii="仿宋_GB2312" w:eastAsia="仿宋_GB2312"/>
          <w:color w:val="000000"/>
        </w:rPr>
        <w:t xml:space="preserve">                     </w:t>
      </w:r>
    </w:p>
    <w:p w14:paraId="09F02B02">
      <w:pPr>
        <w:pStyle w:val="74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2C0C9FF">
      <w:pPr>
        <w:pStyle w:val="730"/>
        <w:jc w:val="right"/>
        <w:rPr>
          <w:rFonts w:ascii="仿宋_GB2312" w:eastAsia="仿宋_GB2312"/>
          <w:color w:val="auto"/>
        </w:rPr>
      </w:pPr>
      <w:r>
        <w:rPr>
          <w:rFonts w:hint="eastAsia" w:ascii="仿宋_GB2312" w:eastAsia="仿宋_GB2312"/>
          <w:color w:val="000000"/>
        </w:rPr>
        <w:t>日期：   年   月   日</w:t>
      </w:r>
    </w:p>
    <w:p w14:paraId="36D8AAE7">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4747C267">
      <w:pPr>
        <w:rPr>
          <w:rFonts w:hint="eastAsia" w:ascii="仿宋_GB2312" w:eastAsia="仿宋_GB2312"/>
          <w:color w:val="000000"/>
        </w:rPr>
      </w:pPr>
      <w:r>
        <w:rPr>
          <w:rFonts w:hint="eastAsia" w:ascii="仿宋_GB2312" w:eastAsia="仿宋_GB2312"/>
          <w:color w:val="000000"/>
        </w:rPr>
        <w:br w:type="page"/>
      </w:r>
      <w:bookmarkEnd w:id="52"/>
      <w:bookmarkStart w:id="53" w:name="_Toc31562"/>
      <w:bookmarkStart w:id="54" w:name="_Toc9030"/>
      <w:bookmarkStart w:id="55" w:name="_Toc9833"/>
      <w:bookmarkStart w:id="56" w:name="_Toc2794"/>
    </w:p>
    <w:p w14:paraId="6F28E6B2">
      <w:pPr>
        <w:pStyle w:val="677"/>
        <w:rPr>
          <w:rFonts w:hint="eastAsia" w:ascii="仿宋_GB2312" w:eastAsia="仿宋_GB2312"/>
          <w:b/>
          <w:bCs/>
          <w:color w:val="000000"/>
        </w:rPr>
      </w:pPr>
      <w:r>
        <w:rPr>
          <w:rFonts w:hint="eastAsia" w:ascii="仿宋_GB2312" w:eastAsia="仿宋_GB2312"/>
          <w:b/>
          <w:bCs/>
          <w:color w:val="000000"/>
        </w:rPr>
        <w:t>（10）人员管理及稳定性方案格式（如有）：</w:t>
      </w:r>
    </w:p>
    <w:p w14:paraId="4EE44136">
      <w:pPr>
        <w:pStyle w:val="677"/>
        <w:jc w:val="center"/>
        <w:rPr>
          <w:rFonts w:hint="eastAsia" w:ascii="仿宋_GB2312" w:eastAsia="仿宋_GB2312"/>
          <w:color w:val="000000"/>
        </w:rPr>
      </w:pPr>
      <w:r>
        <w:rPr>
          <w:rFonts w:hint="eastAsia" w:ascii="仿宋_GB2312" w:eastAsia="仿宋_GB2312"/>
          <w:color w:val="000000"/>
        </w:rPr>
        <w:t> </w:t>
      </w:r>
    </w:p>
    <w:p w14:paraId="530B8963">
      <w:pPr>
        <w:pStyle w:val="677"/>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14:paraId="32D844AA">
      <w:pPr>
        <w:pStyle w:val="677"/>
        <w:spacing w:line="405" w:lineRule="atLeast"/>
        <w:rPr>
          <w:rFonts w:hint="eastAsia" w:ascii="仿宋_GB2312" w:eastAsia="仿宋_GB2312"/>
          <w:color w:val="000000"/>
        </w:rPr>
      </w:pPr>
      <w:r>
        <w:rPr>
          <w:rFonts w:hint="eastAsia" w:ascii="仿宋_GB2312" w:eastAsia="仿宋_GB2312"/>
          <w:color w:val="000000"/>
        </w:rPr>
        <w:t> </w:t>
      </w:r>
    </w:p>
    <w:p w14:paraId="6F8086E2">
      <w:pPr>
        <w:pStyle w:val="67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由供应商按第三章《采购需求》要求，自行编写本项目的人员管理及稳定性方案，包括：</w:t>
      </w:r>
      <w:r>
        <w:rPr>
          <w:rFonts w:hint="eastAsia" w:ascii="仿宋_GB2312" w:eastAsia="仿宋_GB2312"/>
          <w:b/>
          <w:bCs/>
          <w:color w:val="000000"/>
        </w:rPr>
        <w:t>（1）提供服务团队组建方案；（2）人员稳定性方案及承诺；（3）人员考核制度；（4）培训制度；（5）奖惩制度</w:t>
      </w:r>
      <w:r>
        <w:rPr>
          <w:rFonts w:hint="eastAsia" w:ascii="仿宋_GB2312" w:eastAsia="仿宋_GB2312"/>
          <w:color w:val="000000"/>
        </w:rPr>
        <w:t>。</w:t>
      </w:r>
    </w:p>
    <w:p w14:paraId="51FD5041">
      <w:pPr>
        <w:pStyle w:val="730"/>
        <w:spacing w:line="405" w:lineRule="atLeast"/>
        <w:rPr>
          <w:rFonts w:ascii="仿宋_GB2312" w:eastAsia="仿宋_GB2312"/>
          <w:color w:val="auto"/>
        </w:rPr>
      </w:pPr>
      <w:r>
        <w:rPr>
          <w:rFonts w:hint="eastAsia" w:ascii="仿宋_GB2312" w:eastAsia="仿宋_GB2312"/>
          <w:color w:val="auto"/>
        </w:rPr>
        <w:t> </w:t>
      </w:r>
    </w:p>
    <w:p w14:paraId="348FCD6F">
      <w:pPr>
        <w:pStyle w:val="730"/>
        <w:spacing w:line="405" w:lineRule="atLeast"/>
        <w:rPr>
          <w:rFonts w:ascii="仿宋_GB2312" w:eastAsia="仿宋_GB2312"/>
          <w:color w:val="auto"/>
        </w:rPr>
      </w:pPr>
      <w:r>
        <w:rPr>
          <w:rFonts w:hint="eastAsia" w:ascii="仿宋_GB2312" w:eastAsia="仿宋_GB2312"/>
          <w:color w:val="auto"/>
        </w:rPr>
        <w:t> </w:t>
      </w:r>
    </w:p>
    <w:p w14:paraId="58F50415">
      <w:pPr>
        <w:pStyle w:val="730"/>
        <w:jc w:val="right"/>
        <w:rPr>
          <w:rFonts w:ascii="仿宋_GB2312" w:eastAsia="仿宋_GB2312"/>
          <w:color w:val="auto"/>
        </w:rPr>
      </w:pPr>
      <w:r>
        <w:rPr>
          <w:rFonts w:hint="eastAsia" w:ascii="仿宋_GB2312" w:eastAsia="仿宋_GB2312"/>
          <w:color w:val="auto"/>
        </w:rPr>
        <w:t xml:space="preserve">                               </w:t>
      </w:r>
    </w:p>
    <w:p w14:paraId="67DA9110">
      <w:pPr>
        <w:pStyle w:val="730"/>
        <w:jc w:val="right"/>
        <w:rPr>
          <w:rFonts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2E82395">
      <w:pPr>
        <w:pStyle w:val="730"/>
        <w:jc w:val="right"/>
        <w:rPr>
          <w:rFonts w:ascii="仿宋_GB2312" w:eastAsia="仿宋_GB2312"/>
          <w:color w:val="auto"/>
        </w:rPr>
      </w:pPr>
      <w:r>
        <w:rPr>
          <w:rFonts w:hint="eastAsia" w:ascii="仿宋_GB2312" w:eastAsia="仿宋_GB2312"/>
          <w:color w:val="auto"/>
        </w:rPr>
        <w:t>日期：   年   月   日</w:t>
      </w:r>
    </w:p>
    <w:p w14:paraId="4D1B226E">
      <w:pPr>
        <w:pStyle w:val="730"/>
        <w:spacing w:line="405" w:lineRule="atLeast"/>
        <w:rPr>
          <w:rFonts w:ascii="仿宋_GB2312" w:eastAsia="仿宋_GB2312"/>
          <w:color w:val="auto"/>
        </w:rPr>
      </w:pPr>
      <w:r>
        <w:rPr>
          <w:rFonts w:hint="eastAsia" w:ascii="仿宋_GB2312" w:eastAsia="仿宋_GB2312"/>
          <w:b/>
          <w:bCs/>
          <w:color w:val="auto"/>
        </w:rPr>
        <w:t>注：此项材料如有请以PDF格式上传。</w:t>
      </w:r>
    </w:p>
    <w:p w14:paraId="5CB2DDF8">
      <w:pPr>
        <w:rPr>
          <w:rFonts w:hint="eastAsia" w:ascii="仿宋_GB2312" w:eastAsia="仿宋_GB2312"/>
          <w:color w:val="000000"/>
        </w:rPr>
      </w:pPr>
      <w:r>
        <w:rPr>
          <w:rFonts w:hint="eastAsia" w:ascii="仿宋_GB2312" w:eastAsia="仿宋_GB2312"/>
          <w:color w:val="auto"/>
        </w:rPr>
        <w:br w:type="page"/>
      </w:r>
    </w:p>
    <w:p w14:paraId="74EE21EA">
      <w:pPr>
        <w:rPr>
          <w:rFonts w:hint="eastAsia" w:ascii="仿宋_GB2312" w:hAnsi="宋体" w:eastAsia="仿宋_GB2312" w:cs="宋体"/>
          <w:b/>
          <w:bCs/>
          <w:color w:val="auto"/>
          <w:kern w:val="0"/>
          <w:sz w:val="24"/>
          <w:szCs w:val="24"/>
          <w:lang w:val="en-US" w:eastAsia="zh-CN" w:bidi="ar-SA"/>
        </w:rPr>
      </w:pPr>
      <w:r>
        <w:rPr>
          <w:rFonts w:hint="eastAsia" w:ascii="仿宋_GB2312" w:hAnsi="宋体" w:eastAsia="仿宋_GB2312" w:cs="宋体"/>
          <w:b/>
          <w:bCs/>
          <w:color w:val="auto"/>
          <w:kern w:val="0"/>
          <w:sz w:val="24"/>
          <w:szCs w:val="24"/>
          <w:lang w:val="en-US" w:eastAsia="zh-CN" w:bidi="ar-SA"/>
        </w:rPr>
        <w:t>（11） 供应商同类项目经验一览表格式（如有）：</w:t>
      </w:r>
    </w:p>
    <w:p w14:paraId="189E99A5">
      <w:pPr>
        <w:pStyle w:val="677"/>
        <w:spacing w:line="405" w:lineRule="atLeast"/>
        <w:rPr>
          <w:rFonts w:hint="eastAsia" w:ascii="仿宋_GB2312" w:eastAsia="仿宋_GB2312"/>
          <w:color w:val="000000"/>
        </w:rPr>
      </w:pPr>
      <w:r>
        <w:rPr>
          <w:rFonts w:hint="eastAsia" w:ascii="仿宋_GB2312" w:eastAsia="仿宋_GB2312"/>
          <w:color w:val="000000"/>
        </w:rPr>
        <w:t> </w:t>
      </w:r>
    </w:p>
    <w:p w14:paraId="48F2F07D">
      <w:pPr>
        <w:pStyle w:val="677"/>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04F7A01C">
      <w:pPr>
        <w:pStyle w:val="677"/>
        <w:spacing w:line="405" w:lineRule="atLeast"/>
        <w:rPr>
          <w:rFonts w:hint="eastAsia"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2</w:t>
      </w:r>
      <w:r>
        <w:rPr>
          <w:rFonts w:hint="eastAsia" w:ascii="仿宋_GB2312" w:eastAsia="仿宋_GB2312"/>
          <w:color w:val="000000"/>
        </w:rPr>
        <w:t>年1月1日起至今承接的同类服务项目合同材料附后并加盖供应商CA电子签章）</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100FA7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A5D2EDD">
            <w:pPr>
              <w:pStyle w:val="677"/>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1E7C7A">
            <w:pPr>
              <w:pStyle w:val="677"/>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D130D6B">
            <w:pPr>
              <w:pStyle w:val="677"/>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54BEBA6">
            <w:pPr>
              <w:pStyle w:val="677"/>
              <w:jc w:val="center"/>
              <w:rPr>
                <w:rFonts w:hint="eastAsia" w:ascii="仿宋_GB2312" w:eastAsia="仿宋_GB2312"/>
                <w:color w:val="000000"/>
              </w:rPr>
            </w:pPr>
            <w:r>
              <w:rPr>
                <w:rFonts w:hint="eastAsia" w:ascii="仿宋_GB2312" w:eastAsia="仿宋_GB2312"/>
                <w:color w:val="000000"/>
              </w:rPr>
              <w:t>合同金额</w:t>
            </w:r>
          </w:p>
          <w:p w14:paraId="62C7B55F">
            <w:pPr>
              <w:pStyle w:val="677"/>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4B69AE2">
            <w:pPr>
              <w:pStyle w:val="677"/>
              <w:jc w:val="center"/>
              <w:rPr>
                <w:rFonts w:hint="eastAsia" w:ascii="仿宋_GB2312" w:eastAsia="仿宋_GB2312"/>
                <w:color w:val="000000"/>
              </w:rPr>
            </w:pPr>
            <w:r>
              <w:rPr>
                <w:rFonts w:hint="eastAsia" w:ascii="仿宋_GB2312" w:eastAsia="仿宋_GB2312"/>
                <w:color w:val="000000"/>
              </w:rPr>
              <w:t>合同附件页码</w:t>
            </w:r>
          </w:p>
        </w:tc>
      </w:tr>
      <w:tr w14:paraId="1A5BA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902699">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9BC088">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29567D">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950532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08E9CF3">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4D7561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02B38A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A0010E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30A87E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4ADDF6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88D70E">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7B13AE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7A2B7C1">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348777">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3B248C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39902E">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1B2E28">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77685C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C076224">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B38B2D0">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7B69DC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00892BD">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DB416C">
            <w:pPr>
              <w:pStyle w:val="677"/>
              <w:spacing w:line="405" w:lineRule="atLeast"/>
              <w:rPr>
                <w:rFonts w:hint="eastAsia" w:ascii="仿宋_GB2312" w:eastAsia="仿宋_GB2312"/>
                <w:color w:val="000000"/>
              </w:rPr>
            </w:pPr>
            <w:r>
              <w:rPr>
                <w:rFonts w:hint="eastAsia" w:ascii="仿宋_GB2312" w:eastAsia="仿宋_GB2312"/>
                <w:color w:val="000000"/>
              </w:rPr>
              <w:t> </w:t>
            </w:r>
          </w:p>
        </w:tc>
      </w:tr>
      <w:tr w14:paraId="6CA794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696143">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3CC17D0">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329AD5">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83FE94">
            <w:pPr>
              <w:pStyle w:val="677"/>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4561185">
            <w:pPr>
              <w:pStyle w:val="677"/>
              <w:spacing w:line="405" w:lineRule="atLeast"/>
              <w:rPr>
                <w:rFonts w:hint="eastAsia" w:ascii="仿宋_GB2312" w:eastAsia="仿宋_GB2312"/>
                <w:color w:val="000000"/>
              </w:rPr>
            </w:pPr>
            <w:r>
              <w:rPr>
                <w:rFonts w:hint="eastAsia" w:ascii="仿宋_GB2312" w:eastAsia="仿宋_GB2312"/>
                <w:color w:val="000000"/>
              </w:rPr>
              <w:t> </w:t>
            </w:r>
          </w:p>
        </w:tc>
      </w:tr>
    </w:tbl>
    <w:p w14:paraId="1B55CD51">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772803E">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5B48F91B">
      <w:pPr>
        <w:pStyle w:val="677"/>
        <w:jc w:val="right"/>
        <w:rPr>
          <w:rFonts w:hint="eastAsia" w:ascii="仿宋_GB2312" w:eastAsia="仿宋_GB2312"/>
          <w:color w:val="000000"/>
        </w:rPr>
      </w:pPr>
      <w:r>
        <w:rPr>
          <w:rFonts w:hint="eastAsia" w:ascii="仿宋_GB2312" w:eastAsia="仿宋_GB2312"/>
          <w:color w:val="000000"/>
        </w:rPr>
        <w:t> </w:t>
      </w:r>
    </w:p>
    <w:p w14:paraId="712B2C7E">
      <w:pPr>
        <w:pStyle w:val="67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7AB6F5">
      <w:pPr>
        <w:pStyle w:val="677"/>
        <w:jc w:val="right"/>
        <w:rPr>
          <w:rFonts w:hint="eastAsia" w:ascii="仿宋_GB2312" w:eastAsia="仿宋_GB2312"/>
          <w:color w:val="000000"/>
        </w:rPr>
      </w:pPr>
      <w:r>
        <w:rPr>
          <w:rFonts w:hint="eastAsia" w:ascii="仿宋_GB2312" w:eastAsia="仿宋_GB2312"/>
          <w:color w:val="000000"/>
        </w:rPr>
        <w:t>日期：   年   月   日</w:t>
      </w:r>
    </w:p>
    <w:p w14:paraId="25C4227B">
      <w:pPr>
        <w:pStyle w:val="67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4A0F147">
      <w:pPr>
        <w:pStyle w:val="3"/>
        <w:spacing w:line="400" w:lineRule="exact"/>
        <w:jc w:val="center"/>
        <w:rPr>
          <w:rFonts w:hint="eastAsia" w:ascii="宋体" w:hAnsi="宋体"/>
          <w:sz w:val="30"/>
          <w:szCs w:val="30"/>
        </w:rPr>
      </w:pPr>
    </w:p>
    <w:p w14:paraId="0C1BB28E">
      <w:pPr>
        <w:rPr>
          <w:rFonts w:hint="eastAsia" w:ascii="宋体" w:hAnsi="宋体"/>
          <w:sz w:val="30"/>
          <w:szCs w:val="30"/>
        </w:rPr>
      </w:pPr>
    </w:p>
    <w:p w14:paraId="7DE50D6B">
      <w:pPr>
        <w:pStyle w:val="681"/>
        <w:spacing w:before="0" w:beforeAutospacing="0" w:after="0" w:afterAutospacing="0" w:line="460" w:lineRule="atLeast"/>
        <w:ind w:firstLine="480" w:firstLineChars="200"/>
        <w:rPr>
          <w:rFonts w:hint="eastAsia" w:ascii="仿宋_GB2312" w:eastAsia="仿宋_GB2312"/>
        </w:rPr>
      </w:pPr>
    </w:p>
    <w:p w14:paraId="507DE75A">
      <w:pPr>
        <w:pStyle w:val="681"/>
        <w:spacing w:before="0" w:beforeAutospacing="0" w:after="0" w:afterAutospacing="0" w:line="460" w:lineRule="atLeast"/>
        <w:ind w:firstLine="480" w:firstLineChars="200"/>
        <w:rPr>
          <w:rFonts w:ascii="仿宋_GB2312" w:eastAsia="仿宋_GB2312"/>
        </w:rPr>
      </w:pPr>
      <w:r>
        <w:rPr>
          <w:rFonts w:hint="eastAsia" w:ascii="仿宋_GB2312" w:eastAsia="仿宋_GB2312"/>
        </w:rPr>
        <w:t>（1</w:t>
      </w:r>
      <w:r>
        <w:rPr>
          <w:rFonts w:hint="eastAsia" w:ascii="仿宋_GB2312" w:eastAsia="仿宋_GB2312"/>
          <w:lang w:val="en-US" w:eastAsia="zh-CN"/>
        </w:rPr>
        <w:t>2</w:t>
      </w:r>
      <w:r>
        <w:rPr>
          <w:rFonts w:hint="eastAsia" w:ascii="仿宋_GB2312" w:eastAsia="仿宋_GB2312"/>
        </w:rPr>
        <w:t>）</w:t>
      </w:r>
      <w:r>
        <w:rPr>
          <w:rFonts w:hint="eastAsia" w:ascii="仿宋_GB2312" w:eastAsia="仿宋_GB2312"/>
          <w:color w:val="000000"/>
        </w:rPr>
        <w:t>供应商具备有效的质量管理体系认证证书</w:t>
      </w:r>
      <w:r>
        <w:rPr>
          <w:rFonts w:hint="eastAsia" w:ascii="仿宋_GB2312" w:eastAsia="仿宋_GB2312"/>
        </w:rPr>
        <w:t>（如有）；</w:t>
      </w:r>
    </w:p>
    <w:p w14:paraId="0CAFC522">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3</w:t>
      </w:r>
      <w:r>
        <w:rPr>
          <w:rFonts w:hint="eastAsia" w:ascii="仿宋_GB2312" w:eastAsia="仿宋_GB2312"/>
        </w:rPr>
        <w:t>）</w:t>
      </w:r>
      <w:r>
        <w:rPr>
          <w:rFonts w:hint="eastAsia" w:ascii="仿宋_GB2312" w:eastAsia="仿宋_GB2312"/>
          <w:color w:val="000000"/>
        </w:rPr>
        <w:t>供应商具备有效的职业健康安全管理体系认证证书</w:t>
      </w:r>
      <w:r>
        <w:rPr>
          <w:rFonts w:hint="eastAsia" w:ascii="仿宋_GB2312" w:eastAsia="仿宋_GB2312"/>
        </w:rPr>
        <w:t>（如有）；</w:t>
      </w:r>
    </w:p>
    <w:p w14:paraId="1E7CA740">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4</w:t>
      </w:r>
      <w:r>
        <w:rPr>
          <w:rFonts w:hint="eastAsia" w:ascii="仿宋_GB2312" w:eastAsia="仿宋_GB2312"/>
        </w:rPr>
        <w:t>）</w:t>
      </w:r>
      <w:r>
        <w:rPr>
          <w:rFonts w:hint="eastAsia" w:ascii="仿宋_GB2312" w:eastAsia="仿宋_GB2312"/>
          <w:color w:val="000000"/>
        </w:rPr>
        <w:t>供应商具备有效的环境管理体系认证证书</w:t>
      </w:r>
      <w:r>
        <w:rPr>
          <w:rFonts w:hint="eastAsia" w:ascii="仿宋_GB2312" w:eastAsia="仿宋_GB2312"/>
        </w:rPr>
        <w:t>（如有）；</w:t>
      </w:r>
    </w:p>
    <w:p w14:paraId="2B82541F">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5</w:t>
      </w:r>
      <w:r>
        <w:rPr>
          <w:rFonts w:hint="eastAsia" w:ascii="仿宋_GB2312" w:eastAsia="仿宋_GB2312"/>
        </w:rPr>
        <w:t>）</w:t>
      </w:r>
      <w:r>
        <w:rPr>
          <w:rFonts w:hint="eastAsia" w:ascii="仿宋_GB2312" w:eastAsia="仿宋_GB2312"/>
          <w:color w:val="000000"/>
        </w:rPr>
        <w:t>对本项目的合理化建议和改进措施</w:t>
      </w:r>
      <w:r>
        <w:rPr>
          <w:rFonts w:hint="eastAsia" w:ascii="仿宋_GB2312" w:eastAsia="仿宋_GB2312"/>
        </w:rPr>
        <w:t>（如有，格式自拟）；</w:t>
      </w:r>
    </w:p>
    <w:p w14:paraId="5FAC74B8">
      <w:pPr>
        <w:pStyle w:val="681"/>
        <w:spacing w:before="0" w:beforeAutospacing="0" w:after="0" w:afterAutospacing="0" w:line="460" w:lineRule="atLeast"/>
        <w:rPr>
          <w:rFonts w:ascii="仿宋_GB2312" w:eastAsia="仿宋_GB2312"/>
        </w:rPr>
      </w:pPr>
      <w:r>
        <w:rPr>
          <w:rFonts w:hint="eastAsia" w:ascii="仿宋_GB2312" w:eastAsia="仿宋_GB2312"/>
        </w:rPr>
        <w:t>  （1</w:t>
      </w:r>
      <w:r>
        <w:rPr>
          <w:rFonts w:hint="eastAsia" w:ascii="仿宋_GB2312" w:eastAsia="仿宋_GB2312"/>
          <w:lang w:val="en-US" w:eastAsia="zh-CN"/>
        </w:rPr>
        <w:t>6</w:t>
      </w:r>
      <w:r>
        <w:rPr>
          <w:rFonts w:hint="eastAsia" w:ascii="仿宋_GB2312" w:eastAsia="仿宋_GB2312"/>
        </w:rPr>
        <w:t>）</w:t>
      </w:r>
      <w:r>
        <w:rPr>
          <w:rFonts w:hint="eastAsia" w:ascii="仿宋_GB2312" w:eastAsia="仿宋_GB2312"/>
          <w:color w:val="000000"/>
        </w:rPr>
        <w:t>供应商认为需要提供的有关资料</w:t>
      </w:r>
      <w:r>
        <w:rPr>
          <w:rFonts w:hint="eastAsia" w:ascii="仿宋_GB2312" w:eastAsia="仿宋_GB2312"/>
        </w:rPr>
        <w:t>（如有，格式自拟）。</w:t>
      </w:r>
    </w:p>
    <w:p w14:paraId="6B0FE96C">
      <w:pPr>
        <w:snapToGrid w:val="0"/>
        <w:spacing w:before="50" w:after="50"/>
        <w:jc w:val="left"/>
        <w:rPr>
          <w:rFonts w:ascii="仿宋_GB2312" w:hAnsi="宋体" w:eastAsia="仿宋_GB2312"/>
          <w:sz w:val="24"/>
        </w:rPr>
      </w:pPr>
    </w:p>
    <w:p w14:paraId="4C02EE63">
      <w:pPr>
        <w:jc w:val="left"/>
        <w:rPr>
          <w:rFonts w:ascii="仿宋_GB2312" w:eastAsia="仿宋_GB2312"/>
          <w:sz w:val="24"/>
          <w:highlight w:val="yellow"/>
        </w:rPr>
      </w:pPr>
    </w:p>
    <w:p w14:paraId="689FB884">
      <w:pPr>
        <w:jc w:val="left"/>
        <w:rPr>
          <w:rFonts w:ascii="仿宋_GB2312" w:eastAsia="仿宋_GB2312"/>
          <w:sz w:val="24"/>
          <w:highlight w:val="yellow"/>
        </w:rPr>
      </w:pPr>
    </w:p>
    <w:p w14:paraId="02D81964">
      <w:pPr>
        <w:jc w:val="left"/>
        <w:rPr>
          <w:rFonts w:ascii="仿宋_GB2312" w:eastAsia="仿宋_GB2312"/>
          <w:sz w:val="24"/>
          <w:highlight w:val="yellow"/>
        </w:rPr>
      </w:pPr>
    </w:p>
    <w:p w14:paraId="21AE3874">
      <w:pPr>
        <w:jc w:val="left"/>
        <w:rPr>
          <w:rFonts w:ascii="仿宋_GB2312" w:eastAsia="仿宋_GB2312"/>
          <w:sz w:val="24"/>
          <w:highlight w:val="yellow"/>
        </w:rPr>
      </w:pPr>
    </w:p>
    <w:p w14:paraId="3979524E">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7" w:name="_Hlk59024305"/>
      <w:r>
        <w:rPr>
          <w:rFonts w:hint="eastAsia" w:ascii="仿宋_GB2312" w:eastAsia="仿宋_GB2312"/>
          <w:b/>
          <w:bCs/>
          <w:sz w:val="32"/>
          <w:szCs w:val="32"/>
        </w:rPr>
        <w:t>第（</w:t>
      </w:r>
      <w:bookmarkEnd w:id="57"/>
      <w:r>
        <w:rPr>
          <w:rFonts w:hint="eastAsia" w:ascii="仿宋_GB2312" w:eastAsia="仿宋_GB2312"/>
          <w:b/>
          <w:bCs/>
          <w:sz w:val="32"/>
          <w:szCs w:val="32"/>
          <w:lang w:val="en-US" w:eastAsia="zh-CN"/>
        </w:rPr>
        <w:t>12</w:t>
      </w:r>
      <w:r>
        <w:rPr>
          <w:rFonts w:hint="eastAsia" w:ascii="仿宋_GB2312" w:eastAsia="仿宋_GB2312"/>
          <w:b/>
          <w:bCs/>
          <w:sz w:val="32"/>
          <w:szCs w:val="32"/>
        </w:rPr>
        <w:t>）至第（</w:t>
      </w:r>
      <w:r>
        <w:rPr>
          <w:rFonts w:hint="eastAsia" w:ascii="仿宋_GB2312" w:eastAsia="仿宋_GB2312"/>
          <w:b/>
          <w:bCs/>
          <w:sz w:val="32"/>
          <w:szCs w:val="32"/>
          <w:lang w:val="en-US" w:eastAsia="zh-CN"/>
        </w:rPr>
        <w:t>16</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7BF56906">
      <w:pPr>
        <w:pStyle w:val="6"/>
        <w:rPr>
          <w:rFonts w:hint="eastAsia"/>
        </w:rPr>
      </w:pPr>
    </w:p>
    <w:p w14:paraId="4D4A54C3">
      <w:pPr>
        <w:rPr>
          <w:rFonts w:hint="eastAsia"/>
        </w:rPr>
      </w:pPr>
    </w:p>
    <w:p w14:paraId="597D08E9">
      <w:pPr>
        <w:pStyle w:val="6"/>
        <w:rPr>
          <w:rFonts w:hint="eastAsia"/>
        </w:rPr>
      </w:pPr>
    </w:p>
    <w:p w14:paraId="15449C57">
      <w:pPr>
        <w:rPr>
          <w:rFonts w:hint="eastAsia"/>
        </w:rPr>
      </w:pPr>
    </w:p>
    <w:p w14:paraId="2A68C05C">
      <w:pPr>
        <w:pStyle w:val="6"/>
        <w:rPr>
          <w:rFonts w:hint="eastAsia"/>
        </w:rPr>
      </w:pPr>
    </w:p>
    <w:p w14:paraId="4AEBF1B4">
      <w:pPr>
        <w:rPr>
          <w:rFonts w:hint="eastAsia"/>
        </w:rPr>
      </w:pPr>
    </w:p>
    <w:p w14:paraId="0A6C19EE">
      <w:pPr>
        <w:pStyle w:val="3"/>
        <w:spacing w:line="400" w:lineRule="exact"/>
        <w:jc w:val="center"/>
        <w:rPr>
          <w:rFonts w:hint="eastAsia" w:ascii="仿宋_GB2312" w:hAnsi="宋体" w:eastAsia="仿宋_GB2312"/>
          <w:b w:val="0"/>
          <w:bCs w:val="0"/>
          <w:sz w:val="32"/>
          <w:szCs w:val="32"/>
        </w:rPr>
      </w:pPr>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1BE78E79">
      <w:pPr>
        <w:snapToGrid w:val="0"/>
        <w:jc w:val="center"/>
        <w:rPr>
          <w:rFonts w:hint="eastAsia" w:ascii="仿宋_GB2312" w:hAnsi="华文中宋" w:eastAsia="仿宋_GB2312"/>
          <w:bCs/>
          <w:sz w:val="32"/>
          <w:szCs w:val="32"/>
        </w:rPr>
      </w:pPr>
    </w:p>
    <w:p w14:paraId="53C0C092">
      <w:pPr>
        <w:snapToGrid w:val="0"/>
        <w:jc w:val="center"/>
        <w:rPr>
          <w:rFonts w:hint="eastAsia" w:ascii="仿宋_GB2312" w:hAnsi="华文中宋" w:eastAsia="仿宋_GB2312"/>
          <w:bCs/>
          <w:sz w:val="32"/>
          <w:szCs w:val="32"/>
        </w:rPr>
      </w:pPr>
    </w:p>
    <w:p w14:paraId="487DDBA7">
      <w:pPr>
        <w:snapToGrid w:val="0"/>
        <w:jc w:val="center"/>
        <w:rPr>
          <w:rFonts w:hint="eastAsia" w:ascii="仿宋_GB2312" w:hAnsi="华文中宋" w:eastAsia="仿宋_GB2312"/>
          <w:bCs/>
          <w:sz w:val="32"/>
          <w:szCs w:val="32"/>
        </w:rPr>
      </w:pPr>
    </w:p>
    <w:p w14:paraId="60BB4AA5">
      <w:pPr>
        <w:snapToGrid w:val="0"/>
        <w:jc w:val="center"/>
        <w:rPr>
          <w:rFonts w:hint="eastAsia" w:ascii="仿宋_GB2312" w:hAnsi="华文中宋" w:eastAsia="仿宋_GB2312"/>
          <w:bCs/>
          <w:sz w:val="32"/>
          <w:szCs w:val="32"/>
        </w:rPr>
      </w:pPr>
    </w:p>
    <w:p w14:paraId="4F5387AD">
      <w:pPr>
        <w:snapToGrid w:val="0"/>
        <w:jc w:val="center"/>
        <w:rPr>
          <w:rFonts w:hint="eastAsia" w:ascii="仿宋_GB2312" w:hAnsi="华文中宋" w:eastAsia="仿宋_GB2312"/>
          <w:bCs/>
          <w:sz w:val="32"/>
          <w:szCs w:val="32"/>
        </w:rPr>
      </w:pPr>
    </w:p>
    <w:p w14:paraId="4A9A56A5">
      <w:pPr>
        <w:snapToGrid w:val="0"/>
        <w:jc w:val="center"/>
        <w:rPr>
          <w:rFonts w:hint="eastAsia" w:ascii="仿宋_GB2312" w:hAnsi="华文中宋" w:eastAsia="仿宋_GB2312"/>
          <w:bCs/>
          <w:sz w:val="32"/>
          <w:szCs w:val="32"/>
        </w:rPr>
      </w:pPr>
    </w:p>
    <w:p w14:paraId="032275F8">
      <w:pPr>
        <w:snapToGrid w:val="0"/>
        <w:jc w:val="center"/>
        <w:rPr>
          <w:rFonts w:hint="eastAsia" w:ascii="仿宋_GB2312" w:hAnsi="华文中宋" w:eastAsia="仿宋_GB2312"/>
          <w:bCs/>
          <w:sz w:val="32"/>
          <w:szCs w:val="32"/>
        </w:rPr>
      </w:pPr>
    </w:p>
    <w:p w14:paraId="0BB414A3">
      <w:pPr>
        <w:snapToGrid w:val="0"/>
        <w:jc w:val="center"/>
        <w:rPr>
          <w:rFonts w:hint="eastAsia" w:ascii="仿宋_GB2312" w:hAnsi="华文中宋" w:eastAsia="仿宋_GB2312"/>
          <w:bCs/>
          <w:sz w:val="32"/>
          <w:szCs w:val="32"/>
        </w:rPr>
      </w:pPr>
    </w:p>
    <w:p w14:paraId="3D8BD6FD">
      <w:pPr>
        <w:snapToGrid w:val="0"/>
        <w:jc w:val="center"/>
        <w:rPr>
          <w:rFonts w:hint="eastAsia" w:ascii="仿宋_GB2312" w:hAnsi="华文中宋" w:eastAsia="仿宋_GB2312"/>
          <w:bCs/>
          <w:sz w:val="32"/>
          <w:szCs w:val="32"/>
        </w:rPr>
      </w:pPr>
    </w:p>
    <w:p w14:paraId="07E877B4">
      <w:pPr>
        <w:snapToGrid w:val="0"/>
        <w:jc w:val="center"/>
        <w:rPr>
          <w:rFonts w:hint="eastAsia" w:ascii="仿宋_GB2312" w:hAnsi="华文中宋" w:eastAsia="仿宋_GB2312"/>
          <w:bCs/>
          <w:sz w:val="32"/>
          <w:szCs w:val="32"/>
        </w:rPr>
      </w:pPr>
    </w:p>
    <w:p w14:paraId="4FEF70A7">
      <w:pPr>
        <w:snapToGrid w:val="0"/>
        <w:jc w:val="center"/>
        <w:rPr>
          <w:rFonts w:hint="eastAsia" w:ascii="仿宋_GB2312" w:hAnsi="华文中宋" w:eastAsia="仿宋_GB2312"/>
          <w:bCs/>
          <w:sz w:val="32"/>
          <w:szCs w:val="32"/>
        </w:rPr>
      </w:pPr>
    </w:p>
    <w:p w14:paraId="075A8CD5">
      <w:pPr>
        <w:snapToGrid w:val="0"/>
        <w:jc w:val="center"/>
        <w:rPr>
          <w:rFonts w:hint="eastAsia" w:ascii="仿宋_GB2312" w:hAnsi="华文中宋" w:eastAsia="仿宋_GB2312"/>
          <w:bCs/>
          <w:sz w:val="32"/>
          <w:szCs w:val="32"/>
        </w:rPr>
      </w:pPr>
    </w:p>
    <w:p w14:paraId="63F4EB5D">
      <w:pPr>
        <w:snapToGrid w:val="0"/>
        <w:jc w:val="center"/>
        <w:rPr>
          <w:rFonts w:hint="eastAsia" w:ascii="仿宋_GB2312" w:hAnsi="华文中宋" w:eastAsia="仿宋_GB2312"/>
          <w:bCs/>
          <w:sz w:val="32"/>
          <w:szCs w:val="32"/>
        </w:rPr>
      </w:pPr>
    </w:p>
    <w:p w14:paraId="48E72143">
      <w:pPr>
        <w:snapToGrid w:val="0"/>
        <w:jc w:val="center"/>
        <w:rPr>
          <w:rFonts w:hint="eastAsia" w:ascii="仿宋_GB2312" w:hAnsi="华文中宋" w:eastAsia="仿宋_GB2312"/>
          <w:bCs/>
          <w:sz w:val="32"/>
          <w:szCs w:val="32"/>
        </w:rPr>
      </w:pPr>
    </w:p>
    <w:p w14:paraId="529C1530">
      <w:pPr>
        <w:snapToGrid w:val="0"/>
        <w:jc w:val="center"/>
        <w:rPr>
          <w:rFonts w:hint="eastAsia" w:ascii="仿宋_GB2312" w:hAnsi="华文中宋" w:eastAsia="仿宋_GB2312"/>
          <w:bCs/>
          <w:sz w:val="32"/>
          <w:szCs w:val="32"/>
        </w:rPr>
      </w:pPr>
    </w:p>
    <w:p w14:paraId="1B27C831">
      <w:pPr>
        <w:snapToGrid w:val="0"/>
        <w:rPr>
          <w:rFonts w:hint="eastAsia" w:ascii="仿宋_GB2312" w:hAnsi="华文中宋" w:eastAsia="仿宋_GB2312"/>
          <w:bCs/>
          <w:sz w:val="32"/>
          <w:szCs w:val="32"/>
        </w:rPr>
      </w:pPr>
    </w:p>
    <w:p w14:paraId="0B20C169">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1F3D6F90">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4B10B77F">
      <w:pPr>
        <w:snapToGrid w:val="0"/>
        <w:ind w:firstLine="482" w:firstLineChars="200"/>
        <w:jc w:val="left"/>
        <w:rPr>
          <w:rFonts w:ascii="仿宋_GB2312" w:eastAsia="仿宋_GB2312"/>
          <w:b/>
          <w:sz w:val="24"/>
        </w:rPr>
      </w:pPr>
      <w:r>
        <w:rPr>
          <w:rFonts w:hint="eastAsia" w:ascii="仿宋_GB2312" w:eastAsia="仿宋_GB2312"/>
          <w:b/>
          <w:sz w:val="24"/>
        </w:rPr>
        <w:t>2.</w:t>
      </w:r>
      <w:r>
        <w:rPr>
          <w:rFonts w:hint="eastAsia" w:ascii="仿宋_GB2312" w:eastAsia="仿宋_GB2312"/>
          <w:b/>
          <w:color w:val="auto"/>
          <w:sz w:val="24"/>
        </w:rPr>
        <w:t>本合同为</w:t>
      </w:r>
      <w:r>
        <w:rPr>
          <w:rFonts w:ascii="仿宋_GB2312" w:eastAsia="仿宋_GB2312"/>
          <w:b/>
          <w:sz w:val="24"/>
        </w:rPr>
        <w:t>中小</w:t>
      </w:r>
      <w:r>
        <w:rPr>
          <w:rFonts w:ascii="仿宋_GB2312" w:eastAsia="仿宋_GB2312"/>
          <w:b/>
          <w:color w:val="auto"/>
          <w:sz w:val="24"/>
        </w:rPr>
        <w:t>企业</w:t>
      </w:r>
      <w:r>
        <w:rPr>
          <w:rFonts w:hint="eastAsia" w:ascii="仿宋_GB2312" w:eastAsia="仿宋_GB2312"/>
          <w:b/>
          <w:color w:val="auto"/>
          <w:sz w:val="24"/>
        </w:rPr>
        <w:t>预留合同</w:t>
      </w:r>
      <w:r>
        <w:rPr>
          <w:rFonts w:hint="eastAsia" w:ascii="仿宋_GB2312" w:eastAsia="仿宋_GB2312"/>
          <w:b/>
          <w:sz w:val="24"/>
        </w:rPr>
        <w:t>。</w:t>
      </w:r>
    </w:p>
    <w:p w14:paraId="778434CB">
      <w:pPr>
        <w:snapToGrid w:val="0"/>
        <w:jc w:val="left"/>
        <w:rPr>
          <w:rFonts w:ascii="仿宋_GB2312" w:eastAsia="仿宋_GB2312"/>
          <w:b/>
          <w:sz w:val="24"/>
        </w:rPr>
      </w:pPr>
    </w:p>
    <w:p w14:paraId="6DA83E5C">
      <w:pPr>
        <w:snapToGrid w:val="0"/>
        <w:jc w:val="center"/>
        <w:rPr>
          <w:rFonts w:hint="eastAsia" w:ascii="仿宋_GB2312" w:hAnsi="宋体" w:eastAsia="仿宋_GB2312"/>
          <w:b/>
          <w:bCs/>
          <w:sz w:val="44"/>
          <w:szCs w:val="44"/>
        </w:rPr>
      </w:pPr>
    </w:p>
    <w:p w14:paraId="4931067D">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4F40DA8D">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46139FC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07CD6E66">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A3D31D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20DD072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hint="eastAsia" w:ascii="仿宋_GB2312" w:hAnsi="宋体" w:eastAsia="仿宋_GB2312"/>
          <w:sz w:val="24"/>
          <w:lang w:eastAsia="zh-CN"/>
        </w:rPr>
        <w:t>柳州市水旱灾害防御事务中心2025年物业服务采购</w:t>
      </w:r>
      <w:r>
        <w:rPr>
          <w:rFonts w:hint="eastAsia" w:ascii="仿宋_GB2312" w:hAnsi="宋体" w:eastAsia="仿宋_GB2312"/>
          <w:sz w:val="24"/>
        </w:rPr>
        <w:t>之相关事宜，达成以下协议，并承诺共同遵守。</w:t>
      </w:r>
    </w:p>
    <w:p w14:paraId="2E9B12A4">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6215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7C53E5C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noWrap w:val="0"/>
            <w:vAlign w:val="center"/>
          </w:tcPr>
          <w:p w14:paraId="6836892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noWrap w:val="0"/>
            <w:vAlign w:val="center"/>
          </w:tcPr>
          <w:p w14:paraId="0816ACD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noWrap w:val="0"/>
            <w:vAlign w:val="center"/>
          </w:tcPr>
          <w:p w14:paraId="5EBAE32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noWrap w:val="0"/>
            <w:vAlign w:val="center"/>
          </w:tcPr>
          <w:p w14:paraId="532F764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noWrap w:val="0"/>
            <w:vAlign w:val="center"/>
          </w:tcPr>
          <w:p w14:paraId="201399C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noWrap w:val="0"/>
            <w:vAlign w:val="center"/>
          </w:tcPr>
          <w:p w14:paraId="18C35BF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4D56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0A5026D2">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noWrap w:val="0"/>
            <w:vAlign w:val="center"/>
          </w:tcPr>
          <w:p w14:paraId="10E9BF62">
            <w:pPr>
              <w:snapToGrid w:val="0"/>
              <w:spacing w:line="360" w:lineRule="exact"/>
              <w:jc w:val="center"/>
              <w:rPr>
                <w:rFonts w:hint="eastAsia" w:ascii="仿宋_GB2312" w:hAnsi="宋体" w:eastAsia="仿宋_GB2312"/>
                <w:sz w:val="24"/>
              </w:rPr>
            </w:pPr>
          </w:p>
        </w:tc>
        <w:tc>
          <w:tcPr>
            <w:tcW w:w="3803" w:type="dxa"/>
            <w:noWrap w:val="0"/>
            <w:vAlign w:val="center"/>
          </w:tcPr>
          <w:p w14:paraId="38599A52">
            <w:pPr>
              <w:snapToGrid w:val="0"/>
              <w:spacing w:line="360" w:lineRule="exact"/>
              <w:jc w:val="center"/>
              <w:rPr>
                <w:rFonts w:hint="eastAsia" w:ascii="仿宋_GB2312" w:hAnsi="宋体" w:eastAsia="仿宋_GB2312" w:cs="宋体"/>
                <w:kern w:val="0"/>
                <w:sz w:val="24"/>
              </w:rPr>
            </w:pPr>
          </w:p>
        </w:tc>
        <w:tc>
          <w:tcPr>
            <w:tcW w:w="589" w:type="dxa"/>
            <w:noWrap w:val="0"/>
            <w:vAlign w:val="center"/>
          </w:tcPr>
          <w:p w14:paraId="130605F7">
            <w:pPr>
              <w:snapToGrid w:val="0"/>
              <w:spacing w:line="360" w:lineRule="exact"/>
              <w:jc w:val="center"/>
              <w:rPr>
                <w:rFonts w:hint="eastAsia" w:ascii="仿宋_GB2312" w:hAnsi="宋体" w:eastAsia="仿宋_GB2312"/>
                <w:sz w:val="24"/>
              </w:rPr>
            </w:pPr>
          </w:p>
        </w:tc>
        <w:tc>
          <w:tcPr>
            <w:tcW w:w="648" w:type="dxa"/>
            <w:noWrap w:val="0"/>
            <w:vAlign w:val="center"/>
          </w:tcPr>
          <w:p w14:paraId="0B81D65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noWrap w:val="0"/>
            <w:vAlign w:val="center"/>
          </w:tcPr>
          <w:p w14:paraId="77C8CAA4">
            <w:pPr>
              <w:snapToGrid w:val="0"/>
              <w:spacing w:line="360" w:lineRule="exact"/>
              <w:jc w:val="center"/>
              <w:rPr>
                <w:rFonts w:hint="eastAsia" w:ascii="仿宋_GB2312" w:hAnsi="宋体" w:eastAsia="仿宋_GB2312"/>
                <w:sz w:val="24"/>
              </w:rPr>
            </w:pPr>
          </w:p>
        </w:tc>
        <w:tc>
          <w:tcPr>
            <w:tcW w:w="1407" w:type="dxa"/>
            <w:noWrap w:val="0"/>
            <w:vAlign w:val="center"/>
          </w:tcPr>
          <w:p w14:paraId="056012F9">
            <w:pPr>
              <w:snapToGrid w:val="0"/>
              <w:spacing w:line="360" w:lineRule="exact"/>
              <w:jc w:val="center"/>
              <w:rPr>
                <w:rFonts w:hint="eastAsia" w:ascii="仿宋_GB2312" w:hAnsi="宋体" w:eastAsia="仿宋_GB2312"/>
                <w:sz w:val="24"/>
              </w:rPr>
            </w:pPr>
          </w:p>
        </w:tc>
      </w:tr>
      <w:tr w14:paraId="677A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noWrap w:val="0"/>
            <w:vAlign w:val="center"/>
          </w:tcPr>
          <w:p w14:paraId="08E09411">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4DA7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noWrap w:val="0"/>
            <w:vAlign w:val="center"/>
          </w:tcPr>
          <w:p w14:paraId="6C9ACD1D">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0196C3AA">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159312F4">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4EF74F00">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4968789E">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6A2EF6EA">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1F789FFE">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AA069AA">
      <w:pPr>
        <w:spacing w:line="360" w:lineRule="exact"/>
        <w:ind w:firstLine="588" w:firstLineChars="245"/>
        <w:jc w:val="left"/>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w:t>
      </w:r>
      <w:r>
        <w:rPr>
          <w:rFonts w:hint="eastAsia" w:ascii="仿宋_GB2312" w:hAnsi="宋体" w:eastAsia="仿宋_GB2312"/>
          <w:color w:val="000000" w:themeColor="text1"/>
          <w:sz w:val="24"/>
          <w:u w:val="single"/>
          <w14:textFill>
            <w14:solidFill>
              <w14:schemeClr w14:val="tx1"/>
            </w14:solidFill>
          </w14:textFill>
        </w:rPr>
        <w:t xml:space="preserve">                                          </w:t>
      </w:r>
    </w:p>
    <w:p w14:paraId="44B68224">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s="宋体"/>
          <w:b/>
          <w:bCs/>
          <w:color w:val="000000" w:themeColor="text1"/>
          <w:kern w:val="0"/>
          <w:sz w:val="24"/>
          <w14:textFill>
            <w14:solidFill>
              <w14:schemeClr w14:val="tx1"/>
            </w14:solidFill>
          </w14:textFill>
        </w:rPr>
        <w:t xml:space="preserve">第三条  </w:t>
      </w:r>
      <w:r>
        <w:rPr>
          <w:rFonts w:hint="eastAsia" w:ascii="仿宋_GB2312" w:hAnsi="宋体" w:eastAsia="仿宋_GB2312"/>
          <w:b/>
          <w:color w:val="000000" w:themeColor="text1"/>
          <w:sz w:val="24"/>
          <w14:textFill>
            <w14:solidFill>
              <w14:schemeClr w14:val="tx1"/>
            </w14:solidFill>
          </w14:textFill>
        </w:rPr>
        <w:t>服务期限、服务人数及工作时间</w:t>
      </w:r>
    </w:p>
    <w:p w14:paraId="608469EE">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（一）</w:t>
      </w:r>
      <w:r>
        <w:rPr>
          <w:rStyle w:val="396"/>
          <w:rFonts w:hint="eastAsia" w:ascii="仿宋_GB2312" w:hAnsi="仿宋_GB2312" w:eastAsia="仿宋_GB2312" w:cs="仿宋_GB2312"/>
          <w:color w:val="000000" w:themeColor="text1"/>
          <w:sz w:val="24"/>
          <w14:textFill>
            <w14:solidFill>
              <w14:schemeClr w14:val="tx1"/>
            </w14:solidFill>
          </w14:textFill>
        </w:rPr>
        <w:t>执法公务船锚泊地</w:t>
      </w:r>
      <w:r>
        <w:rPr>
          <w:rFonts w:hint="eastAsia" w:ascii="仿宋_GB2312" w:hAnsi="宋体" w:eastAsia="仿宋_GB2312"/>
          <w:color w:val="000000" w:themeColor="text1"/>
          <w:sz w:val="24"/>
          <w14:textFill>
            <w14:solidFill>
              <w14:schemeClr w14:val="tx1"/>
            </w14:solidFill>
          </w14:textFill>
        </w:rPr>
        <w:t>服务期限：</w:t>
      </w:r>
      <w:r>
        <w:rPr>
          <w:rFonts w:hint="eastAsia" w:ascii="仿宋_GB2312" w:hAnsi="宋体" w:eastAsia="仿宋_GB2312"/>
          <w:color w:val="000000" w:themeColor="text1"/>
          <w:sz w:val="24"/>
          <w:u w:val="single"/>
          <w14:textFill>
            <w14:solidFill>
              <w14:schemeClr w14:val="tx1"/>
            </w14:solidFill>
          </w14:textFill>
        </w:rPr>
        <w:t xml:space="preserve">自   年   月  日起至     年  月   日止，共     </w:t>
      </w:r>
      <w:r>
        <w:rPr>
          <w:rFonts w:hint="eastAsia" w:ascii="仿宋_GB2312" w:eastAsia="仿宋_GB2312"/>
          <w:color w:val="000000" w:themeColor="text1"/>
          <w:sz w:val="24"/>
          <w:u w:val="single"/>
          <w14:textFill>
            <w14:solidFill>
              <w14:schemeClr w14:val="tx1"/>
            </w14:solidFill>
          </w14:textFill>
        </w:rPr>
        <w:t>年</w:t>
      </w:r>
      <w:r>
        <w:rPr>
          <w:rFonts w:hint="eastAsia" w:ascii="仿宋_GB2312" w:hAnsi="宋体" w:eastAsia="仿宋_GB2312"/>
          <w:color w:val="000000" w:themeColor="text1"/>
          <w:sz w:val="24"/>
          <w:u w:val="single"/>
          <w14:textFill>
            <w14:solidFill>
              <w14:schemeClr w14:val="tx1"/>
            </w14:solidFill>
          </w14:textFill>
        </w:rPr>
        <w:t>。</w:t>
      </w:r>
    </w:p>
    <w:p w14:paraId="4FBB3610">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u w:val="none"/>
          <w:lang w:eastAsia="zh-CN"/>
          <w14:textFill>
            <w14:solidFill>
              <w14:schemeClr w14:val="tx1"/>
            </w14:solidFill>
          </w14:textFill>
        </w:rPr>
        <w:t>（</w:t>
      </w:r>
      <w:r>
        <w:rPr>
          <w:rFonts w:hint="eastAsia" w:ascii="仿宋_GB2312" w:hAnsi="宋体" w:eastAsia="仿宋_GB2312"/>
          <w:color w:val="000000" w:themeColor="text1"/>
          <w:sz w:val="24"/>
          <w:u w:val="none"/>
          <w:lang w:val="en-US" w:eastAsia="zh-CN"/>
          <w14:textFill>
            <w14:solidFill>
              <w14:schemeClr w14:val="tx1"/>
            </w14:solidFill>
          </w14:textFill>
        </w:rPr>
        <w:t>二</w:t>
      </w:r>
      <w:r>
        <w:rPr>
          <w:rFonts w:hint="eastAsia" w:ascii="仿宋_GB2312" w:hAnsi="宋体" w:eastAsia="仿宋_GB2312"/>
          <w:color w:val="000000" w:themeColor="text1"/>
          <w:sz w:val="24"/>
          <w:u w:val="none"/>
          <w:lang w:eastAsia="zh-CN"/>
          <w14:textFill>
            <w14:solidFill>
              <w14:schemeClr w14:val="tx1"/>
            </w14:solidFill>
          </w14:textFill>
        </w:rPr>
        <w:t>）</w:t>
      </w:r>
      <w:r>
        <w:rPr>
          <w:rStyle w:val="396"/>
          <w:rFonts w:hint="eastAsia" w:ascii="仿宋_GB2312" w:hAnsi="仿宋_GB2312" w:eastAsia="仿宋_GB2312" w:cs="仿宋_GB2312"/>
          <w:color w:val="000000" w:themeColor="text1"/>
          <w:sz w:val="24"/>
          <w14:textFill>
            <w14:solidFill>
              <w14:schemeClr w14:val="tx1"/>
            </w14:solidFill>
          </w14:textFill>
        </w:rPr>
        <w:t>防汛抗旱物资储备仓库</w:t>
      </w:r>
      <w:r>
        <w:rPr>
          <w:rFonts w:hint="eastAsia" w:ascii="仿宋_GB2312" w:hAnsi="宋体" w:eastAsia="仿宋_GB2312"/>
          <w:color w:val="000000" w:themeColor="text1"/>
          <w:sz w:val="24"/>
          <w14:textFill>
            <w14:solidFill>
              <w14:schemeClr w14:val="tx1"/>
            </w14:solidFill>
          </w14:textFill>
        </w:rPr>
        <w:t>服务期限</w:t>
      </w:r>
      <w:r>
        <w:rPr>
          <w:rFonts w:hint="eastAsia" w:ascii="仿宋_GB2312" w:hAnsi="宋体" w:eastAsia="仿宋_GB2312"/>
          <w:color w:val="000000" w:themeColor="text1"/>
          <w:sz w:val="24"/>
          <w:lang w:eastAsia="zh-CN"/>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自   年   月  日起至     年  月   日止，共     </w:t>
      </w:r>
      <w:r>
        <w:rPr>
          <w:rFonts w:hint="eastAsia" w:ascii="仿宋_GB2312" w:eastAsia="仿宋_GB2312"/>
          <w:color w:val="000000" w:themeColor="text1"/>
          <w:sz w:val="24"/>
          <w:u w:val="single"/>
          <w14:textFill>
            <w14:solidFill>
              <w14:schemeClr w14:val="tx1"/>
            </w14:solidFill>
          </w14:textFill>
        </w:rPr>
        <w:t>年</w:t>
      </w:r>
      <w:r>
        <w:rPr>
          <w:rFonts w:hint="eastAsia" w:ascii="仿宋_GB2312" w:hAnsi="宋体" w:eastAsia="仿宋_GB2312"/>
          <w:color w:val="000000" w:themeColor="text1"/>
          <w:sz w:val="24"/>
          <w:u w:val="single"/>
          <w14:textFill>
            <w14:solidFill>
              <w14:schemeClr w14:val="tx1"/>
            </w14:solidFill>
          </w14:textFill>
        </w:rPr>
        <w:t>。</w:t>
      </w:r>
    </w:p>
    <w:p w14:paraId="3DF65A15">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000000" w:themeColor="text1"/>
          <w:sz w:val="24"/>
          <w:u w:val="single"/>
          <w14:textFill>
            <w14:solidFill>
              <w14:schemeClr w14:val="tx1"/>
            </w14:solidFill>
          </w14:textFill>
        </w:rPr>
      </w:pPr>
      <w:r>
        <w:rPr>
          <w:rFonts w:hint="eastAsia" w:ascii="仿宋_GB2312" w:hAnsi="宋体" w:eastAsia="仿宋_GB2312"/>
          <w:color w:val="000000" w:themeColor="text1"/>
          <w:sz w:val="24"/>
          <w:u w:val="none"/>
          <w:lang w:eastAsia="zh-CN"/>
          <w14:textFill>
            <w14:solidFill>
              <w14:schemeClr w14:val="tx1"/>
            </w14:solidFill>
          </w14:textFill>
        </w:rPr>
        <w:t>（</w:t>
      </w:r>
      <w:r>
        <w:rPr>
          <w:rFonts w:hint="eastAsia" w:ascii="仿宋_GB2312" w:hAnsi="宋体" w:eastAsia="仿宋_GB2312"/>
          <w:color w:val="000000" w:themeColor="text1"/>
          <w:sz w:val="24"/>
          <w:u w:val="none"/>
          <w:lang w:val="en-US" w:eastAsia="zh-CN"/>
          <w14:textFill>
            <w14:solidFill>
              <w14:schemeClr w14:val="tx1"/>
            </w14:solidFill>
          </w14:textFill>
        </w:rPr>
        <w:t>三</w:t>
      </w:r>
      <w:r>
        <w:rPr>
          <w:rFonts w:hint="eastAsia" w:ascii="仿宋_GB2312" w:hAnsi="宋体" w:eastAsia="仿宋_GB2312"/>
          <w:color w:val="000000" w:themeColor="text1"/>
          <w:sz w:val="24"/>
          <w:u w:val="none"/>
          <w:lang w:eastAsia="zh-CN"/>
          <w14:textFill>
            <w14:solidFill>
              <w14:schemeClr w14:val="tx1"/>
            </w14:solidFill>
          </w14:textFill>
        </w:rPr>
        <w:t>）</w:t>
      </w:r>
      <w:r>
        <w:rPr>
          <w:rStyle w:val="396"/>
          <w:rFonts w:hint="eastAsia" w:ascii="仿宋_GB2312" w:hAnsi="仿宋_GB2312" w:eastAsia="仿宋_GB2312" w:cs="仿宋_GB2312"/>
          <w:color w:val="000000" w:themeColor="text1"/>
          <w:sz w:val="24"/>
          <w14:textFill>
            <w14:solidFill>
              <w14:schemeClr w14:val="tx1"/>
            </w14:solidFill>
          </w14:textFill>
        </w:rPr>
        <w:t>防汛抗旱物资储备仓库</w:t>
      </w:r>
      <w:r>
        <w:rPr>
          <w:rStyle w:val="396"/>
          <w:rFonts w:hint="eastAsia" w:ascii="仿宋_GB2312" w:hAnsi="仿宋_GB2312" w:eastAsia="仿宋_GB2312" w:cs="仿宋_GB2312"/>
          <w:color w:val="000000" w:themeColor="text1"/>
          <w:sz w:val="24"/>
          <w:lang w:eastAsia="zh-CN"/>
          <w14:textFill>
            <w14:solidFill>
              <w14:schemeClr w14:val="tx1"/>
            </w14:solidFill>
          </w14:textFill>
        </w:rPr>
        <w:t>消控室</w:t>
      </w:r>
      <w:r>
        <w:rPr>
          <w:rFonts w:hint="eastAsia" w:ascii="仿宋_GB2312" w:hAnsi="宋体" w:eastAsia="仿宋_GB2312"/>
          <w:color w:val="000000" w:themeColor="text1"/>
          <w:sz w:val="24"/>
          <w14:textFill>
            <w14:solidFill>
              <w14:schemeClr w14:val="tx1"/>
            </w14:solidFill>
          </w14:textFill>
        </w:rPr>
        <w:t>服务期限</w:t>
      </w:r>
      <w:r>
        <w:rPr>
          <w:rFonts w:hint="eastAsia" w:ascii="仿宋_GB2312" w:hAnsi="宋体" w:eastAsia="仿宋_GB2312"/>
          <w:color w:val="000000" w:themeColor="text1"/>
          <w:sz w:val="24"/>
          <w:lang w:eastAsia="zh-CN"/>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自   年   月  日起至     年  月   日止，共     </w:t>
      </w:r>
      <w:r>
        <w:rPr>
          <w:rFonts w:hint="eastAsia" w:ascii="仿宋_GB2312" w:eastAsia="仿宋_GB2312"/>
          <w:color w:val="000000" w:themeColor="text1"/>
          <w:sz w:val="24"/>
          <w:u w:val="single"/>
          <w14:textFill>
            <w14:solidFill>
              <w14:schemeClr w14:val="tx1"/>
            </w14:solidFill>
          </w14:textFill>
        </w:rPr>
        <w:t>年</w:t>
      </w:r>
      <w:r>
        <w:rPr>
          <w:rFonts w:hint="eastAsia" w:ascii="仿宋_GB2312" w:hAnsi="宋体" w:eastAsia="仿宋_GB2312"/>
          <w:color w:val="000000" w:themeColor="text1"/>
          <w:sz w:val="24"/>
          <w:u w:val="single"/>
          <w14:textFill>
            <w14:solidFill>
              <w14:schemeClr w14:val="tx1"/>
            </w14:solidFill>
          </w14:textFill>
        </w:rPr>
        <w:t>。</w:t>
      </w:r>
    </w:p>
    <w:p w14:paraId="3F052234">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000000" w:themeColor="text1"/>
          <w:sz w:val="24"/>
          <w:u w:val="single"/>
          <w:lang w:eastAsia="zh-CN"/>
          <w14:textFill>
            <w14:solidFill>
              <w14:schemeClr w14:val="tx1"/>
            </w14:solidFill>
          </w14:textFill>
        </w:rPr>
      </w:pPr>
      <w:r>
        <w:rPr>
          <w:rFonts w:hint="eastAsia" w:ascii="仿宋_GB2312" w:hAnsi="宋体" w:eastAsia="仿宋_GB2312"/>
          <w:color w:val="000000" w:themeColor="text1"/>
          <w:sz w:val="24"/>
          <w:u w:val="none"/>
          <w:lang w:eastAsia="zh-CN"/>
          <w14:textFill>
            <w14:solidFill>
              <w14:schemeClr w14:val="tx1"/>
            </w14:solidFill>
          </w14:textFill>
        </w:rPr>
        <w:t>（</w:t>
      </w:r>
      <w:r>
        <w:rPr>
          <w:rFonts w:hint="eastAsia" w:ascii="仿宋_GB2312" w:hAnsi="宋体" w:eastAsia="仿宋_GB2312"/>
          <w:color w:val="000000" w:themeColor="text1"/>
          <w:sz w:val="24"/>
          <w:u w:val="none"/>
          <w:lang w:val="en-US" w:eastAsia="zh-CN"/>
          <w14:textFill>
            <w14:solidFill>
              <w14:schemeClr w14:val="tx1"/>
            </w14:solidFill>
          </w14:textFill>
        </w:rPr>
        <w:t>四</w:t>
      </w:r>
      <w:r>
        <w:rPr>
          <w:rFonts w:hint="eastAsia" w:ascii="仿宋_GB2312" w:hAnsi="宋体" w:eastAsia="仿宋_GB2312"/>
          <w:color w:val="000000" w:themeColor="text1"/>
          <w:sz w:val="24"/>
          <w:u w:val="none"/>
          <w:lang w:eastAsia="zh-CN"/>
          <w14:textFill>
            <w14:solidFill>
              <w14:schemeClr w14:val="tx1"/>
            </w14:solidFill>
          </w14:textFill>
        </w:rPr>
        <w:t>）</w:t>
      </w:r>
      <w:r>
        <w:rPr>
          <w:rStyle w:val="396"/>
          <w:rFonts w:hint="eastAsia" w:ascii="仿宋_GB2312" w:hAnsi="仿宋_GB2312" w:eastAsia="仿宋_GB2312" w:cs="仿宋_GB2312"/>
          <w:color w:val="000000" w:themeColor="text1"/>
          <w:sz w:val="24"/>
          <w14:textFill>
            <w14:solidFill>
              <w14:schemeClr w14:val="tx1"/>
            </w14:solidFill>
          </w14:textFill>
        </w:rPr>
        <w:t>竹鹅溪堤防、橡胶坝（含泵房3座</w:t>
      </w:r>
      <w:r>
        <w:rPr>
          <w:rStyle w:val="396"/>
          <w:rFonts w:hint="eastAsia" w:ascii="仿宋_GB2312" w:hAnsi="仿宋_GB2312" w:eastAsia="仿宋_GB2312" w:cs="仿宋_GB2312"/>
          <w:color w:val="000000" w:themeColor="text1"/>
          <w:sz w:val="24"/>
          <w:lang w:eastAsia="zh-CN"/>
          <w14:textFill>
            <w14:solidFill>
              <w14:schemeClr w14:val="tx1"/>
            </w14:solidFill>
          </w14:textFill>
        </w:rPr>
        <w:t>）</w:t>
      </w:r>
      <w:r>
        <w:rPr>
          <w:rStyle w:val="396"/>
          <w:rFonts w:hint="eastAsia" w:ascii="仿宋_GB2312" w:hAnsi="仿宋_GB2312" w:eastAsia="仿宋_GB2312" w:cs="仿宋_GB2312"/>
          <w:color w:val="000000" w:themeColor="text1"/>
          <w:sz w:val="24"/>
          <w14:textFill>
            <w14:solidFill>
              <w14:schemeClr w14:val="tx1"/>
            </w14:solidFill>
          </w14:textFill>
        </w:rPr>
        <w:t>巡查</w:t>
      </w:r>
      <w:r>
        <w:rPr>
          <w:rFonts w:hint="eastAsia" w:ascii="仿宋_GB2312" w:hAnsi="宋体" w:eastAsia="仿宋_GB2312"/>
          <w:color w:val="000000" w:themeColor="text1"/>
          <w:sz w:val="24"/>
          <w14:textFill>
            <w14:solidFill>
              <w14:schemeClr w14:val="tx1"/>
            </w14:solidFill>
          </w14:textFill>
        </w:rPr>
        <w:t>服务期限</w:t>
      </w:r>
      <w:r>
        <w:rPr>
          <w:rFonts w:hint="eastAsia" w:ascii="仿宋_GB2312" w:hAnsi="宋体" w:eastAsia="仿宋_GB2312"/>
          <w:color w:val="000000" w:themeColor="text1"/>
          <w:sz w:val="24"/>
          <w:lang w:eastAsia="zh-CN"/>
          <w14:textFill>
            <w14:solidFill>
              <w14:schemeClr w14:val="tx1"/>
            </w14:solidFill>
          </w14:textFill>
        </w:rPr>
        <w:t>：</w:t>
      </w:r>
      <w:r>
        <w:rPr>
          <w:rFonts w:hint="eastAsia" w:ascii="仿宋_GB2312" w:hAnsi="宋体" w:eastAsia="仿宋_GB2312"/>
          <w:color w:val="000000" w:themeColor="text1"/>
          <w:sz w:val="24"/>
          <w:u w:val="single"/>
          <w14:textFill>
            <w14:solidFill>
              <w14:schemeClr w14:val="tx1"/>
            </w14:solidFill>
          </w14:textFill>
        </w:rPr>
        <w:t xml:space="preserve">自   年   月  日起至     年  月   日止，共     </w:t>
      </w:r>
      <w:r>
        <w:rPr>
          <w:rFonts w:hint="eastAsia" w:ascii="仿宋_GB2312" w:eastAsia="仿宋_GB2312"/>
          <w:color w:val="000000" w:themeColor="text1"/>
          <w:sz w:val="24"/>
          <w:u w:val="single"/>
          <w14:textFill>
            <w14:solidFill>
              <w14:schemeClr w14:val="tx1"/>
            </w14:solidFill>
          </w14:textFill>
        </w:rPr>
        <w:t>年</w:t>
      </w:r>
      <w:r>
        <w:rPr>
          <w:rFonts w:hint="eastAsia" w:ascii="仿宋_GB2312" w:hAnsi="宋体" w:eastAsia="仿宋_GB2312"/>
          <w:color w:val="000000" w:themeColor="text1"/>
          <w:sz w:val="24"/>
          <w:u w:val="single"/>
          <w14:textFill>
            <w14:solidFill>
              <w14:schemeClr w14:val="tx1"/>
            </w14:solidFill>
          </w14:textFill>
        </w:rPr>
        <w:t>。</w:t>
      </w:r>
    </w:p>
    <w:p w14:paraId="3114B181">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w:t>
      </w:r>
      <w:r>
        <w:rPr>
          <w:rFonts w:hint="eastAsia" w:ascii="仿宋_GB2312" w:hAnsi="宋体" w:eastAsia="仿宋_GB2312"/>
          <w:sz w:val="24"/>
          <w:lang w:val="en-US" w:eastAsia="zh-CN"/>
        </w:rPr>
        <w:t>五</w:t>
      </w:r>
      <w:r>
        <w:rPr>
          <w:rFonts w:hint="eastAsia" w:ascii="仿宋_GB2312" w:hAnsi="宋体" w:eastAsia="仿宋_GB2312"/>
          <w:sz w:val="24"/>
        </w:rPr>
        <w:t>）服务人数：乙方向甲方派服务人员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359C80A2">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60315CD5">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038617B5">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4F3101D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1AB5F9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DF7FB64">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1665E2A">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7F658AD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41AD545C">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6DEB2416">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096003FE">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85C4BE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7E557F0C">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27A26093">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32AE7132">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77521A1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7D6AC9B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655BBFE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5F8C324">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19DAD71D">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6A65635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8BD5AC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AC9C3FA">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345BB1BF">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1A26928B">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779AC06F">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38E016B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17A26B5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5FBDF7C7">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1B5CF7E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6FE6AF48">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23BE7F1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0A207AC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89C6616">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657697AE">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0A24FE6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559F8721">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689536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06FCB5E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03C942F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1F964FF8">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54BC0B84">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17A737A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5AF9B802">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234C2F66">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F09CBAF">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40BDBD4D">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3C70082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402BAD4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27C2047">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0D66C17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660C2C1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14898AD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01309130">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5F5B416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6953CE5E">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421F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noWrap w:val="0"/>
            <w:vAlign w:val="center"/>
          </w:tcPr>
          <w:p w14:paraId="4CA8EFE8">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366CBF2F">
            <w:pPr>
              <w:snapToGrid w:val="0"/>
              <w:spacing w:line="320" w:lineRule="exact"/>
              <w:ind w:firstLine="480" w:firstLineChars="200"/>
              <w:rPr>
                <w:rFonts w:hint="eastAsia" w:ascii="仿宋_GB2312" w:hAnsi="宋体" w:eastAsia="仿宋_GB2312"/>
                <w:sz w:val="24"/>
              </w:rPr>
            </w:pPr>
          </w:p>
          <w:p w14:paraId="4DBAE75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noWrap w:val="0"/>
            <w:vAlign w:val="center"/>
          </w:tcPr>
          <w:p w14:paraId="584802F3">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3A39DCD0">
            <w:pPr>
              <w:snapToGrid w:val="0"/>
              <w:spacing w:line="320" w:lineRule="exact"/>
              <w:ind w:firstLine="480" w:firstLineChars="200"/>
              <w:rPr>
                <w:rFonts w:hint="eastAsia" w:ascii="仿宋_GB2312" w:hAnsi="宋体" w:eastAsia="仿宋_GB2312"/>
                <w:sz w:val="24"/>
              </w:rPr>
            </w:pPr>
          </w:p>
          <w:p w14:paraId="50E89DD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268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noWrap w:val="0"/>
            <w:vAlign w:val="center"/>
          </w:tcPr>
          <w:p w14:paraId="3C578E0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noWrap w:val="0"/>
            <w:vAlign w:val="center"/>
          </w:tcPr>
          <w:p w14:paraId="1FF30C01">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546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noWrap w:val="0"/>
            <w:vAlign w:val="center"/>
          </w:tcPr>
          <w:p w14:paraId="6F23F91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noWrap w:val="0"/>
            <w:vAlign w:val="center"/>
          </w:tcPr>
          <w:p w14:paraId="3826957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77A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noWrap w:val="0"/>
            <w:vAlign w:val="center"/>
          </w:tcPr>
          <w:p w14:paraId="7E727E14">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noWrap w:val="0"/>
            <w:vAlign w:val="center"/>
          </w:tcPr>
          <w:p w14:paraId="3E18CA1C">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D13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noWrap w:val="0"/>
            <w:vAlign w:val="center"/>
          </w:tcPr>
          <w:p w14:paraId="1736D18E">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noWrap w:val="0"/>
            <w:vAlign w:val="center"/>
          </w:tcPr>
          <w:p w14:paraId="7084EF75">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2759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noWrap w:val="0"/>
            <w:vAlign w:val="center"/>
          </w:tcPr>
          <w:p w14:paraId="03F4A079">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noWrap w:val="0"/>
            <w:vAlign w:val="center"/>
          </w:tcPr>
          <w:p w14:paraId="7B9D3538">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52FE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noWrap w:val="0"/>
            <w:vAlign w:val="center"/>
          </w:tcPr>
          <w:p w14:paraId="6AF68DAA">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noWrap w:val="0"/>
            <w:vAlign w:val="center"/>
          </w:tcPr>
          <w:p w14:paraId="368999AD">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4670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noWrap w:val="0"/>
            <w:vAlign w:val="center"/>
          </w:tcPr>
          <w:p w14:paraId="33807E7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noWrap w:val="0"/>
            <w:vAlign w:val="center"/>
          </w:tcPr>
          <w:p w14:paraId="4FCDFC84">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67B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noWrap w:val="0"/>
            <w:vAlign w:val="center"/>
          </w:tcPr>
          <w:p w14:paraId="6E18BDB8">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noWrap w:val="0"/>
            <w:vAlign w:val="center"/>
          </w:tcPr>
          <w:p w14:paraId="608BAEFF">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76F2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noWrap w:val="0"/>
            <w:vAlign w:val="top"/>
          </w:tcPr>
          <w:p w14:paraId="3A9DB1E3">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0FBEE24F">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76DBB7B8">
      <w:pPr>
        <w:spacing w:line="360" w:lineRule="exact"/>
        <w:ind w:left="420" w:leftChars="200" w:firstLine="360" w:firstLineChars="150"/>
        <w:jc w:val="left"/>
        <w:rPr>
          <w:rFonts w:hint="eastAsia" w:ascii="仿宋_GB2312" w:hAnsi="宋体" w:eastAsia="仿宋_GB2312"/>
          <w:sz w:val="24"/>
        </w:rPr>
      </w:pPr>
    </w:p>
    <w:p w14:paraId="70F595FC">
      <w:pPr>
        <w:rPr>
          <w:rFonts w:hint="eastAsia" w:ascii="仿宋_GB2312" w:hAnsi="宋体" w:eastAsia="仿宋_GB2312"/>
          <w:szCs w:val="21"/>
        </w:rPr>
      </w:pPr>
    </w:p>
    <w:p w14:paraId="5A3C0B21">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CDEE8C9">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07F38E5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21C71B80">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14:paraId="5A2F3759">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2078983B">
            <w:pPr>
              <w:snapToGrid w:val="0"/>
              <w:spacing w:line="276" w:lineRule="auto"/>
              <w:rPr>
                <w:rFonts w:ascii="仿宋_GB2312" w:eastAsia="仿宋_GB2312"/>
                <w:sz w:val="24"/>
              </w:rPr>
            </w:pPr>
            <w:r>
              <w:rPr>
                <w:rFonts w:hint="eastAsia" w:ascii="仿宋_GB2312" w:eastAsia="仿宋_GB2312"/>
                <w:sz w:val="24"/>
              </w:rPr>
              <w:t xml:space="preserve">    </w:t>
            </w:r>
          </w:p>
        </w:tc>
      </w:tr>
      <w:tr w14:paraId="3C36FE16">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14:paraId="66003E34">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03885BD8">
            <w:pPr>
              <w:snapToGrid w:val="0"/>
              <w:spacing w:line="276" w:lineRule="auto"/>
              <w:rPr>
                <w:rFonts w:ascii="仿宋_GB2312" w:eastAsia="仿宋_GB2312"/>
                <w:sz w:val="24"/>
              </w:rPr>
            </w:pPr>
            <w:r>
              <w:rPr>
                <w:rFonts w:hint="eastAsia" w:ascii="仿宋_GB2312" w:eastAsia="仿宋_GB2312"/>
                <w:sz w:val="24"/>
              </w:rPr>
              <w:t xml:space="preserve">    </w:t>
            </w:r>
          </w:p>
        </w:tc>
      </w:tr>
      <w:tr w14:paraId="09E57933">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14:paraId="0BE18A5F">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791DDB9E">
            <w:pPr>
              <w:snapToGrid w:val="0"/>
              <w:spacing w:line="276" w:lineRule="auto"/>
              <w:rPr>
                <w:rFonts w:ascii="仿宋_GB2312" w:eastAsia="仿宋_GB2312"/>
                <w:sz w:val="24"/>
              </w:rPr>
            </w:pPr>
            <w:r>
              <w:rPr>
                <w:rFonts w:hint="eastAsia" w:ascii="仿宋_GB2312" w:eastAsia="仿宋_GB2312"/>
                <w:sz w:val="24"/>
              </w:rPr>
              <w:t xml:space="preserve">    </w:t>
            </w:r>
          </w:p>
        </w:tc>
      </w:tr>
      <w:tr w14:paraId="58BDBC4D">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14:paraId="57BDD252">
            <w:pPr>
              <w:snapToGrid w:val="0"/>
              <w:spacing w:line="276" w:lineRule="auto"/>
              <w:rPr>
                <w:rFonts w:ascii="仿宋_GB2312" w:eastAsia="仿宋_GB2312"/>
                <w:sz w:val="24"/>
              </w:rPr>
            </w:pPr>
            <w:r>
              <w:rPr>
                <w:rFonts w:hint="eastAsia" w:ascii="仿宋_GB2312" w:eastAsia="仿宋_GB2312"/>
                <w:sz w:val="24"/>
              </w:rPr>
              <w:t>甲方（章）</w:t>
            </w:r>
          </w:p>
          <w:p w14:paraId="159B6A09">
            <w:pPr>
              <w:snapToGrid w:val="0"/>
              <w:spacing w:line="276" w:lineRule="auto"/>
              <w:ind w:firstLine="480" w:firstLineChars="200"/>
              <w:rPr>
                <w:rFonts w:ascii="仿宋_GB2312" w:eastAsia="仿宋_GB2312"/>
                <w:sz w:val="24"/>
              </w:rPr>
            </w:pPr>
          </w:p>
          <w:p w14:paraId="3FA6E7F1">
            <w:pPr>
              <w:snapToGrid w:val="0"/>
              <w:spacing w:line="276" w:lineRule="auto"/>
              <w:ind w:firstLine="480" w:firstLineChars="200"/>
              <w:rPr>
                <w:rFonts w:ascii="仿宋_GB2312" w:eastAsia="仿宋_GB2312"/>
                <w:sz w:val="24"/>
              </w:rPr>
            </w:pPr>
          </w:p>
          <w:p w14:paraId="00986110">
            <w:pPr>
              <w:snapToGrid w:val="0"/>
              <w:spacing w:line="276" w:lineRule="auto"/>
              <w:ind w:firstLine="480" w:firstLineChars="200"/>
              <w:rPr>
                <w:rFonts w:ascii="仿宋_GB2312" w:eastAsia="仿宋_GB2312"/>
                <w:sz w:val="24"/>
              </w:rPr>
            </w:pPr>
          </w:p>
          <w:p w14:paraId="2FAACECA">
            <w:pPr>
              <w:snapToGrid w:val="0"/>
              <w:spacing w:line="276" w:lineRule="auto"/>
              <w:ind w:firstLine="480" w:firstLineChars="200"/>
              <w:rPr>
                <w:rFonts w:ascii="仿宋_GB2312" w:eastAsia="仿宋_GB2312"/>
                <w:sz w:val="24"/>
              </w:rPr>
            </w:pPr>
          </w:p>
          <w:p w14:paraId="13102A39">
            <w:pPr>
              <w:snapToGrid w:val="0"/>
              <w:spacing w:line="276" w:lineRule="auto"/>
              <w:ind w:firstLine="480" w:firstLineChars="200"/>
              <w:rPr>
                <w:rFonts w:ascii="仿宋_GB2312" w:eastAsia="仿宋_GB2312"/>
                <w:sz w:val="24"/>
              </w:rPr>
            </w:pPr>
          </w:p>
          <w:p w14:paraId="3173768A">
            <w:pPr>
              <w:snapToGrid w:val="0"/>
              <w:spacing w:line="276" w:lineRule="auto"/>
              <w:ind w:firstLine="480" w:firstLineChars="200"/>
              <w:rPr>
                <w:rFonts w:ascii="仿宋_GB2312" w:eastAsia="仿宋_GB2312"/>
                <w:sz w:val="24"/>
              </w:rPr>
            </w:pPr>
          </w:p>
          <w:p w14:paraId="4FDE288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7972B026">
            <w:pPr>
              <w:snapToGrid w:val="0"/>
              <w:spacing w:line="276" w:lineRule="auto"/>
              <w:rPr>
                <w:rFonts w:ascii="仿宋_GB2312" w:eastAsia="仿宋_GB2312"/>
                <w:sz w:val="24"/>
              </w:rPr>
            </w:pPr>
            <w:r>
              <w:rPr>
                <w:rFonts w:hint="eastAsia" w:ascii="仿宋_GB2312" w:eastAsia="仿宋_GB2312"/>
                <w:sz w:val="24"/>
              </w:rPr>
              <w:t>乙方（章）</w:t>
            </w:r>
          </w:p>
          <w:p w14:paraId="3F501702">
            <w:pPr>
              <w:snapToGrid w:val="0"/>
              <w:spacing w:line="276" w:lineRule="auto"/>
              <w:ind w:firstLine="480" w:firstLineChars="200"/>
              <w:rPr>
                <w:rFonts w:ascii="仿宋_GB2312" w:eastAsia="仿宋_GB2312"/>
                <w:sz w:val="24"/>
              </w:rPr>
            </w:pPr>
          </w:p>
          <w:p w14:paraId="7E162ECC">
            <w:pPr>
              <w:snapToGrid w:val="0"/>
              <w:spacing w:line="276" w:lineRule="auto"/>
              <w:ind w:firstLine="480" w:firstLineChars="200"/>
              <w:rPr>
                <w:rFonts w:ascii="仿宋_GB2312" w:eastAsia="仿宋_GB2312"/>
                <w:sz w:val="24"/>
              </w:rPr>
            </w:pPr>
          </w:p>
          <w:p w14:paraId="59E93321">
            <w:pPr>
              <w:snapToGrid w:val="0"/>
              <w:spacing w:line="276" w:lineRule="auto"/>
              <w:ind w:firstLine="480" w:firstLineChars="200"/>
              <w:rPr>
                <w:rFonts w:ascii="仿宋_GB2312" w:eastAsia="仿宋_GB2312"/>
                <w:sz w:val="24"/>
              </w:rPr>
            </w:pPr>
          </w:p>
          <w:p w14:paraId="2B2552F4">
            <w:pPr>
              <w:snapToGrid w:val="0"/>
              <w:spacing w:line="276" w:lineRule="auto"/>
              <w:ind w:firstLine="480" w:firstLineChars="200"/>
              <w:rPr>
                <w:rFonts w:ascii="仿宋_GB2312" w:eastAsia="仿宋_GB2312"/>
                <w:sz w:val="24"/>
              </w:rPr>
            </w:pPr>
          </w:p>
          <w:p w14:paraId="0D70D7D3">
            <w:pPr>
              <w:snapToGrid w:val="0"/>
              <w:spacing w:line="276" w:lineRule="auto"/>
              <w:ind w:firstLine="480" w:firstLineChars="200"/>
              <w:rPr>
                <w:rFonts w:ascii="仿宋_GB2312" w:eastAsia="仿宋_GB2312"/>
                <w:sz w:val="24"/>
              </w:rPr>
            </w:pPr>
          </w:p>
          <w:p w14:paraId="1C9C5474">
            <w:pPr>
              <w:snapToGrid w:val="0"/>
              <w:spacing w:line="276" w:lineRule="auto"/>
              <w:ind w:firstLine="480" w:firstLineChars="200"/>
              <w:rPr>
                <w:rFonts w:ascii="仿宋_GB2312" w:eastAsia="仿宋_GB2312"/>
                <w:sz w:val="24"/>
              </w:rPr>
            </w:pPr>
          </w:p>
          <w:p w14:paraId="54B42824">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4C837FF">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36F47B7E">
      <w:pPr>
        <w:widowControl/>
        <w:jc w:val="left"/>
        <w:rPr>
          <w:rFonts w:hint="eastAsia" w:ascii="宋体" w:hAnsi="宋体" w:cs="宋体"/>
          <w:b/>
          <w:bCs/>
          <w:kern w:val="0"/>
          <w:sz w:val="32"/>
          <w:szCs w:val="32"/>
        </w:rPr>
      </w:pPr>
    </w:p>
    <w:p w14:paraId="4F507E33">
      <w:pPr>
        <w:snapToGrid w:val="0"/>
        <w:rPr>
          <w:rFonts w:ascii="仿宋_GB2312" w:eastAsia="仿宋_GB2312"/>
          <w:sz w:val="24"/>
        </w:rPr>
      </w:pPr>
    </w:p>
    <w:p w14:paraId="53671356">
      <w:pPr>
        <w:snapToGrid w:val="0"/>
        <w:rPr>
          <w:rFonts w:ascii="仿宋_GB2312" w:eastAsia="仿宋_GB2312"/>
          <w:sz w:val="24"/>
        </w:rPr>
      </w:pPr>
    </w:p>
    <w:p w14:paraId="544386B6">
      <w:pPr>
        <w:snapToGrid w:val="0"/>
        <w:rPr>
          <w:rFonts w:ascii="仿宋_GB2312" w:eastAsia="仿宋_GB2312"/>
          <w:sz w:val="24"/>
        </w:rPr>
      </w:pPr>
    </w:p>
    <w:p w14:paraId="1A1E949E">
      <w:pPr>
        <w:snapToGrid w:val="0"/>
        <w:rPr>
          <w:rFonts w:ascii="仿宋_GB2312" w:eastAsia="仿宋_GB2312"/>
          <w:sz w:val="24"/>
        </w:rPr>
      </w:pPr>
    </w:p>
    <w:p w14:paraId="0F191B9C">
      <w:pPr>
        <w:snapToGrid w:val="0"/>
        <w:rPr>
          <w:rFonts w:ascii="仿宋_GB2312" w:eastAsia="仿宋_GB2312"/>
          <w:sz w:val="24"/>
        </w:rPr>
      </w:pPr>
    </w:p>
    <w:p w14:paraId="5289414C">
      <w:pPr>
        <w:snapToGrid w:val="0"/>
        <w:rPr>
          <w:rFonts w:ascii="仿宋_GB2312" w:eastAsia="仿宋_GB2312"/>
          <w:sz w:val="24"/>
        </w:rPr>
      </w:pPr>
    </w:p>
    <w:p w14:paraId="1A9488E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3C3FA9F6">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6BDF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noWrap w:val="0"/>
            <w:vAlign w:val="top"/>
          </w:tcPr>
          <w:p w14:paraId="1CB4D5D8">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noWrap w:val="0"/>
            <w:vAlign w:val="top"/>
          </w:tcPr>
          <w:p w14:paraId="677FC89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171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3629157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noWrap w:val="0"/>
            <w:vAlign w:val="center"/>
          </w:tcPr>
          <w:p w14:paraId="70048955">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noWrap w:val="0"/>
            <w:vAlign w:val="center"/>
          </w:tcPr>
          <w:p w14:paraId="111B1D8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noWrap w:val="0"/>
            <w:vAlign w:val="center"/>
          </w:tcPr>
          <w:p w14:paraId="691DDFF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noWrap w:val="0"/>
            <w:vAlign w:val="center"/>
          </w:tcPr>
          <w:p w14:paraId="7335AC8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7ED5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27719C3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2145233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38F37EC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7AAEC523">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7FD6E83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AB1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5136219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55DC4D3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1901437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224B14D7">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1C14D1C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67E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noWrap w:val="0"/>
            <w:vAlign w:val="center"/>
          </w:tcPr>
          <w:p w14:paraId="15803D4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noWrap w:val="0"/>
            <w:vAlign w:val="center"/>
          </w:tcPr>
          <w:p w14:paraId="1A91E43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noWrap w:val="0"/>
            <w:vAlign w:val="center"/>
          </w:tcPr>
          <w:p w14:paraId="465F874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noWrap w:val="0"/>
            <w:vAlign w:val="center"/>
          </w:tcPr>
          <w:p w14:paraId="1DB19613">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6AD42D7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90C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noWrap w:val="0"/>
            <w:vAlign w:val="center"/>
          </w:tcPr>
          <w:p w14:paraId="309D378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noWrap w:val="0"/>
            <w:vAlign w:val="center"/>
          </w:tcPr>
          <w:p w14:paraId="3256929A">
            <w:pPr>
              <w:widowControl/>
              <w:snapToGrid w:val="0"/>
              <w:spacing w:before="100" w:beforeAutospacing="1" w:after="100" w:afterAutospacing="1" w:line="320" w:lineRule="atLeast"/>
              <w:jc w:val="center"/>
              <w:rPr>
                <w:rFonts w:ascii="仿宋_GB2312" w:eastAsia="仿宋_GB2312"/>
                <w:kern w:val="0"/>
                <w:szCs w:val="21"/>
              </w:rPr>
            </w:pPr>
          </w:p>
        </w:tc>
        <w:tc>
          <w:tcPr>
            <w:tcW w:w="1786" w:type="dxa"/>
            <w:noWrap w:val="0"/>
            <w:vAlign w:val="center"/>
          </w:tcPr>
          <w:p w14:paraId="5400D4A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659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DD708C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117A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noWrap w:val="0"/>
            <w:vAlign w:val="center"/>
          </w:tcPr>
          <w:p w14:paraId="18E136B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noWrap w:val="0"/>
            <w:vAlign w:val="center"/>
          </w:tcPr>
          <w:p w14:paraId="43EA646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noWrap w:val="0"/>
            <w:vAlign w:val="center"/>
          </w:tcPr>
          <w:p w14:paraId="74E9B8C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noWrap w:val="0"/>
            <w:vAlign w:val="center"/>
          </w:tcPr>
          <w:p w14:paraId="2FA3B4D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50E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noWrap w:val="0"/>
            <w:vAlign w:val="center"/>
          </w:tcPr>
          <w:p w14:paraId="7D8FC0E5">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noWrap w:val="0"/>
            <w:vAlign w:val="center"/>
          </w:tcPr>
          <w:p w14:paraId="3355E3C8">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noWrap w:val="0"/>
            <w:vAlign w:val="center"/>
          </w:tcPr>
          <w:p w14:paraId="23650D04">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noWrap w:val="0"/>
            <w:vAlign w:val="center"/>
          </w:tcPr>
          <w:p w14:paraId="212FA632">
            <w:pPr>
              <w:widowControl/>
              <w:snapToGrid w:val="0"/>
              <w:spacing w:before="100" w:beforeAutospacing="1" w:after="100" w:afterAutospacing="1" w:line="320" w:lineRule="atLeast"/>
              <w:ind w:firstLine="2"/>
              <w:jc w:val="left"/>
              <w:rPr>
                <w:rFonts w:ascii="仿宋_GB2312" w:eastAsia="仿宋_GB2312"/>
                <w:kern w:val="0"/>
                <w:szCs w:val="21"/>
              </w:rPr>
            </w:pPr>
          </w:p>
        </w:tc>
      </w:tr>
      <w:tr w14:paraId="08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noWrap w:val="0"/>
            <w:vAlign w:val="center"/>
          </w:tcPr>
          <w:p w14:paraId="11C81F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noWrap w:val="0"/>
            <w:vAlign w:val="center"/>
          </w:tcPr>
          <w:p w14:paraId="66A1DA9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775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noWrap w:val="0"/>
            <w:vAlign w:val="center"/>
          </w:tcPr>
          <w:p w14:paraId="1BAE17D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noWrap w:val="0"/>
            <w:vAlign w:val="center"/>
          </w:tcPr>
          <w:p w14:paraId="362F0D8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FEDB495">
            <w:pPr>
              <w:widowControl/>
              <w:snapToGrid w:val="0"/>
              <w:spacing w:before="100" w:beforeAutospacing="1" w:after="100" w:afterAutospacing="1" w:line="320" w:lineRule="atLeast"/>
              <w:jc w:val="left"/>
              <w:rPr>
                <w:rFonts w:ascii="仿宋_GB2312" w:eastAsia="仿宋_GB2312"/>
                <w:kern w:val="0"/>
                <w:szCs w:val="21"/>
              </w:rPr>
            </w:pPr>
          </w:p>
        </w:tc>
      </w:tr>
      <w:tr w14:paraId="58D0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noWrap w:val="0"/>
            <w:vAlign w:val="center"/>
          </w:tcPr>
          <w:p w14:paraId="1C03F7EE">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noWrap w:val="0"/>
            <w:vAlign w:val="center"/>
          </w:tcPr>
          <w:p w14:paraId="566EFDB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37C092C">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080F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noWrap w:val="0"/>
            <w:vAlign w:val="center"/>
          </w:tcPr>
          <w:p w14:paraId="7E6DDBC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0298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637A755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7F70115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C9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noWrap w:val="0"/>
            <w:vAlign w:val="center"/>
          </w:tcPr>
          <w:p w14:paraId="37F7EFD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67D3E75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68256B66">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6507AEDE">
      <w:pPr>
        <w:pStyle w:val="3"/>
        <w:jc w:val="center"/>
        <w:rPr>
          <w:sz w:val="32"/>
          <w:szCs w:val="32"/>
        </w:rPr>
      </w:pPr>
      <w:r>
        <w:rPr>
          <w:sz w:val="32"/>
          <w:szCs w:val="32"/>
        </w:rPr>
        <w:br w:type="page"/>
      </w:r>
    </w:p>
    <w:p w14:paraId="0ADE84CF">
      <w:pPr>
        <w:rPr>
          <w:sz w:val="32"/>
          <w:szCs w:val="32"/>
        </w:rPr>
      </w:pPr>
    </w:p>
    <w:p w14:paraId="58D3E9BC"/>
    <w:p w14:paraId="47C19666"/>
    <w:p w14:paraId="643627B6"/>
    <w:p w14:paraId="33CD8916"/>
    <w:p w14:paraId="27D8A574"/>
    <w:p w14:paraId="6A5BA2FE"/>
    <w:p w14:paraId="371B6901"/>
    <w:p w14:paraId="572CD097"/>
    <w:p w14:paraId="31322010"/>
    <w:p w14:paraId="7DD0ABAA"/>
    <w:p w14:paraId="1F985D7A"/>
    <w:p w14:paraId="2EE9879A">
      <w:pPr>
        <w:rPr>
          <w:sz w:val="32"/>
          <w:szCs w:val="32"/>
        </w:rPr>
      </w:pPr>
    </w:p>
    <w:p w14:paraId="295669CB"/>
    <w:p w14:paraId="73B6E1E5">
      <w:pPr>
        <w:pStyle w:val="3"/>
        <w:jc w:val="center"/>
        <w:rPr>
          <w:sz w:val="32"/>
          <w:szCs w:val="32"/>
        </w:rPr>
      </w:pPr>
      <w:bookmarkStart w:id="58" w:name="_第六章_评审方法及评审标准"/>
      <w:bookmarkEnd w:id="58"/>
      <w:r>
        <w:rPr>
          <w:rFonts w:hint="eastAsia"/>
          <w:sz w:val="32"/>
          <w:szCs w:val="32"/>
        </w:rPr>
        <w:t>第六章 评审方法及评审标准</w:t>
      </w:r>
      <w:bookmarkEnd w:id="55"/>
      <w:bookmarkEnd w:id="56"/>
    </w:p>
    <w:p w14:paraId="4281B1A7">
      <w:pPr>
        <w:rPr>
          <w:sz w:val="32"/>
          <w:szCs w:val="32"/>
        </w:rPr>
      </w:pPr>
    </w:p>
    <w:p w14:paraId="0F22467C">
      <w:pPr>
        <w:rPr>
          <w:sz w:val="32"/>
          <w:szCs w:val="32"/>
        </w:rPr>
      </w:pPr>
    </w:p>
    <w:p w14:paraId="69B7B9D5">
      <w:pPr>
        <w:rPr>
          <w:sz w:val="32"/>
          <w:szCs w:val="32"/>
        </w:rPr>
      </w:pPr>
    </w:p>
    <w:p w14:paraId="3A544C00">
      <w:pPr>
        <w:rPr>
          <w:sz w:val="32"/>
          <w:szCs w:val="32"/>
        </w:rPr>
      </w:pPr>
    </w:p>
    <w:p w14:paraId="4644CAD3">
      <w:pPr>
        <w:rPr>
          <w:sz w:val="32"/>
          <w:szCs w:val="32"/>
        </w:rPr>
      </w:pPr>
    </w:p>
    <w:p w14:paraId="379A545E">
      <w:pPr>
        <w:rPr>
          <w:sz w:val="32"/>
          <w:szCs w:val="32"/>
        </w:rPr>
      </w:pPr>
    </w:p>
    <w:p w14:paraId="38C79900">
      <w:pPr>
        <w:spacing w:line="440" w:lineRule="exact"/>
        <w:jc w:val="center"/>
        <w:rPr>
          <w:sz w:val="32"/>
          <w:szCs w:val="32"/>
        </w:rPr>
      </w:pPr>
      <w:r>
        <w:rPr>
          <w:sz w:val="32"/>
          <w:szCs w:val="32"/>
        </w:rPr>
        <w:br w:type="page"/>
      </w:r>
    </w:p>
    <w:p w14:paraId="653FDAFF">
      <w:pPr>
        <w:spacing w:line="440" w:lineRule="exact"/>
        <w:jc w:val="center"/>
        <w:rPr>
          <w:sz w:val="32"/>
          <w:szCs w:val="32"/>
        </w:rPr>
      </w:pPr>
    </w:p>
    <w:p w14:paraId="3606B6DE">
      <w:pPr>
        <w:spacing w:line="440" w:lineRule="exact"/>
        <w:jc w:val="center"/>
        <w:rPr>
          <w:b/>
          <w:sz w:val="32"/>
          <w:szCs w:val="32"/>
        </w:rPr>
      </w:pPr>
      <w:r>
        <w:rPr>
          <w:rFonts w:hint="eastAsia"/>
          <w:b/>
          <w:sz w:val="32"/>
          <w:szCs w:val="32"/>
        </w:rPr>
        <w:t>评审方法及评审标准</w:t>
      </w:r>
    </w:p>
    <w:p w14:paraId="759FFBAE">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2D7A7372">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038CDAE">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512AE45F">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7D41D11D">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0E6B0C5D">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12E680FD">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22A45874">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698"/>
        <w:tblW w:w="5000" w:type="pct"/>
        <w:tblInd w:w="-1" w:type="dxa"/>
        <w:tblLayout w:type="autofit"/>
        <w:tblCellMar>
          <w:top w:w="15" w:type="dxa"/>
          <w:left w:w="15" w:type="dxa"/>
          <w:bottom w:w="15" w:type="dxa"/>
          <w:right w:w="15" w:type="dxa"/>
        </w:tblCellMar>
      </w:tblPr>
      <w:tblGrid>
        <w:gridCol w:w="813"/>
        <w:gridCol w:w="1002"/>
        <w:gridCol w:w="6435"/>
        <w:gridCol w:w="601"/>
        <w:gridCol w:w="1334"/>
      </w:tblGrid>
      <w:tr w14:paraId="188EE70E">
        <w:tblPrEx>
          <w:tblCellMar>
            <w:top w:w="15" w:type="dxa"/>
            <w:left w:w="15" w:type="dxa"/>
            <w:bottom w:w="15" w:type="dxa"/>
            <w:right w:w="15" w:type="dxa"/>
          </w:tblCellMar>
        </w:tblPrEx>
        <w:tc>
          <w:tcPr>
            <w:tcW w:w="5000" w:type="pct"/>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6079B7FA">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14:paraId="79851568">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8E46FE">
            <w:pPr>
              <w:jc w:val="center"/>
              <w:rPr>
                <w:rFonts w:ascii="仿宋_GB2312" w:eastAsia="仿宋_GB2312"/>
                <w:b/>
                <w:bCs/>
                <w:color w:val="000000"/>
              </w:rPr>
            </w:pPr>
            <w:r>
              <w:rPr>
                <w:rFonts w:hint="eastAsia" w:ascii="仿宋_GB2312" w:eastAsia="仿宋_GB2312"/>
                <w:b/>
                <w:bCs/>
                <w:color w:val="000000"/>
              </w:rPr>
              <w:t>评分项</w:t>
            </w:r>
          </w:p>
        </w:tc>
        <w:tc>
          <w:tcPr>
            <w:tcW w:w="49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4C24A2">
            <w:pPr>
              <w:jc w:val="center"/>
              <w:rPr>
                <w:rFonts w:ascii="仿宋_GB2312" w:eastAsia="仿宋_GB2312"/>
                <w:b/>
                <w:bCs/>
                <w:color w:val="000000"/>
              </w:rPr>
            </w:pPr>
            <w:r>
              <w:rPr>
                <w:rFonts w:hint="eastAsia" w:ascii="仿宋_GB2312" w:eastAsia="仿宋_GB2312"/>
                <w:b/>
                <w:bCs/>
                <w:color w:val="000000"/>
              </w:rPr>
              <w:t>评审因素</w:t>
            </w: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27298A">
            <w:pPr>
              <w:jc w:val="center"/>
              <w:rPr>
                <w:rFonts w:ascii="仿宋_GB2312" w:eastAsia="仿宋_GB2312"/>
                <w:b/>
                <w:bCs/>
                <w:color w:val="000000"/>
              </w:rPr>
            </w:pPr>
            <w:r>
              <w:rPr>
                <w:rFonts w:hint="eastAsia" w:ascii="仿宋_GB2312" w:eastAsia="仿宋_GB2312"/>
                <w:b/>
                <w:bCs/>
                <w:color w:val="000000"/>
              </w:rPr>
              <w:t>评分标准说明</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266970">
            <w:pPr>
              <w:jc w:val="center"/>
              <w:rPr>
                <w:rFonts w:ascii="仿宋_GB2312" w:eastAsia="仿宋_GB2312"/>
                <w:b/>
                <w:bCs/>
                <w:color w:val="000000"/>
              </w:rPr>
            </w:pPr>
            <w:r>
              <w:rPr>
                <w:rFonts w:hint="eastAsia" w:ascii="仿宋_GB2312" w:eastAsia="仿宋_GB2312"/>
                <w:b/>
                <w:bCs/>
                <w:color w:val="000000"/>
              </w:rPr>
              <w:t>分值</w:t>
            </w:r>
          </w:p>
        </w:tc>
        <w:tc>
          <w:tcPr>
            <w:tcW w:w="6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1AD0B4">
            <w:pPr>
              <w:jc w:val="center"/>
              <w:rPr>
                <w:rFonts w:ascii="仿宋_GB2312" w:eastAsia="仿宋_GB2312"/>
                <w:b/>
                <w:bCs/>
                <w:color w:val="000000"/>
              </w:rPr>
            </w:pPr>
            <w:r>
              <w:rPr>
                <w:rFonts w:hint="eastAsia" w:ascii="仿宋_GB2312" w:eastAsia="仿宋_GB2312"/>
                <w:b/>
                <w:bCs/>
                <w:color w:val="000000"/>
              </w:rPr>
              <w:t>对应的响应文件格式</w:t>
            </w:r>
          </w:p>
        </w:tc>
      </w:tr>
      <w:tr w14:paraId="623A7D7B">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F38C8C">
            <w:pPr>
              <w:jc w:val="center"/>
              <w:rPr>
                <w:rFonts w:ascii="仿宋_GB2312" w:eastAsia="仿宋_GB2312"/>
                <w:b/>
                <w:bCs/>
                <w:color w:val="000000"/>
              </w:rPr>
            </w:pPr>
            <w:r>
              <w:rPr>
                <w:rFonts w:hint="eastAsia" w:ascii="仿宋_GB2312" w:eastAsia="仿宋_GB2312"/>
                <w:b/>
                <w:bCs/>
                <w:color w:val="000000"/>
              </w:rPr>
              <w:t>价格分</w:t>
            </w:r>
          </w:p>
        </w:tc>
        <w:tc>
          <w:tcPr>
            <w:tcW w:w="49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60E6C3">
            <w:pPr>
              <w:jc w:val="center"/>
              <w:rPr>
                <w:rFonts w:ascii="仿宋_GB2312" w:eastAsia="仿宋_GB2312"/>
                <w:b/>
                <w:bCs/>
                <w:color w:val="000000"/>
              </w:rPr>
            </w:pPr>
            <w:r>
              <w:rPr>
                <w:rFonts w:hint="eastAsia" w:ascii="仿宋_GB2312" w:eastAsia="仿宋_GB2312"/>
                <w:b/>
                <w:bCs/>
                <w:color w:val="000000"/>
              </w:rPr>
              <w:t>价格</w:t>
            </w: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F2A420">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ascii="仿宋_GB2312" w:eastAsia="仿宋_GB2312"/>
              </w:rPr>
              <w:t>15</w:t>
            </w:r>
            <w:r>
              <w:rPr>
                <w:rFonts w:hint="eastAsia" w:ascii="仿宋_GB2312" w:eastAsia="仿宋_GB2312"/>
              </w:rPr>
              <w:t>分；</w:t>
            </w:r>
          </w:p>
          <w:p w14:paraId="2878E201">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14:paraId="14CEFA84">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w:t>
            </w:r>
            <w:r>
              <w:rPr>
                <w:rFonts w:ascii="仿宋_GB2312" w:eastAsia="仿宋_GB2312"/>
              </w:rPr>
              <w:t>15</w:t>
            </w:r>
            <w:r>
              <w:rPr>
                <w:rFonts w:hint="eastAsia" w:ascii="仿宋_GB2312" w:eastAsia="仿宋_GB2312"/>
              </w:rPr>
              <w:t>分。</w:t>
            </w:r>
          </w:p>
          <w:p w14:paraId="31C1FDC4">
            <w:pPr>
              <w:ind w:firstLine="422" w:firstLineChars="200"/>
              <w:rPr>
                <w:rFonts w:ascii="仿宋_GB2312" w:eastAsia="仿宋_GB2312"/>
                <w:color w:val="000000"/>
              </w:rPr>
            </w:pPr>
            <w:r>
              <w:rPr>
                <w:rFonts w:hint="eastAsia" w:ascii="仿宋_GB2312" w:hAnsi="仿宋_GB2312" w:eastAsia="仿宋_GB2312" w:cs="仿宋_GB2312"/>
                <w:b/>
                <w:bCs/>
              </w:rPr>
              <w:t>注：专门面向中小企业采购的项目或者采购包，不再执行价格评审优惠的扶持政策。</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0F7CA5">
            <w:pPr>
              <w:jc w:val="center"/>
              <w:rPr>
                <w:rFonts w:ascii="仿宋_GB2312" w:eastAsia="仿宋_GB2312"/>
                <w:b/>
                <w:bCs/>
                <w:color w:val="000000"/>
              </w:rPr>
            </w:pPr>
            <w:r>
              <w:rPr>
                <w:rFonts w:ascii="仿宋_GB2312" w:eastAsia="仿宋_GB2312"/>
                <w:b/>
                <w:bCs/>
                <w:color w:val="000000"/>
              </w:rPr>
              <w:t>15</w:t>
            </w:r>
          </w:p>
        </w:tc>
        <w:tc>
          <w:tcPr>
            <w:tcW w:w="6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C6F769">
            <w:pPr>
              <w:jc w:val="center"/>
              <w:rPr>
                <w:rFonts w:ascii="仿宋_GB2312" w:eastAsia="仿宋_GB2312"/>
                <w:b/>
                <w:bCs/>
                <w:color w:val="000000"/>
              </w:rPr>
            </w:pPr>
          </w:p>
        </w:tc>
      </w:tr>
      <w:tr w14:paraId="7CEBAE67">
        <w:tblPrEx>
          <w:tblCellMar>
            <w:top w:w="15" w:type="dxa"/>
            <w:left w:w="15" w:type="dxa"/>
            <w:bottom w:w="15" w:type="dxa"/>
            <w:right w:w="15" w:type="dxa"/>
          </w:tblCellMar>
        </w:tblPrEx>
        <w:tc>
          <w:tcPr>
            <w:tcW w:w="399" w:type="pct"/>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50D0D013">
            <w:pPr>
              <w:jc w:val="center"/>
              <w:rPr>
                <w:rFonts w:ascii="仿宋_GB2312" w:eastAsia="仿宋_GB2312"/>
                <w:b/>
                <w:bCs/>
                <w:color w:val="000000"/>
              </w:rPr>
            </w:pPr>
            <w:r>
              <w:rPr>
                <w:rFonts w:hint="eastAsia" w:ascii="仿宋_GB2312" w:eastAsia="仿宋_GB2312"/>
                <w:b/>
                <w:bCs/>
                <w:color w:val="000000"/>
              </w:rPr>
              <w:t>人员配置方案分</w:t>
            </w:r>
          </w:p>
        </w:tc>
        <w:tc>
          <w:tcPr>
            <w:tcW w:w="49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9898AD">
            <w:pPr>
              <w:jc w:val="center"/>
              <w:rPr>
                <w:rFonts w:ascii="仿宋_GB2312" w:eastAsia="仿宋_GB2312"/>
                <w:b/>
                <w:bCs/>
                <w:color w:val="000000"/>
              </w:rPr>
            </w:pPr>
            <w:r>
              <w:rPr>
                <w:rFonts w:hint="eastAsia" w:ascii="仿宋_GB2312" w:eastAsia="仿宋_GB2312"/>
                <w:b/>
                <w:bCs/>
                <w:color w:val="000000"/>
              </w:rPr>
              <w:t>项目主管</w:t>
            </w: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9D621B">
            <w:pPr>
              <w:spacing w:line="240" w:lineRule="auto"/>
              <w:ind w:firstLine="420" w:firstLineChars="200"/>
              <w:jc w:val="left"/>
              <w:rPr>
                <w:rFonts w:ascii="仿宋_GB2312" w:eastAsia="仿宋_GB2312"/>
              </w:rPr>
            </w:pPr>
            <w:r>
              <w:rPr>
                <w:rFonts w:hint="eastAsia" w:ascii="仿宋_GB2312" w:eastAsia="仿宋_GB2312"/>
              </w:rPr>
              <w:t>1.具有本科以上学历得1分，满分1分；</w:t>
            </w:r>
          </w:p>
          <w:p w14:paraId="17E17C7D">
            <w:pPr>
              <w:spacing w:line="240" w:lineRule="auto"/>
              <w:ind w:firstLine="420" w:firstLineChars="200"/>
              <w:jc w:val="left"/>
              <w:rPr>
                <w:rFonts w:ascii="仿宋_GB2312" w:eastAsia="仿宋_GB2312"/>
              </w:rPr>
            </w:pPr>
            <w:r>
              <w:rPr>
                <w:rFonts w:hint="eastAsia" w:ascii="仿宋_GB2312" w:eastAsia="仿宋_GB2312"/>
              </w:rPr>
              <w:t>2.持有四级/中级工（原中级保安员）以上</w:t>
            </w:r>
            <w:r>
              <w:rPr>
                <w:rFonts w:hint="eastAsia" w:ascii="仿宋_GB2312" w:eastAsia="仿宋_GB2312"/>
                <w:lang w:val="en-US" w:eastAsia="zh-CN"/>
              </w:rPr>
              <w:t>职业</w:t>
            </w:r>
            <w:r>
              <w:rPr>
                <w:rFonts w:hint="eastAsia" w:ascii="仿宋_GB2312" w:eastAsia="仿宋_GB2312"/>
              </w:rPr>
              <w:t>资格证得</w:t>
            </w:r>
            <w:r>
              <w:rPr>
                <w:rFonts w:hint="eastAsia" w:ascii="仿宋_GB2312" w:eastAsia="仿宋_GB2312"/>
                <w:lang w:val="en-US" w:eastAsia="zh-CN"/>
              </w:rPr>
              <w:t>2</w:t>
            </w:r>
            <w:r>
              <w:rPr>
                <w:rFonts w:hint="eastAsia" w:ascii="仿宋_GB2312" w:eastAsia="仿宋_GB2312"/>
              </w:rPr>
              <w:t>分，满分</w:t>
            </w:r>
            <w:r>
              <w:rPr>
                <w:rFonts w:hint="eastAsia" w:ascii="仿宋_GB2312" w:eastAsia="仿宋_GB2312"/>
                <w:lang w:val="en-US" w:eastAsia="zh-CN"/>
              </w:rPr>
              <w:t>2</w:t>
            </w:r>
            <w:r>
              <w:rPr>
                <w:rFonts w:hint="eastAsia" w:ascii="仿宋_GB2312" w:eastAsia="仿宋_GB2312"/>
              </w:rPr>
              <w:t>分；</w:t>
            </w:r>
          </w:p>
          <w:p w14:paraId="0DC12EE4">
            <w:pPr>
              <w:ind w:firstLine="420" w:firstLineChars="200"/>
              <w:rPr>
                <w:rFonts w:hint="eastAsia" w:ascii="仿宋_GB2312" w:eastAsia="仿宋_GB2312"/>
              </w:rPr>
            </w:pPr>
            <w:r>
              <w:rPr>
                <w:rFonts w:hint="eastAsia" w:ascii="仿宋_GB2312" w:eastAsia="仿宋_GB2312"/>
              </w:rPr>
              <w:t>3.具有累计</w:t>
            </w:r>
            <w:r>
              <w:rPr>
                <w:rFonts w:ascii="仿宋_GB2312" w:eastAsia="仿宋_GB2312"/>
              </w:rPr>
              <w:t>4</w:t>
            </w:r>
            <w:r>
              <w:rPr>
                <w:rFonts w:hint="eastAsia" w:ascii="仿宋_GB2312" w:eastAsia="仿宋_GB2312"/>
              </w:rPr>
              <w:t>年以上</w:t>
            </w:r>
            <w:r>
              <w:rPr>
                <w:rFonts w:ascii="仿宋_GB2312" w:eastAsia="仿宋_GB2312"/>
              </w:rPr>
              <w:t>不满</w:t>
            </w:r>
            <w:r>
              <w:rPr>
                <w:rFonts w:hint="eastAsia" w:ascii="仿宋_GB2312" w:eastAsia="仿宋_GB2312"/>
              </w:rPr>
              <w:t>6年物业主管相关工作经验得</w:t>
            </w:r>
            <w:r>
              <w:rPr>
                <w:rFonts w:hint="eastAsia" w:ascii="仿宋_GB2312" w:eastAsia="仿宋_GB2312"/>
                <w:lang w:val="en-US" w:eastAsia="zh-CN"/>
              </w:rPr>
              <w:t>1</w:t>
            </w:r>
            <w:r>
              <w:rPr>
                <w:rFonts w:hint="eastAsia" w:ascii="仿宋_GB2312" w:eastAsia="仿宋_GB2312"/>
              </w:rPr>
              <w:t>分，具有累计6年以上物业主管相关工作经验得2分，满分2分。</w:t>
            </w:r>
          </w:p>
          <w:p w14:paraId="5BAAF9F9">
            <w:pPr>
              <w:spacing w:line="240" w:lineRule="auto"/>
              <w:ind w:firstLine="422" w:firstLineChars="200"/>
              <w:rPr>
                <w:rFonts w:hint="eastAsia" w:ascii="仿宋_GB2312" w:hAnsi="Times New Roman" w:eastAsia="仿宋_GB2312" w:cs="Times New Roman"/>
                <w:b/>
                <w:bCs/>
              </w:rPr>
            </w:pPr>
            <w:r>
              <w:rPr>
                <w:rFonts w:hint="eastAsia" w:ascii="仿宋_GB2312" w:hAnsi="Times New Roman" w:eastAsia="仿宋_GB2312" w:cs="Times New Roman"/>
                <w:b/>
                <w:bCs/>
              </w:rPr>
              <w:t>注：1.供应商提供项目主管为本公司正式员工的相关证明材料（如劳动合同、协议等），否则该人员不予计分。</w:t>
            </w:r>
          </w:p>
          <w:p w14:paraId="10F93EE0">
            <w:pPr>
              <w:ind w:firstLine="422" w:firstLineChars="200"/>
              <w:rPr>
                <w:rFonts w:ascii="仿宋_GB2312" w:eastAsia="仿宋_GB2312"/>
                <w:color w:val="000000"/>
              </w:rPr>
            </w:pPr>
            <w:r>
              <w:rPr>
                <w:rFonts w:hint="eastAsia" w:ascii="仿宋_GB2312" w:hAnsi="Times New Roman" w:eastAsia="仿宋_GB2312" w:cs="Times New Roman"/>
                <w:b/>
                <w:bCs/>
              </w:rPr>
              <w:t>2.项目主管相关学历、证书、工作经验证明材料，</w:t>
            </w:r>
            <w:r>
              <w:rPr>
                <w:rFonts w:hint="eastAsia" w:ascii="仿宋_GB2312" w:hAnsi="Times New Roman" w:eastAsia="仿宋_GB2312" w:cs="Times New Roman"/>
                <w:b/>
                <w:bCs/>
                <w:lang w:val="en-US" w:eastAsia="zh-CN"/>
              </w:rPr>
              <w:t>未提供的</w:t>
            </w:r>
            <w:r>
              <w:rPr>
                <w:rFonts w:hint="eastAsia" w:ascii="仿宋_GB2312" w:hAnsi="Times New Roman" w:eastAsia="仿宋_GB2312" w:cs="Times New Roman"/>
                <w:b/>
                <w:bCs/>
              </w:rPr>
              <w:t>，对应加分项不予计分。</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1FF5EE">
            <w:pPr>
              <w:jc w:val="center"/>
              <w:rPr>
                <w:rFonts w:hint="eastAsia" w:ascii="仿宋_GB2312" w:eastAsia="仿宋_GB2312"/>
                <w:b/>
                <w:bCs/>
                <w:color w:val="000000"/>
                <w:lang w:eastAsia="zh-CN"/>
              </w:rPr>
            </w:pPr>
            <w:r>
              <w:rPr>
                <w:rFonts w:hint="eastAsia" w:ascii="仿宋_GB2312" w:eastAsia="仿宋_GB2312"/>
                <w:b/>
                <w:bCs/>
                <w:color w:val="auto"/>
                <w:lang w:val="en-US" w:eastAsia="zh-CN"/>
              </w:rPr>
              <w:t>5</w:t>
            </w:r>
          </w:p>
        </w:tc>
        <w:tc>
          <w:tcPr>
            <w:tcW w:w="6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91DC8C9">
            <w:pPr>
              <w:jc w:val="center"/>
              <w:rPr>
                <w:rFonts w:ascii="仿宋_GB2312" w:eastAsia="仿宋_GB2312"/>
                <w:color w:val="000000"/>
              </w:rPr>
            </w:pPr>
            <w:r>
              <w:rPr>
                <w:rFonts w:hint="eastAsia" w:ascii="仿宋_GB2312" w:eastAsia="仿宋_GB2312"/>
                <w:color w:val="000000"/>
              </w:rPr>
              <w:t>拟投入服务团队人员一览表</w:t>
            </w:r>
          </w:p>
        </w:tc>
      </w:tr>
      <w:tr w14:paraId="62AC4DBA">
        <w:tblPrEx>
          <w:tblCellMar>
            <w:top w:w="15" w:type="dxa"/>
            <w:left w:w="15" w:type="dxa"/>
            <w:bottom w:w="15" w:type="dxa"/>
            <w:right w:w="15" w:type="dxa"/>
          </w:tblCellMar>
        </w:tblPrEx>
        <w:tc>
          <w:tcPr>
            <w:tcW w:w="399" w:type="pct"/>
            <w:vMerge w:val="continue"/>
            <w:tcBorders>
              <w:left w:val="single" w:color="333333" w:sz="6" w:space="0"/>
              <w:right w:val="single" w:color="333333" w:sz="6" w:space="0"/>
            </w:tcBorders>
            <w:vAlign w:val="center"/>
          </w:tcPr>
          <w:p w14:paraId="14D3D670">
            <w:pPr>
              <w:rPr>
                <w:rFonts w:ascii="仿宋_GB2312" w:eastAsia="仿宋_GB2312"/>
                <w:b/>
                <w:bCs/>
                <w:color w:val="000000"/>
              </w:rPr>
            </w:pPr>
          </w:p>
        </w:tc>
        <w:tc>
          <w:tcPr>
            <w:tcW w:w="492" w:type="pct"/>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524F74FF">
            <w:pPr>
              <w:jc w:val="center"/>
              <w:rPr>
                <w:rFonts w:hint="eastAsia" w:ascii="仿宋_GB2312" w:hAnsi="仿宋_GB2312" w:eastAsia="仿宋_GB2312" w:cs="仿宋_GB2312"/>
                <w:b/>
              </w:rPr>
            </w:pPr>
            <w:r>
              <w:rPr>
                <w:rFonts w:hint="eastAsia" w:ascii="仿宋_GB2312" w:hAnsi="仿宋_GB2312" w:eastAsia="仿宋_GB2312" w:cs="仿宋_GB2312"/>
                <w:b/>
              </w:rPr>
              <w:t>其余人员配置方案</w:t>
            </w:r>
          </w:p>
          <w:p w14:paraId="4FA15FC5">
            <w:pPr>
              <w:jc w:val="center"/>
              <w:rPr>
                <w:rFonts w:hint="eastAsia" w:ascii="仿宋_GB2312" w:eastAsia="仿宋_GB2312"/>
                <w:b/>
                <w:bCs/>
                <w:color w:val="000000"/>
              </w:rPr>
            </w:pP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822554">
            <w:pPr>
              <w:spacing w:line="240" w:lineRule="auto"/>
              <w:ind w:firstLine="422" w:firstLineChars="200"/>
              <w:jc w:val="left"/>
              <w:rPr>
                <w:rFonts w:hint="eastAsia" w:ascii="仿宋_GB2312" w:eastAsia="仿宋_GB2312"/>
                <w:b/>
                <w:bCs/>
                <w:color w:val="000000"/>
                <w:lang w:eastAsia="zh-CN"/>
              </w:rPr>
            </w:pPr>
            <w:r>
              <w:rPr>
                <w:rFonts w:hint="eastAsia" w:ascii="仿宋_GB2312" w:eastAsia="仿宋_GB2312"/>
                <w:b/>
                <w:bCs/>
                <w:color w:val="000000"/>
                <w:lang w:val="en-US" w:eastAsia="zh-CN"/>
              </w:rPr>
              <w:t>1.</w:t>
            </w:r>
            <w:r>
              <w:rPr>
                <w:rFonts w:hint="eastAsia" w:ascii="仿宋_GB2312" w:eastAsia="仿宋_GB2312"/>
                <w:b/>
                <w:bCs/>
                <w:color w:val="000000"/>
              </w:rPr>
              <w:t>项目</w:t>
            </w:r>
            <w:r>
              <w:rPr>
                <w:rFonts w:hint="eastAsia" w:ascii="仿宋_GB2312" w:eastAsia="仿宋_GB2312"/>
                <w:b/>
                <w:bCs/>
                <w:color w:val="000000"/>
                <w:lang w:eastAsia="zh-CN"/>
              </w:rPr>
              <w:t>领班（</w:t>
            </w:r>
            <w:r>
              <w:rPr>
                <w:rFonts w:hint="eastAsia" w:ascii="仿宋_GB2312" w:eastAsia="仿宋_GB2312"/>
                <w:b/>
                <w:bCs/>
                <w:color w:val="000000"/>
                <w:lang w:val="en-US" w:eastAsia="zh-CN"/>
              </w:rPr>
              <w:t>3分</w:t>
            </w:r>
            <w:r>
              <w:rPr>
                <w:rFonts w:hint="eastAsia" w:ascii="仿宋_GB2312" w:eastAsia="仿宋_GB2312"/>
                <w:b/>
                <w:bCs/>
                <w:color w:val="000000"/>
                <w:lang w:eastAsia="zh-CN"/>
              </w:rPr>
              <w:t>）：</w:t>
            </w:r>
          </w:p>
          <w:p w14:paraId="148A43A8">
            <w:pPr>
              <w:spacing w:line="240" w:lineRule="auto"/>
              <w:ind w:firstLine="420" w:firstLineChars="200"/>
              <w:jc w:val="left"/>
              <w:rPr>
                <w:rFonts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b/>
                <w:bCs/>
              </w:rPr>
              <w:t>承诺</w:t>
            </w:r>
            <w:r>
              <w:rPr>
                <w:rFonts w:hint="eastAsia" w:ascii="仿宋_GB2312" w:eastAsia="仿宋_GB2312"/>
              </w:rPr>
              <w:t>具有本科以上学历得1分，满分1分；</w:t>
            </w:r>
          </w:p>
          <w:p w14:paraId="58DE357B">
            <w:pPr>
              <w:spacing w:line="240" w:lineRule="auto"/>
              <w:ind w:firstLine="420" w:firstLineChars="200"/>
              <w:jc w:val="left"/>
              <w:rPr>
                <w:rFonts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b/>
                <w:bCs/>
              </w:rPr>
              <w:t>承诺</w:t>
            </w:r>
            <w:r>
              <w:rPr>
                <w:rFonts w:hint="eastAsia" w:ascii="仿宋_GB2312" w:eastAsia="仿宋_GB2312"/>
              </w:rPr>
              <w:t>持有四级/中级工（原中级保安员）以上</w:t>
            </w:r>
            <w:r>
              <w:rPr>
                <w:rFonts w:hint="eastAsia" w:ascii="仿宋_GB2312" w:eastAsia="仿宋_GB2312"/>
                <w:lang w:val="en-US" w:eastAsia="zh-CN"/>
              </w:rPr>
              <w:t>职业</w:t>
            </w:r>
            <w:r>
              <w:rPr>
                <w:rFonts w:hint="eastAsia" w:ascii="仿宋_GB2312" w:eastAsia="仿宋_GB2312"/>
              </w:rPr>
              <w:t>资格证得</w:t>
            </w:r>
            <w:r>
              <w:rPr>
                <w:rFonts w:hint="eastAsia" w:ascii="仿宋_GB2312" w:eastAsia="仿宋_GB2312"/>
                <w:lang w:val="en-US" w:eastAsia="zh-CN"/>
              </w:rPr>
              <w:t>1</w:t>
            </w:r>
            <w:r>
              <w:rPr>
                <w:rFonts w:hint="eastAsia" w:ascii="仿宋_GB2312" w:eastAsia="仿宋_GB2312"/>
              </w:rPr>
              <w:t>分，满分</w:t>
            </w:r>
            <w:r>
              <w:rPr>
                <w:rFonts w:hint="eastAsia" w:ascii="仿宋_GB2312" w:eastAsia="仿宋_GB2312"/>
                <w:lang w:val="en-US" w:eastAsia="zh-CN"/>
              </w:rPr>
              <w:t>1</w:t>
            </w:r>
            <w:r>
              <w:rPr>
                <w:rFonts w:hint="eastAsia" w:ascii="仿宋_GB2312" w:eastAsia="仿宋_GB2312"/>
              </w:rPr>
              <w:t>分；</w:t>
            </w:r>
          </w:p>
          <w:p w14:paraId="2E63633F">
            <w:pPr>
              <w:ind w:firstLine="420" w:firstLineChars="200"/>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b/>
                <w:bCs/>
              </w:rPr>
              <w:t>承诺</w:t>
            </w:r>
            <w:r>
              <w:rPr>
                <w:rFonts w:hint="eastAsia" w:ascii="仿宋_GB2312" w:eastAsia="仿宋_GB2312"/>
              </w:rPr>
              <w:t>具有累计</w:t>
            </w:r>
            <w:r>
              <w:rPr>
                <w:rFonts w:hint="eastAsia" w:ascii="仿宋_GB2312" w:eastAsia="仿宋_GB2312"/>
                <w:lang w:val="en-US" w:eastAsia="zh-CN"/>
              </w:rPr>
              <w:t>3</w:t>
            </w:r>
            <w:r>
              <w:rPr>
                <w:rFonts w:hint="eastAsia" w:ascii="仿宋_GB2312" w:eastAsia="仿宋_GB2312"/>
              </w:rPr>
              <w:t>年以上相关工作经验得</w:t>
            </w:r>
            <w:r>
              <w:rPr>
                <w:rFonts w:hint="eastAsia" w:ascii="仿宋_GB2312" w:eastAsia="仿宋_GB2312"/>
                <w:lang w:val="en-US" w:eastAsia="zh-CN"/>
              </w:rPr>
              <w:t>1</w:t>
            </w:r>
            <w:r>
              <w:rPr>
                <w:rFonts w:hint="eastAsia" w:ascii="仿宋_GB2312" w:eastAsia="仿宋_GB2312"/>
              </w:rPr>
              <w:t>分</w:t>
            </w:r>
            <w:r>
              <w:rPr>
                <w:rFonts w:hint="eastAsia" w:ascii="仿宋_GB2312" w:eastAsia="仿宋_GB2312"/>
                <w:lang w:eastAsia="zh-CN"/>
              </w:rPr>
              <w:t>，</w:t>
            </w:r>
            <w:r>
              <w:rPr>
                <w:rFonts w:hint="eastAsia" w:ascii="仿宋_GB2312" w:eastAsia="仿宋_GB2312"/>
              </w:rPr>
              <w:t>满分</w:t>
            </w:r>
            <w:r>
              <w:rPr>
                <w:rFonts w:hint="eastAsia" w:ascii="仿宋_GB2312" w:eastAsia="仿宋_GB2312"/>
                <w:lang w:val="en-US" w:eastAsia="zh-CN"/>
              </w:rPr>
              <w:t>1</w:t>
            </w:r>
            <w:r>
              <w:rPr>
                <w:rFonts w:hint="eastAsia" w:ascii="仿宋_GB2312" w:eastAsia="仿宋_GB2312"/>
              </w:rPr>
              <w:t>分。</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B832C9">
            <w:pPr>
              <w:jc w:val="center"/>
              <w:rPr>
                <w:rFonts w:hint="eastAsia" w:ascii="仿宋_GB2312" w:eastAsia="仿宋_GB2312"/>
                <w:b/>
                <w:bCs/>
                <w:color w:val="000000"/>
                <w:lang w:val="en-US" w:eastAsia="zh-CN"/>
              </w:rPr>
            </w:pPr>
            <w:r>
              <w:rPr>
                <w:rFonts w:hint="eastAsia" w:ascii="仿宋_GB2312" w:eastAsia="仿宋_GB2312"/>
                <w:b/>
                <w:bCs/>
                <w:color w:val="000000"/>
                <w:lang w:val="en-US" w:eastAsia="zh-CN"/>
              </w:rPr>
              <w:t>3</w:t>
            </w:r>
          </w:p>
        </w:tc>
        <w:tc>
          <w:tcPr>
            <w:tcW w:w="654" w:type="pct"/>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1A79FCB5">
            <w:pPr>
              <w:jc w:val="center"/>
              <w:rPr>
                <w:rFonts w:hint="eastAsia" w:ascii="仿宋_GB2312" w:eastAsia="仿宋_GB2312"/>
                <w:color w:val="000000"/>
              </w:rPr>
            </w:pPr>
          </w:p>
          <w:p w14:paraId="5AEDFA50">
            <w:pPr>
              <w:jc w:val="center"/>
              <w:rPr>
                <w:rFonts w:hint="eastAsia" w:ascii="仿宋_GB2312" w:eastAsia="仿宋_GB2312"/>
                <w:color w:val="000000"/>
              </w:rPr>
            </w:pPr>
          </w:p>
          <w:p w14:paraId="296AB8BF">
            <w:pPr>
              <w:jc w:val="center"/>
              <w:rPr>
                <w:rFonts w:hint="eastAsia" w:ascii="仿宋_GB2312" w:eastAsia="仿宋_GB2312"/>
                <w:color w:val="000000"/>
              </w:rPr>
            </w:pPr>
          </w:p>
          <w:p w14:paraId="147CF1E0">
            <w:pPr>
              <w:jc w:val="center"/>
              <w:rPr>
                <w:rFonts w:hint="eastAsia" w:ascii="仿宋_GB2312" w:eastAsia="仿宋_GB2312"/>
                <w:color w:val="000000"/>
              </w:rPr>
            </w:pPr>
          </w:p>
          <w:p w14:paraId="4AA652ED">
            <w:pPr>
              <w:jc w:val="center"/>
              <w:rPr>
                <w:rFonts w:hint="eastAsia" w:ascii="仿宋_GB2312" w:eastAsia="仿宋_GB2312"/>
                <w:color w:val="000000"/>
              </w:rPr>
            </w:pPr>
          </w:p>
          <w:p w14:paraId="1871DB33">
            <w:pPr>
              <w:jc w:val="center"/>
              <w:rPr>
                <w:rFonts w:hint="eastAsia" w:ascii="仿宋_GB2312" w:eastAsia="仿宋_GB2312"/>
                <w:color w:val="000000"/>
              </w:rPr>
            </w:pPr>
          </w:p>
          <w:p w14:paraId="13022B48">
            <w:pPr>
              <w:jc w:val="center"/>
              <w:rPr>
                <w:rFonts w:hint="eastAsia" w:ascii="仿宋_GB2312" w:eastAsia="仿宋_GB2312"/>
                <w:color w:val="000000"/>
              </w:rPr>
            </w:pPr>
          </w:p>
          <w:p w14:paraId="00EB1DF1">
            <w:pPr>
              <w:jc w:val="center"/>
              <w:rPr>
                <w:rFonts w:hint="eastAsia" w:ascii="仿宋_GB2312" w:eastAsia="仿宋_GB2312"/>
                <w:color w:val="000000"/>
              </w:rPr>
            </w:pPr>
          </w:p>
          <w:p w14:paraId="0F9353DB">
            <w:pPr>
              <w:jc w:val="center"/>
              <w:rPr>
                <w:rFonts w:hint="eastAsia" w:ascii="仿宋_GB2312" w:eastAsia="仿宋_GB2312"/>
                <w:color w:val="000000"/>
              </w:rPr>
            </w:pPr>
          </w:p>
          <w:p w14:paraId="2DE8A79F">
            <w:pPr>
              <w:jc w:val="center"/>
              <w:rPr>
                <w:rFonts w:hint="eastAsia" w:ascii="仿宋_GB2312" w:eastAsia="仿宋_GB2312"/>
                <w:color w:val="000000"/>
              </w:rPr>
            </w:pPr>
          </w:p>
          <w:p w14:paraId="58CCEBA5">
            <w:pPr>
              <w:jc w:val="center"/>
              <w:rPr>
                <w:rFonts w:ascii="仿宋_GB2312" w:eastAsia="仿宋_GB2312"/>
                <w:color w:val="000000"/>
              </w:rPr>
            </w:pPr>
            <w:r>
              <w:rPr>
                <w:rFonts w:hint="eastAsia" w:ascii="仿宋_GB2312" w:eastAsia="仿宋_GB2312"/>
                <w:color w:val="000000"/>
              </w:rPr>
              <w:t>拟投入服务团队人员一览表</w:t>
            </w:r>
          </w:p>
          <w:p w14:paraId="52A3FB98">
            <w:pPr>
              <w:jc w:val="center"/>
              <w:rPr>
                <w:rFonts w:ascii="仿宋_GB2312" w:eastAsia="仿宋_GB2312"/>
                <w:color w:val="000000"/>
              </w:rPr>
            </w:pPr>
          </w:p>
        </w:tc>
      </w:tr>
      <w:tr w14:paraId="53D8EBD9">
        <w:tblPrEx>
          <w:tblCellMar>
            <w:top w:w="15" w:type="dxa"/>
            <w:left w:w="15" w:type="dxa"/>
            <w:bottom w:w="15" w:type="dxa"/>
            <w:right w:w="15" w:type="dxa"/>
          </w:tblCellMar>
        </w:tblPrEx>
        <w:tc>
          <w:tcPr>
            <w:tcW w:w="399" w:type="pct"/>
            <w:vMerge w:val="continue"/>
            <w:tcBorders>
              <w:left w:val="single" w:color="333333" w:sz="6" w:space="0"/>
              <w:right w:val="single" w:color="333333" w:sz="6" w:space="0"/>
            </w:tcBorders>
            <w:vAlign w:val="center"/>
          </w:tcPr>
          <w:p w14:paraId="2D5BAC8F">
            <w:pPr>
              <w:rPr>
                <w:rFonts w:ascii="仿宋_GB2312" w:eastAsia="仿宋_GB2312"/>
                <w:b/>
                <w:bCs/>
                <w:color w:val="000000"/>
              </w:rPr>
            </w:pPr>
          </w:p>
        </w:tc>
        <w:tc>
          <w:tcPr>
            <w:tcW w:w="492" w:type="pct"/>
            <w:vMerge w:val="continue"/>
            <w:tcBorders>
              <w:left w:val="single" w:color="333333" w:sz="6" w:space="0"/>
              <w:right w:val="single" w:color="333333" w:sz="6" w:space="0"/>
            </w:tcBorders>
            <w:tcMar>
              <w:top w:w="120" w:type="dxa"/>
              <w:left w:w="75" w:type="dxa"/>
              <w:bottom w:w="120" w:type="dxa"/>
              <w:right w:w="75" w:type="dxa"/>
            </w:tcMar>
            <w:vAlign w:val="center"/>
          </w:tcPr>
          <w:p w14:paraId="4D9C620D">
            <w:pPr>
              <w:jc w:val="center"/>
              <w:rPr>
                <w:rFonts w:ascii="仿宋_GB2312" w:eastAsia="仿宋_GB2312"/>
                <w:b/>
                <w:bCs/>
                <w:color w:val="000000"/>
              </w:rPr>
            </w:pP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488972">
            <w:pPr>
              <w:numPr>
                <w:ilvl w:val="0"/>
                <w:numId w:val="0"/>
              </w:numPr>
              <w:spacing w:line="240" w:lineRule="auto"/>
              <w:ind w:firstLine="422" w:firstLineChars="200"/>
              <w:jc w:val="left"/>
              <w:rPr>
                <w:rFonts w:hint="eastAsia" w:ascii="仿宋_GB2312" w:eastAsia="仿宋_GB2312"/>
                <w:b/>
                <w:bCs/>
                <w:color w:val="000000"/>
              </w:rPr>
            </w:pPr>
            <w:r>
              <w:rPr>
                <w:rFonts w:hint="eastAsia" w:ascii="仿宋_GB2312" w:eastAsia="仿宋_GB2312"/>
                <w:b/>
                <w:bCs/>
                <w:color w:val="000000"/>
                <w:lang w:val="en-US" w:eastAsia="zh-CN"/>
              </w:rPr>
              <w:t>2.</w:t>
            </w:r>
            <w:r>
              <w:rPr>
                <w:rFonts w:hint="eastAsia" w:ascii="仿宋_GB2312" w:eastAsia="仿宋_GB2312"/>
                <w:b/>
                <w:bCs/>
                <w:color w:val="000000"/>
              </w:rPr>
              <w:t>秩序维护员</w:t>
            </w:r>
            <w:r>
              <w:rPr>
                <w:rFonts w:hint="eastAsia" w:ascii="仿宋_GB2312" w:eastAsia="仿宋_GB2312"/>
                <w:b/>
                <w:bCs/>
                <w:color w:val="000000"/>
                <w:lang w:eastAsia="zh-CN"/>
              </w:rPr>
              <w:t>（</w:t>
            </w:r>
            <w:r>
              <w:rPr>
                <w:rFonts w:hint="eastAsia" w:ascii="仿宋_GB2312" w:eastAsia="仿宋_GB2312"/>
                <w:b/>
                <w:bCs/>
                <w:color w:val="000000"/>
                <w:lang w:val="en-US" w:eastAsia="zh-CN"/>
              </w:rPr>
              <w:t>6分</w:t>
            </w:r>
            <w:r>
              <w:rPr>
                <w:rFonts w:hint="eastAsia" w:ascii="仿宋_GB2312" w:eastAsia="仿宋_GB2312"/>
                <w:b/>
                <w:bCs/>
                <w:color w:val="000000"/>
                <w:lang w:eastAsia="zh-CN"/>
              </w:rPr>
              <w:t>）：</w:t>
            </w:r>
          </w:p>
          <w:p w14:paraId="0E4E6C39">
            <w:pPr>
              <w:numPr>
                <w:ilvl w:val="0"/>
                <w:numId w:val="0"/>
              </w:numPr>
              <w:spacing w:line="240" w:lineRule="auto"/>
              <w:ind w:firstLine="420" w:firstLineChars="200"/>
              <w:jc w:val="left"/>
              <w:rPr>
                <w:rFonts w:ascii="仿宋_GB2312" w:eastAsia="仿宋_GB2312"/>
                <w:bCs/>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b/>
                <w:bCs/>
              </w:rPr>
              <w:t>承诺</w:t>
            </w:r>
            <w:r>
              <w:rPr>
                <w:rFonts w:hint="eastAsia" w:ascii="仿宋_GB2312" w:hAnsi="宋体" w:eastAsia="仿宋_GB2312" w:cs="仿宋_GB2312"/>
                <w:b w:val="0"/>
                <w:bCs w:val="0"/>
                <w:color w:val="000000"/>
                <w:kern w:val="0"/>
                <w:sz w:val="21"/>
                <w:szCs w:val="21"/>
                <w:lang w:val="en-US" w:eastAsia="zh-CN" w:bidi="ar"/>
              </w:rPr>
              <w:t>每有1人具有保安员四级/中级工（原中级保安员）以上职业资格证得1分，</w:t>
            </w:r>
            <w:r>
              <w:rPr>
                <w:rFonts w:hint="eastAsia" w:ascii="仿宋_GB2312" w:eastAsia="仿宋_GB2312"/>
                <w:bCs/>
              </w:rPr>
              <w:t>满分</w:t>
            </w:r>
            <w:r>
              <w:rPr>
                <w:rFonts w:hint="eastAsia" w:ascii="仿宋_GB2312" w:eastAsia="仿宋_GB2312"/>
                <w:bCs/>
                <w:lang w:val="en-US" w:eastAsia="zh-CN"/>
              </w:rPr>
              <w:t>2</w:t>
            </w:r>
            <w:r>
              <w:rPr>
                <w:rFonts w:hint="eastAsia" w:ascii="仿宋_GB2312" w:eastAsia="仿宋_GB2312"/>
                <w:bCs/>
              </w:rPr>
              <w:t>分；</w:t>
            </w:r>
          </w:p>
          <w:p w14:paraId="308129C8">
            <w:pPr>
              <w:spacing w:line="240" w:lineRule="auto"/>
              <w:ind w:firstLine="420" w:firstLineChars="200"/>
              <w:jc w:val="left"/>
              <w:rPr>
                <w:rFonts w:ascii="仿宋_GB2312" w:eastAsia="仿宋_GB2312"/>
              </w:rPr>
            </w:pPr>
            <w:r>
              <w:rPr>
                <w:rFonts w:hint="eastAsia" w:ascii="仿宋_GB2312" w:eastAsia="仿宋_GB2312"/>
                <w:bCs/>
                <w:lang w:val="en-US" w:eastAsia="zh-CN"/>
              </w:rPr>
              <w:t>（2）</w:t>
            </w:r>
            <w:r>
              <w:rPr>
                <w:rFonts w:hint="eastAsia" w:ascii="仿宋_GB2312" w:eastAsia="仿宋_GB2312"/>
                <w:b/>
                <w:bCs/>
              </w:rPr>
              <w:t>承诺</w:t>
            </w:r>
            <w:r>
              <w:rPr>
                <w:rFonts w:hint="eastAsia" w:ascii="仿宋_GB2312" w:eastAsia="仿宋_GB2312"/>
                <w:bCs/>
              </w:rPr>
              <w:t>每有1人具有</w:t>
            </w:r>
            <w:r>
              <w:rPr>
                <w:rFonts w:hint="eastAsia" w:ascii="仿宋_GB2312" w:hAnsi="宋体" w:eastAsia="仿宋_GB2312" w:cs="仿宋_GB2312"/>
                <w:b w:val="0"/>
                <w:bCs w:val="0"/>
                <w:color w:val="000000"/>
                <w:kern w:val="0"/>
                <w:sz w:val="21"/>
                <w:szCs w:val="21"/>
                <w:lang w:val="en-US" w:eastAsia="zh-CN" w:bidi="ar"/>
              </w:rPr>
              <w:t>《退伍军人证》或《退出现役证书》或《退役军人优待证》</w:t>
            </w:r>
            <w:r>
              <w:rPr>
                <w:rFonts w:hint="eastAsia" w:ascii="仿宋_GB2312" w:hAnsi="仿宋_GB2312" w:eastAsia="仿宋_GB2312" w:cs="仿宋_GB2312"/>
                <w:highlight w:val="none"/>
              </w:rPr>
              <w:t>或其他可直接证明退役军人身份的证书</w:t>
            </w:r>
            <w:r>
              <w:rPr>
                <w:rFonts w:hint="eastAsia" w:ascii="仿宋_GB2312" w:eastAsia="仿宋_GB2312"/>
                <w:bCs/>
              </w:rPr>
              <w:t>得1分</w:t>
            </w:r>
            <w:r>
              <w:rPr>
                <w:rFonts w:ascii="仿宋_GB2312" w:eastAsia="仿宋_GB2312"/>
                <w:bCs/>
              </w:rPr>
              <w:t>，满分</w:t>
            </w:r>
            <w:r>
              <w:rPr>
                <w:rFonts w:hint="eastAsia" w:ascii="仿宋_GB2312" w:eastAsia="仿宋_GB2312"/>
                <w:bCs/>
                <w:lang w:val="en-US" w:eastAsia="zh-CN"/>
              </w:rPr>
              <w:t>2</w:t>
            </w:r>
            <w:r>
              <w:rPr>
                <w:rFonts w:hint="eastAsia" w:ascii="仿宋_GB2312" w:eastAsia="仿宋_GB2312"/>
                <w:bCs/>
              </w:rPr>
              <w:t>分</w:t>
            </w:r>
            <w:r>
              <w:rPr>
                <w:rFonts w:ascii="仿宋_GB2312" w:eastAsia="仿宋_GB2312"/>
                <w:bCs/>
              </w:rPr>
              <w:t>；</w:t>
            </w:r>
          </w:p>
          <w:p w14:paraId="6F15BBEB">
            <w:pPr>
              <w:ind w:firstLine="420" w:firstLineChars="200"/>
              <w:rPr>
                <w:rFonts w:ascii="仿宋_GB2312" w:eastAsia="仿宋_GB2312"/>
                <w:color w:val="000000"/>
              </w:rPr>
            </w:pPr>
            <w:r>
              <w:rPr>
                <w:rFonts w:hint="eastAsia" w:ascii="仿宋_GB2312" w:eastAsia="仿宋_GB2312"/>
                <w:lang w:val="en-US" w:eastAsia="zh-CN"/>
              </w:rPr>
              <w:t>（3）</w:t>
            </w:r>
            <w:r>
              <w:rPr>
                <w:rFonts w:hint="eastAsia" w:ascii="仿宋_GB2312" w:eastAsia="仿宋_GB2312"/>
                <w:b/>
                <w:bCs/>
              </w:rPr>
              <w:t>承诺</w:t>
            </w:r>
            <w:r>
              <w:rPr>
                <w:rFonts w:hint="eastAsia" w:ascii="仿宋_GB2312" w:eastAsia="仿宋_GB2312"/>
                <w:bCs/>
              </w:rPr>
              <w:t>每有1人</w:t>
            </w:r>
            <w:r>
              <w:rPr>
                <w:rFonts w:hint="eastAsia" w:ascii="仿宋_GB2312" w:eastAsia="仿宋_GB2312"/>
                <w:lang w:val="en-US" w:eastAsia="zh-CN"/>
              </w:rPr>
              <w:t>具</w:t>
            </w:r>
            <w:r>
              <w:rPr>
                <w:rFonts w:hint="eastAsia" w:ascii="仿宋_GB2312" w:eastAsia="仿宋_GB2312"/>
              </w:rPr>
              <w:t>有累计3年以上秩序维护员相关工作经验得</w:t>
            </w:r>
            <w:r>
              <w:rPr>
                <w:rFonts w:hint="eastAsia" w:ascii="仿宋_GB2312" w:eastAsia="仿宋_GB2312"/>
                <w:lang w:val="en-US" w:eastAsia="zh-CN"/>
              </w:rPr>
              <w:t>1</w:t>
            </w:r>
            <w:r>
              <w:rPr>
                <w:rFonts w:hint="eastAsia" w:ascii="仿宋_GB2312" w:eastAsia="仿宋_GB2312"/>
              </w:rPr>
              <w:t>分，满分</w:t>
            </w:r>
            <w:r>
              <w:rPr>
                <w:rFonts w:hint="eastAsia" w:ascii="仿宋_GB2312" w:eastAsia="仿宋_GB2312"/>
                <w:lang w:val="en-US" w:eastAsia="zh-CN"/>
              </w:rPr>
              <w:t>2</w:t>
            </w:r>
            <w:r>
              <w:rPr>
                <w:rFonts w:hint="eastAsia" w:ascii="仿宋_GB2312" w:eastAsia="仿宋_GB2312"/>
              </w:rPr>
              <w:t>分。</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0DEFF6">
            <w:pPr>
              <w:jc w:val="center"/>
              <w:rPr>
                <w:rFonts w:hint="eastAsia" w:ascii="仿宋_GB2312" w:eastAsia="仿宋_GB2312"/>
                <w:b/>
                <w:bCs/>
                <w:color w:val="000000"/>
                <w:lang w:eastAsia="zh-CN"/>
              </w:rPr>
            </w:pPr>
            <w:r>
              <w:rPr>
                <w:rFonts w:hint="eastAsia" w:ascii="仿宋_GB2312" w:eastAsia="仿宋_GB2312"/>
                <w:b/>
                <w:bCs/>
                <w:color w:val="000000"/>
                <w:lang w:val="en-US" w:eastAsia="zh-CN"/>
              </w:rPr>
              <w:t>6</w:t>
            </w:r>
          </w:p>
        </w:tc>
        <w:tc>
          <w:tcPr>
            <w:tcW w:w="654" w:type="pct"/>
            <w:vMerge w:val="continue"/>
            <w:tcBorders>
              <w:left w:val="single" w:color="333333" w:sz="6" w:space="0"/>
              <w:right w:val="single" w:color="333333" w:sz="6" w:space="0"/>
            </w:tcBorders>
            <w:tcMar>
              <w:top w:w="120" w:type="dxa"/>
              <w:left w:w="75" w:type="dxa"/>
              <w:bottom w:w="120" w:type="dxa"/>
              <w:right w:w="75" w:type="dxa"/>
            </w:tcMar>
            <w:vAlign w:val="center"/>
          </w:tcPr>
          <w:p w14:paraId="098578A1">
            <w:pPr>
              <w:jc w:val="center"/>
              <w:rPr>
                <w:rFonts w:ascii="仿宋_GB2312" w:eastAsia="仿宋_GB2312"/>
                <w:color w:val="000000"/>
              </w:rPr>
            </w:pPr>
          </w:p>
        </w:tc>
      </w:tr>
      <w:tr w14:paraId="314D3168">
        <w:tblPrEx>
          <w:tblCellMar>
            <w:top w:w="15" w:type="dxa"/>
            <w:left w:w="15" w:type="dxa"/>
            <w:bottom w:w="15" w:type="dxa"/>
            <w:right w:w="15" w:type="dxa"/>
          </w:tblCellMar>
        </w:tblPrEx>
        <w:trPr>
          <w:trHeight w:val="903" w:hRule="atLeast"/>
        </w:trPr>
        <w:tc>
          <w:tcPr>
            <w:tcW w:w="399" w:type="pct"/>
            <w:vMerge w:val="continue"/>
            <w:tcBorders>
              <w:left w:val="single" w:color="333333" w:sz="6" w:space="0"/>
              <w:right w:val="single" w:color="333333" w:sz="6" w:space="0"/>
            </w:tcBorders>
            <w:vAlign w:val="center"/>
          </w:tcPr>
          <w:p w14:paraId="266FCCAB">
            <w:pPr>
              <w:rPr>
                <w:rFonts w:ascii="仿宋_GB2312" w:eastAsia="仿宋_GB2312"/>
                <w:b/>
                <w:bCs/>
                <w:color w:val="000000"/>
              </w:rPr>
            </w:pPr>
          </w:p>
        </w:tc>
        <w:tc>
          <w:tcPr>
            <w:tcW w:w="492" w:type="pct"/>
            <w:vMerge w:val="continue"/>
            <w:tcBorders>
              <w:left w:val="single" w:color="333333" w:sz="6" w:space="0"/>
              <w:right w:val="single" w:color="333333" w:sz="6" w:space="0"/>
            </w:tcBorders>
            <w:tcMar>
              <w:top w:w="120" w:type="dxa"/>
              <w:left w:w="75" w:type="dxa"/>
              <w:bottom w:w="120" w:type="dxa"/>
              <w:right w:w="75" w:type="dxa"/>
            </w:tcMar>
            <w:vAlign w:val="center"/>
          </w:tcPr>
          <w:p w14:paraId="45582706">
            <w:pPr>
              <w:jc w:val="center"/>
              <w:rPr>
                <w:rFonts w:ascii="仿宋_GB2312" w:eastAsia="仿宋_GB2312"/>
                <w:b/>
                <w:bCs/>
                <w:color w:val="000000"/>
              </w:rPr>
            </w:pPr>
          </w:p>
        </w:tc>
        <w:tc>
          <w:tcPr>
            <w:tcW w:w="3158"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2BC2251F">
            <w:pPr>
              <w:numPr>
                <w:ilvl w:val="0"/>
                <w:numId w:val="0"/>
              </w:numPr>
              <w:ind w:firstLine="422" w:firstLineChars="200"/>
              <w:rPr>
                <w:rFonts w:hint="eastAsia" w:ascii="仿宋_GB2312" w:eastAsia="仿宋_GB2312"/>
                <w:b/>
                <w:bCs/>
                <w:color w:val="000000"/>
                <w:lang w:eastAsia="zh-CN"/>
              </w:rPr>
            </w:pPr>
            <w:r>
              <w:rPr>
                <w:rFonts w:hint="eastAsia" w:ascii="仿宋_GB2312" w:eastAsia="仿宋_GB2312"/>
                <w:b/>
                <w:bCs/>
                <w:color w:val="000000"/>
                <w:lang w:val="en-US" w:eastAsia="zh-CN"/>
              </w:rPr>
              <w:t>3.</w:t>
            </w:r>
            <w:r>
              <w:rPr>
                <w:rFonts w:hint="eastAsia" w:ascii="仿宋_GB2312" w:eastAsia="仿宋_GB2312"/>
                <w:b/>
                <w:bCs/>
                <w:color w:val="000000"/>
              </w:rPr>
              <w:t>保洁员</w:t>
            </w:r>
            <w:r>
              <w:rPr>
                <w:rFonts w:hint="eastAsia" w:ascii="仿宋_GB2312" w:eastAsia="仿宋_GB2312"/>
                <w:b/>
                <w:bCs/>
                <w:color w:val="000000"/>
                <w:lang w:eastAsia="zh-CN"/>
              </w:rPr>
              <w:t>（</w:t>
            </w:r>
            <w:r>
              <w:rPr>
                <w:rFonts w:hint="eastAsia" w:ascii="仿宋_GB2312" w:eastAsia="仿宋_GB2312"/>
                <w:b/>
                <w:bCs/>
                <w:color w:val="000000"/>
                <w:lang w:val="en-US" w:eastAsia="zh-CN"/>
              </w:rPr>
              <w:t>2分</w:t>
            </w:r>
            <w:r>
              <w:rPr>
                <w:rFonts w:hint="eastAsia" w:ascii="仿宋_GB2312" w:eastAsia="仿宋_GB2312"/>
                <w:b/>
                <w:bCs/>
                <w:color w:val="000000"/>
                <w:lang w:eastAsia="zh-CN"/>
              </w:rPr>
              <w:t>）：</w:t>
            </w:r>
          </w:p>
          <w:p w14:paraId="5426621A">
            <w:pPr>
              <w:numPr>
                <w:ilvl w:val="0"/>
                <w:numId w:val="0"/>
              </w:numPr>
              <w:ind w:leftChars="0" w:firstLine="422" w:firstLineChars="200"/>
              <w:rPr>
                <w:rFonts w:ascii="仿宋_GB2312" w:eastAsia="仿宋_GB2312"/>
                <w:color w:val="000000"/>
              </w:rPr>
            </w:pPr>
            <w:r>
              <w:rPr>
                <w:rFonts w:hint="eastAsia" w:ascii="仿宋_GB2312" w:hAnsi="仿宋_GB2312" w:eastAsia="仿宋_GB2312" w:cs="仿宋_GB2312"/>
                <w:b/>
                <w:bCs/>
              </w:rPr>
              <w:t>承诺</w:t>
            </w:r>
            <w:r>
              <w:rPr>
                <w:rFonts w:hint="eastAsia" w:ascii="仿宋_GB2312" w:hAnsi="仿宋_GB2312" w:eastAsia="仿宋_GB2312" w:cs="仿宋_GB2312"/>
                <w:b w:val="0"/>
                <w:bCs w:val="0"/>
                <w:lang w:eastAsia="zh-CN"/>
              </w:rPr>
              <w:t>每有</w:t>
            </w:r>
            <w:r>
              <w:rPr>
                <w:rFonts w:hint="eastAsia" w:ascii="仿宋_GB2312" w:hAnsi="仿宋_GB2312" w:eastAsia="仿宋_GB2312" w:cs="仿宋_GB2312"/>
                <w:b w:val="0"/>
                <w:bCs w:val="0"/>
                <w:lang w:val="en-US" w:eastAsia="zh-CN"/>
              </w:rPr>
              <w:t>1人</w:t>
            </w:r>
            <w:r>
              <w:rPr>
                <w:rFonts w:hint="eastAsia" w:ascii="仿宋_GB2312" w:eastAsia="仿宋_GB2312"/>
              </w:rPr>
              <w:t>累计</w:t>
            </w:r>
            <w:r>
              <w:rPr>
                <w:rFonts w:hint="eastAsia" w:ascii="仿宋_GB2312" w:hAnsi="仿宋_GB2312" w:eastAsia="仿宋_GB2312" w:cs="仿宋_GB2312"/>
                <w:b w:val="0"/>
                <w:bCs w:val="0"/>
                <w:lang w:val="en-US" w:eastAsia="zh-CN"/>
              </w:rPr>
              <w:t>有</w:t>
            </w:r>
            <w:r>
              <w:rPr>
                <w:rFonts w:hint="eastAsia" w:ascii="仿宋_GB2312" w:hAnsi="仿宋_GB2312" w:eastAsia="仿宋_GB2312" w:cs="仿宋_GB2312"/>
                <w:lang w:val="en-US" w:eastAsia="zh-CN"/>
              </w:rPr>
              <w:t>3</w:t>
            </w:r>
            <w:r>
              <w:rPr>
                <w:rFonts w:hint="eastAsia" w:ascii="仿宋_GB2312" w:hAnsi="仿宋_GB2312" w:eastAsia="仿宋_GB2312" w:cs="仿宋_GB2312"/>
              </w:rPr>
              <w:t>年以上</w:t>
            </w:r>
            <w:r>
              <w:rPr>
                <w:rFonts w:hint="eastAsia" w:ascii="仿宋_GB2312" w:hAnsi="仿宋_GB2312" w:eastAsia="仿宋_GB2312" w:cs="仿宋_GB2312"/>
                <w:lang w:eastAsia="zh-CN"/>
              </w:rPr>
              <w:t>保洁</w:t>
            </w:r>
            <w:r>
              <w:rPr>
                <w:rFonts w:hint="eastAsia" w:ascii="仿宋_GB2312" w:hAnsi="仿宋_GB2312" w:eastAsia="仿宋_GB2312" w:cs="仿宋_GB2312"/>
              </w:rPr>
              <w:t>相关工作经验得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tc>
        <w:tc>
          <w:tcPr>
            <w:tcW w:w="295"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BDE337C">
            <w:pPr>
              <w:jc w:val="center"/>
              <w:rPr>
                <w:rFonts w:hint="eastAsia" w:ascii="仿宋_GB2312" w:eastAsia="仿宋_GB2312"/>
                <w:b/>
                <w:bCs/>
                <w:color w:val="000000"/>
                <w:lang w:eastAsia="zh-CN"/>
              </w:rPr>
            </w:pPr>
            <w:r>
              <w:rPr>
                <w:rFonts w:hint="eastAsia" w:ascii="仿宋_GB2312" w:eastAsia="仿宋_GB2312"/>
                <w:b/>
                <w:bCs/>
                <w:color w:val="000000" w:themeColor="text1"/>
                <w:lang w:val="en-US" w:eastAsia="zh-CN"/>
                <w14:textFill>
                  <w14:solidFill>
                    <w14:schemeClr w14:val="tx1"/>
                  </w14:solidFill>
                </w14:textFill>
              </w:rPr>
              <w:t>2</w:t>
            </w:r>
          </w:p>
        </w:tc>
        <w:tc>
          <w:tcPr>
            <w:tcW w:w="654" w:type="pct"/>
            <w:vMerge w:val="continue"/>
            <w:tcBorders>
              <w:left w:val="single" w:color="333333" w:sz="6" w:space="0"/>
              <w:right w:val="single" w:color="333333" w:sz="6" w:space="0"/>
            </w:tcBorders>
            <w:tcMar>
              <w:top w:w="120" w:type="dxa"/>
              <w:left w:w="75" w:type="dxa"/>
              <w:bottom w:w="120" w:type="dxa"/>
              <w:right w:w="75" w:type="dxa"/>
            </w:tcMar>
            <w:vAlign w:val="center"/>
          </w:tcPr>
          <w:p w14:paraId="4EA8FE0F">
            <w:pPr>
              <w:jc w:val="center"/>
              <w:rPr>
                <w:rFonts w:ascii="仿宋_GB2312" w:eastAsia="仿宋_GB2312"/>
                <w:color w:val="000000"/>
              </w:rPr>
            </w:pPr>
          </w:p>
        </w:tc>
      </w:tr>
      <w:tr w14:paraId="62B57CE4">
        <w:tblPrEx>
          <w:tblCellMar>
            <w:top w:w="15" w:type="dxa"/>
            <w:left w:w="15" w:type="dxa"/>
            <w:bottom w:w="15" w:type="dxa"/>
            <w:right w:w="15" w:type="dxa"/>
          </w:tblCellMar>
        </w:tblPrEx>
        <w:trPr>
          <w:trHeight w:val="903" w:hRule="atLeast"/>
        </w:trPr>
        <w:tc>
          <w:tcPr>
            <w:tcW w:w="399" w:type="pct"/>
            <w:vMerge w:val="continue"/>
            <w:tcBorders>
              <w:left w:val="single" w:color="333333" w:sz="6" w:space="0"/>
              <w:right w:val="single" w:color="333333" w:sz="6" w:space="0"/>
            </w:tcBorders>
            <w:vAlign w:val="center"/>
          </w:tcPr>
          <w:p w14:paraId="6996629F">
            <w:pPr>
              <w:rPr>
                <w:rFonts w:ascii="仿宋_GB2312" w:eastAsia="仿宋_GB2312"/>
                <w:b/>
                <w:bCs/>
                <w:color w:val="000000"/>
              </w:rPr>
            </w:pPr>
          </w:p>
        </w:tc>
        <w:tc>
          <w:tcPr>
            <w:tcW w:w="492" w:type="pct"/>
            <w:vMerge w:val="continue"/>
            <w:tcBorders>
              <w:left w:val="single" w:color="333333" w:sz="6" w:space="0"/>
              <w:right w:val="single" w:color="333333" w:sz="6" w:space="0"/>
            </w:tcBorders>
            <w:tcMar>
              <w:top w:w="120" w:type="dxa"/>
              <w:left w:w="75" w:type="dxa"/>
              <w:bottom w:w="120" w:type="dxa"/>
              <w:right w:w="75" w:type="dxa"/>
            </w:tcMar>
            <w:vAlign w:val="center"/>
          </w:tcPr>
          <w:p w14:paraId="114C0B44">
            <w:pPr>
              <w:jc w:val="center"/>
              <w:rPr>
                <w:rFonts w:hint="eastAsia" w:ascii="仿宋_GB2312" w:eastAsia="仿宋_GB2312"/>
                <w:b/>
                <w:bCs/>
                <w:color w:val="000000"/>
              </w:rPr>
            </w:pPr>
          </w:p>
        </w:tc>
        <w:tc>
          <w:tcPr>
            <w:tcW w:w="3158"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1B18DA1A">
            <w:pPr>
              <w:numPr>
                <w:ilvl w:val="0"/>
                <w:numId w:val="0"/>
              </w:numPr>
              <w:ind w:firstLine="422" w:firstLineChars="200"/>
              <w:rPr>
                <w:rFonts w:hint="eastAsia" w:ascii="仿宋_GB2312" w:eastAsia="仿宋_GB2312"/>
                <w:b/>
                <w:bCs/>
                <w:color w:val="000000"/>
                <w:lang w:eastAsia="zh-CN"/>
              </w:rPr>
            </w:pPr>
            <w:r>
              <w:rPr>
                <w:rFonts w:hint="eastAsia" w:ascii="仿宋_GB2312" w:eastAsia="仿宋_GB2312"/>
                <w:b/>
                <w:bCs/>
                <w:color w:val="000000"/>
                <w:lang w:val="en-US" w:eastAsia="zh-CN"/>
              </w:rPr>
              <w:t>4.</w:t>
            </w:r>
            <w:r>
              <w:rPr>
                <w:rFonts w:hint="eastAsia" w:ascii="仿宋_GB2312" w:eastAsia="仿宋_GB2312"/>
                <w:b/>
                <w:bCs/>
                <w:color w:val="000000"/>
              </w:rPr>
              <w:t>绿化员</w:t>
            </w:r>
            <w:r>
              <w:rPr>
                <w:rFonts w:hint="eastAsia" w:ascii="仿宋_GB2312" w:eastAsia="仿宋_GB2312"/>
                <w:b/>
                <w:bCs/>
                <w:color w:val="000000"/>
                <w:lang w:eastAsia="zh-CN"/>
              </w:rPr>
              <w:t>（</w:t>
            </w:r>
            <w:r>
              <w:rPr>
                <w:rFonts w:hint="eastAsia" w:ascii="仿宋_GB2312" w:eastAsia="仿宋_GB2312"/>
                <w:b/>
                <w:bCs/>
                <w:color w:val="000000"/>
                <w:lang w:val="en-US" w:eastAsia="zh-CN"/>
              </w:rPr>
              <w:t>2分</w:t>
            </w:r>
            <w:r>
              <w:rPr>
                <w:rFonts w:hint="eastAsia" w:ascii="仿宋_GB2312" w:eastAsia="仿宋_GB2312"/>
                <w:b/>
                <w:bCs/>
                <w:color w:val="000000"/>
                <w:lang w:eastAsia="zh-CN"/>
              </w:rPr>
              <w:t>）：</w:t>
            </w:r>
          </w:p>
          <w:p w14:paraId="6FC32832">
            <w:pPr>
              <w:pStyle w:val="751"/>
              <w:spacing w:line="400" w:lineRule="exact"/>
              <w:ind w:left="0" w:firstLine="402" w:firstLineChars="200"/>
              <w:rPr>
                <w:rFonts w:hint="eastAsia" w:ascii="仿宋_GB2312" w:hAnsi="仿宋_GB2312" w:eastAsia="仿宋_GB2312" w:cs="仿宋_GB2312"/>
                <w:b/>
                <w:bCs/>
              </w:rPr>
            </w:pPr>
            <w:r>
              <w:rPr>
                <w:rFonts w:hint="eastAsia" w:ascii="仿宋_GB2312" w:eastAsia="仿宋_GB2312"/>
                <w:b/>
                <w:color w:val="auto"/>
              </w:rPr>
              <w:t>承诺</w:t>
            </w:r>
            <w:r>
              <w:rPr>
                <w:rFonts w:hint="eastAsia" w:ascii="仿宋_GB2312" w:eastAsia="仿宋_GB2312"/>
                <w:color w:val="auto"/>
                <w:lang w:val="en-US" w:eastAsia="zh-CN"/>
              </w:rPr>
              <w:t>累计</w:t>
            </w:r>
            <w:r>
              <w:rPr>
                <w:rFonts w:hint="eastAsia" w:ascii="仿宋_GB2312" w:eastAsia="仿宋_GB2312"/>
                <w:color w:val="auto"/>
              </w:rPr>
              <w:t>从事相关工作</w:t>
            </w:r>
            <w:r>
              <w:rPr>
                <w:rFonts w:hint="eastAsia" w:ascii="仿宋_GB2312" w:eastAsia="仿宋_GB2312"/>
                <w:color w:val="auto"/>
                <w:lang w:val="en-US" w:eastAsia="zh-CN"/>
              </w:rPr>
              <w:t>3</w:t>
            </w:r>
            <w:r>
              <w:rPr>
                <w:rFonts w:hint="eastAsia" w:ascii="仿宋_GB2312" w:eastAsia="仿宋_GB2312"/>
                <w:color w:val="auto"/>
              </w:rPr>
              <w:t>年</w:t>
            </w:r>
            <w:r>
              <w:rPr>
                <w:rFonts w:hint="eastAsia" w:ascii="仿宋_GB2312" w:eastAsia="仿宋_GB2312"/>
                <w:color w:val="auto"/>
                <w:lang w:val="en-US" w:eastAsia="zh-CN"/>
              </w:rPr>
              <w:t>以上</w:t>
            </w:r>
            <w:r>
              <w:rPr>
                <w:rFonts w:hint="eastAsia" w:ascii="仿宋_GB2312" w:eastAsia="仿宋_GB2312"/>
                <w:color w:val="auto"/>
              </w:rPr>
              <w:t>得</w:t>
            </w:r>
            <w:r>
              <w:rPr>
                <w:rFonts w:hint="eastAsia" w:ascii="仿宋_GB2312" w:eastAsia="仿宋_GB2312"/>
                <w:color w:val="auto"/>
                <w:lang w:val="en-US" w:eastAsia="zh-CN"/>
              </w:rPr>
              <w:t>2</w:t>
            </w:r>
            <w:r>
              <w:rPr>
                <w:rFonts w:hint="eastAsia" w:ascii="仿宋_GB2312" w:eastAsia="仿宋_GB2312"/>
                <w:color w:val="auto"/>
              </w:rPr>
              <w:t>分，满分</w:t>
            </w:r>
            <w:r>
              <w:rPr>
                <w:rFonts w:hint="eastAsia" w:ascii="仿宋_GB2312" w:eastAsia="仿宋_GB2312"/>
                <w:color w:val="auto"/>
                <w:lang w:val="en-US" w:eastAsia="zh-CN"/>
              </w:rPr>
              <w:t>2</w:t>
            </w:r>
            <w:r>
              <w:rPr>
                <w:rFonts w:hint="eastAsia" w:ascii="仿宋_GB2312" w:eastAsia="仿宋_GB2312"/>
                <w:color w:val="auto"/>
              </w:rPr>
              <w:t>分</w:t>
            </w:r>
            <w:r>
              <w:rPr>
                <w:rFonts w:hint="eastAsia" w:ascii="仿宋_GB2312" w:hAnsi="仿宋_GB2312" w:eastAsia="仿宋_GB2312" w:cs="仿宋_GB2312"/>
                <w:bCs/>
                <w:sz w:val="21"/>
                <w:szCs w:val="21"/>
              </w:rPr>
              <w:t>；</w:t>
            </w:r>
          </w:p>
        </w:tc>
        <w:tc>
          <w:tcPr>
            <w:tcW w:w="295"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507C2B1">
            <w:pPr>
              <w:jc w:val="center"/>
              <w:rPr>
                <w:rFonts w:hint="eastAsia" w:ascii="仿宋_GB2312" w:eastAsia="仿宋_GB2312"/>
                <w:b/>
                <w:bCs/>
                <w:color w:val="000000" w:themeColor="text1"/>
                <w:lang w:val="en-US" w:eastAsia="zh-CN"/>
                <w14:textFill>
                  <w14:solidFill>
                    <w14:schemeClr w14:val="tx1"/>
                  </w14:solidFill>
                </w14:textFill>
              </w:rPr>
            </w:pPr>
            <w:r>
              <w:rPr>
                <w:rFonts w:hint="eastAsia" w:ascii="仿宋_GB2312" w:eastAsia="仿宋_GB2312"/>
                <w:b/>
                <w:bCs/>
                <w:color w:val="000000" w:themeColor="text1"/>
                <w:lang w:val="en-US" w:eastAsia="zh-CN"/>
                <w14:textFill>
                  <w14:solidFill>
                    <w14:schemeClr w14:val="tx1"/>
                  </w14:solidFill>
                </w14:textFill>
              </w:rPr>
              <w:t>2</w:t>
            </w:r>
          </w:p>
        </w:tc>
        <w:tc>
          <w:tcPr>
            <w:tcW w:w="654" w:type="pct"/>
            <w:vMerge w:val="continue"/>
            <w:tcBorders>
              <w:left w:val="single" w:color="333333" w:sz="6" w:space="0"/>
              <w:right w:val="single" w:color="333333" w:sz="6" w:space="0"/>
            </w:tcBorders>
            <w:tcMar>
              <w:top w:w="120" w:type="dxa"/>
              <w:left w:w="75" w:type="dxa"/>
              <w:bottom w:w="120" w:type="dxa"/>
              <w:right w:w="75" w:type="dxa"/>
            </w:tcMar>
            <w:vAlign w:val="center"/>
          </w:tcPr>
          <w:p w14:paraId="6DC65DC6">
            <w:pPr>
              <w:jc w:val="center"/>
              <w:rPr>
                <w:rFonts w:hint="eastAsia" w:ascii="仿宋_GB2312" w:eastAsia="仿宋_GB2312"/>
                <w:color w:val="000000"/>
              </w:rPr>
            </w:pPr>
          </w:p>
        </w:tc>
      </w:tr>
      <w:tr w14:paraId="3C270A59">
        <w:tblPrEx>
          <w:tblCellMar>
            <w:top w:w="15" w:type="dxa"/>
            <w:left w:w="15" w:type="dxa"/>
            <w:bottom w:w="15" w:type="dxa"/>
            <w:right w:w="15" w:type="dxa"/>
          </w:tblCellMar>
        </w:tblPrEx>
        <w:trPr>
          <w:trHeight w:val="903" w:hRule="atLeast"/>
        </w:trPr>
        <w:tc>
          <w:tcPr>
            <w:tcW w:w="399" w:type="pct"/>
            <w:vMerge w:val="continue"/>
            <w:tcBorders>
              <w:left w:val="single" w:color="333333" w:sz="6" w:space="0"/>
              <w:right w:val="single" w:color="333333" w:sz="6" w:space="0"/>
            </w:tcBorders>
            <w:vAlign w:val="center"/>
          </w:tcPr>
          <w:p w14:paraId="52554922">
            <w:pPr>
              <w:rPr>
                <w:rFonts w:ascii="仿宋_GB2312" w:eastAsia="仿宋_GB2312"/>
                <w:b/>
                <w:bCs/>
                <w:color w:val="000000"/>
              </w:rPr>
            </w:pPr>
          </w:p>
        </w:tc>
        <w:tc>
          <w:tcPr>
            <w:tcW w:w="492" w:type="pct"/>
            <w:vMerge w:val="continue"/>
            <w:tcBorders>
              <w:left w:val="single" w:color="333333" w:sz="6" w:space="0"/>
              <w:right w:val="single" w:color="333333" w:sz="6" w:space="0"/>
            </w:tcBorders>
            <w:tcMar>
              <w:top w:w="120" w:type="dxa"/>
              <w:left w:w="75" w:type="dxa"/>
              <w:bottom w:w="120" w:type="dxa"/>
              <w:right w:w="75" w:type="dxa"/>
            </w:tcMar>
            <w:vAlign w:val="center"/>
          </w:tcPr>
          <w:p w14:paraId="06B90B2D">
            <w:pPr>
              <w:jc w:val="center"/>
              <w:rPr>
                <w:rFonts w:hint="eastAsia" w:ascii="仿宋_GB2312" w:eastAsia="仿宋_GB2312"/>
                <w:b/>
                <w:bCs/>
                <w:color w:val="000000"/>
              </w:rPr>
            </w:pPr>
          </w:p>
        </w:tc>
        <w:tc>
          <w:tcPr>
            <w:tcW w:w="3158"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35F63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仿宋_GB2312" w:eastAsia="仿宋_GB2312"/>
                <w:b/>
                <w:bCs/>
                <w:color w:val="000000"/>
                <w:lang w:eastAsia="zh-CN"/>
              </w:rPr>
            </w:pPr>
            <w:r>
              <w:rPr>
                <w:rFonts w:hint="eastAsia" w:ascii="仿宋_GB2312" w:eastAsia="仿宋_GB2312"/>
                <w:b/>
                <w:bCs/>
                <w:color w:val="000000"/>
                <w:lang w:val="en-US" w:eastAsia="zh-CN"/>
              </w:rPr>
              <w:t>5.</w:t>
            </w:r>
            <w:r>
              <w:rPr>
                <w:rFonts w:hint="eastAsia" w:ascii="仿宋_GB2312" w:eastAsia="仿宋_GB2312"/>
                <w:b/>
                <w:bCs/>
                <w:color w:val="000000"/>
              </w:rPr>
              <w:t>消控员</w:t>
            </w:r>
            <w:r>
              <w:rPr>
                <w:rFonts w:hint="eastAsia" w:ascii="仿宋_GB2312" w:eastAsia="仿宋_GB2312"/>
                <w:b/>
                <w:bCs/>
                <w:color w:val="000000"/>
                <w:lang w:eastAsia="zh-CN"/>
              </w:rPr>
              <w:t>（</w:t>
            </w:r>
            <w:r>
              <w:rPr>
                <w:rFonts w:hint="eastAsia" w:ascii="仿宋_GB2312" w:eastAsia="仿宋_GB2312"/>
                <w:b/>
                <w:bCs/>
                <w:color w:val="000000"/>
                <w:lang w:val="en-US" w:eastAsia="zh-CN"/>
              </w:rPr>
              <w:t>4分</w:t>
            </w:r>
            <w:r>
              <w:rPr>
                <w:rFonts w:hint="eastAsia" w:ascii="仿宋_GB2312" w:eastAsia="仿宋_GB2312"/>
                <w:b/>
                <w:bCs/>
                <w:color w:val="000000"/>
                <w:lang w:eastAsia="zh-CN"/>
              </w:rPr>
              <w:t>）：</w:t>
            </w:r>
          </w:p>
          <w:p w14:paraId="56B687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rPr>
            </w:pPr>
            <w:r>
              <w:rPr>
                <w:rFonts w:hint="eastAsia" w:ascii="仿宋_GB2312" w:hAnsi="宋体" w:eastAsia="仿宋_GB2312" w:cs="仿宋_GB2312"/>
                <w:b w:val="0"/>
                <w:bCs w:val="0"/>
                <w:color w:val="000000"/>
                <w:kern w:val="0"/>
                <w:sz w:val="21"/>
                <w:szCs w:val="21"/>
                <w:lang w:val="en-US" w:eastAsia="zh-CN" w:bidi="ar"/>
              </w:rPr>
              <w:t>（1）</w:t>
            </w:r>
            <w:r>
              <w:rPr>
                <w:rFonts w:hint="eastAsia" w:ascii="仿宋_GB2312" w:hAnsi="仿宋_GB2312" w:eastAsia="仿宋_GB2312" w:cs="仿宋_GB2312"/>
                <w:b/>
                <w:bCs/>
              </w:rPr>
              <w:t>承诺</w:t>
            </w:r>
            <w:r>
              <w:rPr>
                <w:rFonts w:hint="eastAsia" w:ascii="仿宋_GB2312" w:hAnsi="仿宋_GB2312" w:eastAsia="仿宋_GB2312" w:cs="仿宋_GB2312"/>
              </w:rPr>
              <w:t>每有1人具有</w:t>
            </w:r>
            <w:r>
              <w:rPr>
                <w:rFonts w:hint="eastAsia" w:ascii="仿宋_GB2312" w:hAnsi="仿宋_GB2312" w:eastAsia="仿宋_GB2312" w:cs="仿宋_GB2312"/>
                <w:lang w:eastAsia="zh-CN"/>
              </w:rPr>
              <w:t>四</w:t>
            </w:r>
            <w:r>
              <w:rPr>
                <w:rFonts w:hint="eastAsia" w:ascii="仿宋_GB2312" w:hAnsi="仿宋_GB2312" w:eastAsia="仿宋_GB2312" w:cs="仿宋_GB2312"/>
              </w:rPr>
              <w:t>级/</w:t>
            </w:r>
            <w:r>
              <w:rPr>
                <w:rFonts w:hint="eastAsia" w:ascii="仿宋_GB2312" w:hAnsi="仿宋_GB2312" w:eastAsia="仿宋_GB2312" w:cs="仿宋_GB2312"/>
                <w:lang w:eastAsia="zh-CN"/>
              </w:rPr>
              <w:t>中</w:t>
            </w:r>
            <w:r>
              <w:rPr>
                <w:rFonts w:hint="eastAsia" w:ascii="仿宋_GB2312" w:hAnsi="仿宋_GB2312" w:eastAsia="仿宋_GB2312" w:cs="仿宋_GB2312"/>
              </w:rPr>
              <w:t>级</w:t>
            </w:r>
            <w:r>
              <w:rPr>
                <w:rFonts w:hint="eastAsia" w:ascii="仿宋_GB2312" w:hAnsi="仿宋_GB2312" w:eastAsia="仿宋_GB2312" w:cs="仿宋_GB2312"/>
                <w:lang w:val="en-US" w:eastAsia="zh-CN"/>
              </w:rPr>
              <w:t>以上</w:t>
            </w:r>
            <w:r>
              <w:rPr>
                <w:rFonts w:hint="eastAsia" w:ascii="仿宋_GB2312" w:hAnsi="仿宋_GB2312" w:eastAsia="仿宋_GB2312" w:cs="仿宋_GB2312"/>
              </w:rPr>
              <w:t>《建（构）筑物消防员》</w:t>
            </w:r>
            <w:r>
              <w:rPr>
                <w:rFonts w:hint="eastAsia" w:ascii="仿宋_GB2312" w:hAnsi="仿宋_GB2312" w:eastAsia="仿宋_GB2312" w:cs="仿宋_GB2312"/>
                <w:lang w:val="en-US" w:eastAsia="zh-CN"/>
              </w:rPr>
              <w:t>或</w:t>
            </w:r>
            <w:r>
              <w:rPr>
                <w:rFonts w:hint="eastAsia" w:ascii="仿宋_GB2312" w:hAnsi="仿宋_GB2312" w:eastAsia="仿宋_GB2312" w:cs="仿宋_GB2312"/>
              </w:rPr>
              <w:t>《消防设施操作员》</w:t>
            </w:r>
            <w:r>
              <w:rPr>
                <w:rFonts w:hint="eastAsia" w:ascii="仿宋_GB2312" w:hAnsi="仿宋_GB2312" w:eastAsia="仿宋_GB2312" w:cs="仿宋_GB2312"/>
                <w:lang w:val="en-US" w:eastAsia="zh-CN"/>
              </w:rPr>
              <w:t>证书</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14:paraId="4A12A0E6">
            <w:pPr>
              <w:ind w:firstLine="420" w:firstLineChars="200"/>
              <w:rPr>
                <w:rFonts w:hint="default" w:ascii="仿宋_GB2312" w:hAnsi="仿宋_GB2312" w:eastAsia="仿宋_GB2312" w:cs="仿宋_GB2312"/>
                <w:b/>
                <w:bCs/>
                <w:lang w:val="en-US" w:eastAsia="zh-CN"/>
              </w:rPr>
            </w:pPr>
            <w:r>
              <w:rPr>
                <w:rFonts w:hint="eastAsia" w:ascii="仿宋_GB2312" w:hAnsi="宋体" w:eastAsia="仿宋_GB2312" w:cs="仿宋_GB2312"/>
                <w:b w:val="0"/>
                <w:bCs w:val="0"/>
                <w:color w:val="000000"/>
                <w:kern w:val="0"/>
                <w:sz w:val="21"/>
                <w:szCs w:val="21"/>
                <w:lang w:val="en-US" w:eastAsia="zh-CN" w:bidi="ar"/>
              </w:rPr>
              <w:t>（2）</w:t>
            </w:r>
            <w:r>
              <w:rPr>
                <w:rFonts w:hint="eastAsia" w:ascii="仿宋_GB2312" w:hAnsi="宋体" w:eastAsia="仿宋_GB2312" w:cs="仿宋_GB2312"/>
                <w:b/>
                <w:bCs/>
                <w:color w:val="000000"/>
                <w:kern w:val="0"/>
                <w:sz w:val="21"/>
                <w:szCs w:val="21"/>
                <w:lang w:val="en-US" w:eastAsia="zh-CN" w:bidi="ar"/>
              </w:rPr>
              <w:t>承诺</w:t>
            </w:r>
            <w:r>
              <w:rPr>
                <w:rFonts w:hint="eastAsia" w:ascii="仿宋_GB2312" w:hAnsi="宋体" w:eastAsia="仿宋_GB2312" w:cs="仿宋_GB2312"/>
                <w:b w:val="0"/>
                <w:bCs w:val="0"/>
                <w:color w:val="000000"/>
                <w:kern w:val="0"/>
                <w:sz w:val="21"/>
                <w:szCs w:val="21"/>
                <w:lang w:val="en-US" w:eastAsia="zh-CN" w:bidi="ar"/>
              </w:rPr>
              <w:t>每</w:t>
            </w:r>
            <w:r>
              <w:rPr>
                <w:rFonts w:hint="eastAsia" w:ascii="仿宋_GB2312" w:hAnsi="仿宋_GB2312" w:eastAsia="仿宋_GB2312" w:cs="仿宋_GB2312"/>
              </w:rPr>
              <w:t>有1</w:t>
            </w:r>
            <w:r>
              <w:rPr>
                <w:rFonts w:hint="eastAsia" w:ascii="仿宋_GB2312" w:hAnsi="宋体" w:eastAsia="仿宋_GB2312" w:cs="仿宋_GB2312"/>
                <w:b w:val="0"/>
                <w:bCs w:val="0"/>
                <w:color w:val="000000"/>
                <w:kern w:val="0"/>
                <w:sz w:val="21"/>
                <w:szCs w:val="21"/>
                <w:lang w:val="en-US" w:eastAsia="zh-CN" w:bidi="ar"/>
              </w:rPr>
              <w:t>人具有累计2年以上</w:t>
            </w:r>
            <w:r>
              <w:rPr>
                <w:rFonts w:hint="eastAsia" w:ascii="仿宋_GB2312" w:eastAsia="仿宋_GB2312"/>
                <w:b w:val="0"/>
                <w:bCs w:val="0"/>
                <w:color w:val="000000"/>
              </w:rPr>
              <w:t>消控员</w:t>
            </w:r>
            <w:r>
              <w:rPr>
                <w:rFonts w:hint="eastAsia" w:ascii="仿宋_GB2312" w:hAnsi="宋体" w:eastAsia="仿宋_GB2312" w:cs="仿宋_GB2312"/>
                <w:b w:val="0"/>
                <w:bCs w:val="0"/>
                <w:color w:val="000000"/>
                <w:kern w:val="0"/>
                <w:sz w:val="21"/>
                <w:szCs w:val="21"/>
                <w:lang w:val="en-US" w:eastAsia="zh-CN" w:bidi="ar"/>
              </w:rPr>
              <w:t>相关工作经验得1分，满分2分。</w:t>
            </w:r>
          </w:p>
        </w:tc>
        <w:tc>
          <w:tcPr>
            <w:tcW w:w="295"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9DF3639">
            <w:pPr>
              <w:jc w:val="center"/>
              <w:rPr>
                <w:rFonts w:hint="eastAsia" w:ascii="仿宋_GB2312" w:eastAsia="仿宋_GB2312"/>
                <w:b/>
                <w:bCs/>
                <w:color w:val="000000" w:themeColor="text1"/>
                <w:lang w:val="en-US" w:eastAsia="zh-CN"/>
                <w14:textFill>
                  <w14:solidFill>
                    <w14:schemeClr w14:val="tx1"/>
                  </w14:solidFill>
                </w14:textFill>
              </w:rPr>
            </w:pPr>
            <w:r>
              <w:rPr>
                <w:rFonts w:hint="eastAsia" w:ascii="仿宋_GB2312" w:eastAsia="仿宋_GB2312"/>
                <w:b/>
                <w:bCs/>
                <w:color w:val="000000" w:themeColor="text1"/>
                <w:lang w:val="en-US" w:eastAsia="zh-CN"/>
                <w14:textFill>
                  <w14:solidFill>
                    <w14:schemeClr w14:val="tx1"/>
                  </w14:solidFill>
                </w14:textFill>
              </w:rPr>
              <w:t>4</w:t>
            </w:r>
          </w:p>
        </w:tc>
        <w:tc>
          <w:tcPr>
            <w:tcW w:w="654" w:type="pct"/>
            <w:vMerge w:val="continue"/>
            <w:tcBorders>
              <w:left w:val="single" w:color="333333" w:sz="6" w:space="0"/>
              <w:right w:val="single" w:color="333333" w:sz="6" w:space="0"/>
            </w:tcBorders>
            <w:tcMar>
              <w:top w:w="120" w:type="dxa"/>
              <w:left w:w="75" w:type="dxa"/>
              <w:bottom w:w="120" w:type="dxa"/>
              <w:right w:w="75" w:type="dxa"/>
            </w:tcMar>
            <w:vAlign w:val="center"/>
          </w:tcPr>
          <w:p w14:paraId="309E6128">
            <w:pPr>
              <w:jc w:val="center"/>
              <w:rPr>
                <w:rFonts w:hint="eastAsia" w:ascii="仿宋_GB2312" w:eastAsia="仿宋_GB2312"/>
                <w:color w:val="000000"/>
              </w:rPr>
            </w:pPr>
          </w:p>
        </w:tc>
      </w:tr>
      <w:tr w14:paraId="0B1CFAE1">
        <w:tblPrEx>
          <w:tblCellMar>
            <w:top w:w="15" w:type="dxa"/>
            <w:left w:w="15" w:type="dxa"/>
            <w:bottom w:w="15" w:type="dxa"/>
            <w:right w:w="15" w:type="dxa"/>
          </w:tblCellMar>
        </w:tblPrEx>
        <w:trPr>
          <w:trHeight w:val="813" w:hRule="atLeast"/>
        </w:trPr>
        <w:tc>
          <w:tcPr>
            <w:tcW w:w="399" w:type="pct"/>
            <w:tcBorders>
              <w:left w:val="single" w:color="333333" w:sz="6" w:space="0"/>
              <w:right w:val="single" w:color="333333" w:sz="6" w:space="0"/>
            </w:tcBorders>
            <w:vAlign w:val="center"/>
          </w:tcPr>
          <w:p w14:paraId="41B533E1">
            <w:pPr>
              <w:rPr>
                <w:rFonts w:ascii="仿宋_GB2312" w:eastAsia="仿宋_GB2312"/>
                <w:b/>
                <w:bCs/>
                <w:color w:val="000000"/>
              </w:rPr>
            </w:pPr>
          </w:p>
        </w:tc>
        <w:tc>
          <w:tcPr>
            <w:tcW w:w="492" w:type="pct"/>
            <w:tcBorders>
              <w:left w:val="single" w:color="333333" w:sz="6" w:space="0"/>
              <w:right w:val="single" w:color="333333" w:sz="6" w:space="0"/>
            </w:tcBorders>
            <w:tcMar>
              <w:top w:w="120" w:type="dxa"/>
              <w:left w:w="75" w:type="dxa"/>
              <w:bottom w:w="120" w:type="dxa"/>
              <w:right w:w="75" w:type="dxa"/>
            </w:tcMar>
            <w:vAlign w:val="center"/>
          </w:tcPr>
          <w:p w14:paraId="7B54E670">
            <w:pPr>
              <w:jc w:val="center"/>
              <w:rPr>
                <w:rFonts w:hint="eastAsia" w:ascii="仿宋_GB2312" w:eastAsia="仿宋_GB2312"/>
                <w:b/>
                <w:bCs/>
                <w:color w:val="000000"/>
              </w:rPr>
            </w:pPr>
          </w:p>
        </w:tc>
        <w:tc>
          <w:tcPr>
            <w:tcW w:w="3453" w:type="pct"/>
            <w:gridSpan w:val="2"/>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775D47B">
            <w:pPr>
              <w:jc w:val="left"/>
              <w:rPr>
                <w:rFonts w:hint="eastAsia" w:ascii="仿宋_GB2312" w:eastAsia="仿宋_GB2312"/>
                <w:b/>
                <w:bCs/>
                <w:color w:val="000000" w:themeColor="text1"/>
                <w:lang w:val="en-US" w:eastAsia="zh-CN"/>
                <w14:textFill>
                  <w14:solidFill>
                    <w14:schemeClr w14:val="tx1"/>
                  </w14:solidFill>
                </w14:textFill>
              </w:rPr>
            </w:pPr>
            <w:r>
              <w:rPr>
                <w:rFonts w:hint="eastAsia" w:ascii="仿宋_GB2312" w:hAnsi="仿宋_GB2312" w:eastAsia="仿宋_GB2312" w:cs="仿宋_GB2312"/>
                <w:b/>
                <w:bCs/>
                <w:sz w:val="21"/>
                <w:szCs w:val="24"/>
                <w:highlight w:val="none"/>
              </w:rPr>
              <w:t>注:承诺是指供应商在《拟投入人员一览表》中响应人员素质信息，无需提供相关证明材料。</w:t>
            </w:r>
          </w:p>
        </w:tc>
        <w:tc>
          <w:tcPr>
            <w:tcW w:w="654" w:type="pct"/>
            <w:tcBorders>
              <w:left w:val="single" w:color="333333" w:sz="6" w:space="0"/>
              <w:right w:val="single" w:color="333333" w:sz="6" w:space="0"/>
            </w:tcBorders>
            <w:tcMar>
              <w:top w:w="120" w:type="dxa"/>
              <w:left w:w="75" w:type="dxa"/>
              <w:bottom w:w="120" w:type="dxa"/>
              <w:right w:w="75" w:type="dxa"/>
            </w:tcMar>
            <w:vAlign w:val="center"/>
          </w:tcPr>
          <w:p w14:paraId="6E0462C4">
            <w:pPr>
              <w:jc w:val="center"/>
              <w:rPr>
                <w:rFonts w:hint="eastAsia" w:ascii="仿宋_GB2312" w:eastAsia="仿宋_GB2312"/>
                <w:color w:val="000000"/>
              </w:rPr>
            </w:pPr>
          </w:p>
        </w:tc>
      </w:tr>
      <w:tr w14:paraId="29B5B825">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B4645A">
            <w:pPr>
              <w:jc w:val="center"/>
              <w:rPr>
                <w:rFonts w:hint="eastAsia" w:ascii="仿宋_GB2312" w:eastAsia="仿宋_GB2312"/>
                <w:b/>
                <w:bCs/>
                <w:color w:val="000000"/>
              </w:rPr>
            </w:pPr>
            <w:r>
              <w:rPr>
                <w:rFonts w:hint="eastAsia" w:ascii="仿宋_GB2312" w:eastAsia="仿宋_GB2312"/>
                <w:b/>
                <w:bCs/>
                <w:color w:val="000000"/>
              </w:rPr>
              <w:t>信誉分</w:t>
            </w:r>
          </w:p>
        </w:tc>
        <w:tc>
          <w:tcPr>
            <w:tcW w:w="49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CAE944">
            <w:pPr>
              <w:jc w:val="center"/>
              <w:rPr>
                <w:rFonts w:hint="eastAsia" w:ascii="仿宋_GB2312" w:eastAsia="仿宋_GB2312"/>
                <w:b/>
                <w:bCs/>
                <w:color w:val="000000"/>
              </w:rPr>
            </w:pPr>
            <w:r>
              <w:rPr>
                <w:rFonts w:hint="eastAsia" w:ascii="仿宋_GB2312" w:eastAsia="仿宋_GB2312"/>
                <w:b/>
                <w:bCs/>
                <w:color w:val="000000"/>
              </w:rPr>
              <w:t>体系认证</w:t>
            </w: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CEFF0E">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779FB0C7">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eastAsia="仿宋_GB2312"/>
                <w:color w:val="auto"/>
              </w:rPr>
              <w:t>供应商具备有效的职业健康安全管理体系认证证书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209190B9">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eastAsia="仿宋_GB2312"/>
                <w:color w:val="auto"/>
              </w:rPr>
              <w:t>供应商具备有效的环境管理体系认证证书</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66403B75">
            <w:pPr>
              <w:ind w:firstLine="422" w:firstLineChars="200"/>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highlight w:val="none"/>
              </w:rPr>
              <w:t>注：供应商提供上述证书</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D5B29B3">
            <w:pPr>
              <w:jc w:val="center"/>
              <w:rPr>
                <w:rFonts w:hint="eastAsia" w:ascii="仿宋_GB2312" w:eastAsia="仿宋_GB2312"/>
                <w:b/>
                <w:bCs/>
                <w:color w:val="000000" w:themeColor="text1"/>
                <w:lang w:val="en-US" w:eastAsia="zh-CN"/>
                <w14:textFill>
                  <w14:solidFill>
                    <w14:schemeClr w14:val="tx1"/>
                  </w14:solidFill>
                </w14:textFill>
              </w:rPr>
            </w:pPr>
            <w:r>
              <w:rPr>
                <w:rFonts w:hint="eastAsia" w:ascii="仿宋_GB2312" w:eastAsia="仿宋_GB2312"/>
                <w:b/>
                <w:bCs/>
                <w:color w:val="000000"/>
              </w:rPr>
              <w:t>3</w:t>
            </w:r>
          </w:p>
        </w:tc>
        <w:tc>
          <w:tcPr>
            <w:tcW w:w="6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4442A7">
            <w:pPr>
              <w:jc w:val="center"/>
              <w:rPr>
                <w:rFonts w:hint="eastAsia" w:ascii="仿宋_GB2312" w:eastAsia="仿宋_GB2312"/>
                <w:color w:val="000000"/>
              </w:rPr>
            </w:pPr>
            <w:r>
              <w:rPr>
                <w:rFonts w:hint="eastAsia" w:ascii="仿宋_GB2312" w:eastAsia="仿宋_GB2312"/>
                <w:color w:val="000000"/>
              </w:rPr>
              <w:t>相关认证证书材料</w:t>
            </w:r>
          </w:p>
        </w:tc>
      </w:tr>
      <w:tr w14:paraId="55D0C9EE">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BB0384">
            <w:pPr>
              <w:jc w:val="center"/>
              <w:rPr>
                <w:rFonts w:ascii="仿宋_GB2312" w:eastAsia="仿宋_GB2312"/>
                <w:b/>
                <w:bCs/>
                <w:color w:val="000000"/>
              </w:rPr>
            </w:pPr>
            <w:r>
              <w:rPr>
                <w:rFonts w:hint="eastAsia" w:ascii="仿宋_GB2312" w:eastAsia="仿宋_GB2312"/>
                <w:b/>
                <w:bCs/>
                <w:color w:val="000000"/>
              </w:rPr>
              <w:t>业绩分</w:t>
            </w:r>
          </w:p>
        </w:tc>
        <w:tc>
          <w:tcPr>
            <w:tcW w:w="49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9725AD">
            <w:pPr>
              <w:jc w:val="center"/>
              <w:rPr>
                <w:rFonts w:ascii="仿宋_GB2312" w:eastAsia="仿宋_GB2312"/>
                <w:b/>
                <w:bCs/>
                <w:color w:val="000000"/>
              </w:rPr>
            </w:pPr>
            <w:r>
              <w:rPr>
                <w:rFonts w:hint="eastAsia" w:ascii="仿宋_GB2312" w:eastAsia="仿宋_GB2312"/>
                <w:b/>
                <w:bCs/>
                <w:color w:val="000000"/>
              </w:rPr>
              <w:t>同类项目经验</w:t>
            </w:r>
          </w:p>
        </w:tc>
        <w:tc>
          <w:tcPr>
            <w:tcW w:w="315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B50706">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22</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highlight w:val="none"/>
                <w14:textFill>
                  <w14:solidFill>
                    <w14:schemeClr w14:val="tx1"/>
                  </w14:solidFill>
                </w14:textFill>
              </w:rPr>
              <w:t>分</w:t>
            </w:r>
            <w:r>
              <w:rPr>
                <w:rFonts w:hint="eastAsia" w:ascii="仿宋_GB2312" w:hAnsi="仿宋_GB2312" w:eastAsia="仿宋_GB2312" w:cs="仿宋_GB2312"/>
                <w:color w:val="auto"/>
                <w:highlight w:val="none"/>
              </w:rPr>
              <w:t>，满分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w:t>
            </w:r>
          </w:p>
          <w:p w14:paraId="0C2BBF2E">
            <w:pPr>
              <w:spacing w:line="40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注：</w:t>
            </w:r>
            <w:r>
              <w:rPr>
                <w:rFonts w:hint="eastAsia" w:ascii="仿宋_GB2312" w:hAnsi="仿宋_GB2312" w:eastAsia="仿宋_GB2312" w:cs="仿宋_GB2312"/>
                <w:b/>
                <w:bCs/>
              </w:rPr>
              <w:t>1.同类服务项目是指至少</w:t>
            </w:r>
            <w:r>
              <w:rPr>
                <w:rFonts w:hint="eastAsia" w:ascii="仿宋_GB2312" w:hAnsi="仿宋_GB2312" w:eastAsia="仿宋_GB2312" w:cs="仿宋_GB2312"/>
                <w:b/>
                <w:bCs/>
                <w:lang w:val="en-US" w:eastAsia="zh-CN"/>
              </w:rPr>
              <w:t>同时</w:t>
            </w:r>
            <w:r>
              <w:rPr>
                <w:rFonts w:hint="eastAsia" w:ascii="仿宋_GB2312" w:hAnsi="仿宋_GB2312" w:eastAsia="仿宋_GB2312" w:cs="仿宋_GB2312"/>
                <w:b/>
                <w:bCs/>
              </w:rPr>
              <w:t>包含</w:t>
            </w:r>
            <w:r>
              <w:rPr>
                <w:rFonts w:hint="eastAsia" w:ascii="仿宋_GB2312" w:hAnsi="仿宋_GB2312" w:eastAsia="仿宋_GB2312" w:cs="仿宋_GB2312"/>
                <w:b/>
                <w:bCs/>
                <w:color w:val="000000" w:themeColor="text1"/>
                <w:lang w:val="en-US" w:eastAsia="zh-CN"/>
                <w14:textFill>
                  <w14:solidFill>
                    <w14:schemeClr w14:val="tx1"/>
                  </w14:solidFill>
                </w14:textFill>
              </w:rPr>
              <w:t>保安、</w:t>
            </w:r>
            <w:r>
              <w:rPr>
                <w:rFonts w:hint="eastAsia" w:ascii="仿宋_GB2312" w:hAnsi="仿宋_GB2312" w:eastAsia="仿宋_GB2312" w:cs="仿宋_GB2312"/>
                <w:b/>
                <w:bCs/>
                <w:color w:val="000000" w:themeColor="text1"/>
                <w14:textFill>
                  <w14:solidFill>
                    <w14:schemeClr w14:val="tx1"/>
                  </w14:solidFill>
                </w14:textFill>
              </w:rPr>
              <w:t>保洁</w:t>
            </w:r>
            <w:r>
              <w:rPr>
                <w:rFonts w:ascii="仿宋_GB2312" w:hAnsi="仿宋_GB2312" w:eastAsia="仿宋_GB2312" w:cs="仿宋_GB2312"/>
                <w:b/>
                <w:bCs/>
              </w:rPr>
              <w:t>两项</w:t>
            </w:r>
            <w:r>
              <w:rPr>
                <w:rFonts w:hint="eastAsia" w:ascii="仿宋_GB2312" w:hAnsi="仿宋_GB2312" w:eastAsia="仿宋_GB2312" w:cs="仿宋_GB2312"/>
                <w:b/>
                <w:bCs/>
              </w:rPr>
              <w:t>内容的项目。</w:t>
            </w:r>
            <w:bookmarkStart w:id="60" w:name="_GoBack"/>
            <w:bookmarkEnd w:id="60"/>
          </w:p>
          <w:p w14:paraId="570F7255">
            <w:pPr>
              <w:spacing w:line="400" w:lineRule="exact"/>
              <w:ind w:firstLine="422" w:firstLineChars="200"/>
              <w:rPr>
                <w:rFonts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.承接时间以合同签订时间为准；</w:t>
            </w:r>
          </w:p>
          <w:p w14:paraId="7573F06B">
            <w:pPr>
              <w:ind w:firstLine="422" w:firstLineChars="200"/>
              <w:rPr>
                <w:rFonts w:ascii="仿宋_GB2312" w:eastAsia="仿宋_GB2312"/>
                <w:color w:val="000000"/>
              </w:rPr>
            </w:pP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.供应商提供上述合同材料并加盖供应商CA电子签章，否则不予计分。</w:t>
            </w:r>
          </w:p>
        </w:tc>
        <w:tc>
          <w:tcPr>
            <w:tcW w:w="295"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065F7A">
            <w:pPr>
              <w:jc w:val="center"/>
              <w:rPr>
                <w:rFonts w:hint="eastAsia" w:ascii="仿宋_GB2312" w:eastAsia="仿宋_GB2312"/>
                <w:b/>
                <w:bCs/>
                <w:color w:val="000000"/>
                <w:lang w:eastAsia="zh-CN"/>
              </w:rPr>
            </w:pPr>
            <w:r>
              <w:rPr>
                <w:rFonts w:hint="eastAsia" w:ascii="仿宋_GB2312" w:eastAsia="仿宋_GB2312"/>
                <w:b/>
                <w:bCs/>
                <w:color w:val="000000" w:themeColor="text1"/>
                <w:lang w:val="en-US" w:eastAsia="zh-CN"/>
                <w14:textFill>
                  <w14:solidFill>
                    <w14:schemeClr w14:val="tx1"/>
                  </w14:solidFill>
                </w14:textFill>
              </w:rPr>
              <w:t>6</w:t>
            </w:r>
          </w:p>
        </w:tc>
        <w:tc>
          <w:tcPr>
            <w:tcW w:w="6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24E6D7">
            <w:pPr>
              <w:jc w:val="center"/>
              <w:rPr>
                <w:rFonts w:ascii="仿宋_GB2312" w:eastAsia="仿宋_GB2312"/>
                <w:color w:val="000000"/>
              </w:rPr>
            </w:pPr>
            <w:r>
              <w:rPr>
                <w:rFonts w:hint="eastAsia" w:ascii="仿宋_GB2312" w:eastAsia="仿宋_GB2312"/>
                <w:color w:val="000000"/>
              </w:rPr>
              <w:t>供应商同类项目经验一览表</w:t>
            </w:r>
          </w:p>
        </w:tc>
      </w:tr>
      <w:tr w14:paraId="4ACFA8E8">
        <w:tblPrEx>
          <w:tblCellMar>
            <w:top w:w="15" w:type="dxa"/>
            <w:left w:w="15" w:type="dxa"/>
            <w:bottom w:w="15" w:type="dxa"/>
            <w:right w:w="15" w:type="dxa"/>
          </w:tblCellMar>
        </w:tblPrEx>
        <w:tc>
          <w:tcPr>
            <w:tcW w:w="4050" w:type="pct"/>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8ED84B">
            <w:pPr>
              <w:jc w:val="center"/>
              <w:rPr>
                <w:rFonts w:ascii="仿宋_GB2312" w:eastAsia="仿宋_GB2312"/>
                <w:b/>
                <w:bCs/>
                <w:color w:val="000000"/>
              </w:rPr>
            </w:pPr>
            <w:r>
              <w:rPr>
                <w:rFonts w:hint="eastAsia" w:ascii="仿宋_GB2312" w:eastAsia="仿宋_GB2312"/>
                <w:b/>
                <w:bCs/>
                <w:color w:val="000000"/>
              </w:rPr>
              <w:t>客观分总分</w:t>
            </w:r>
          </w:p>
        </w:tc>
        <w:tc>
          <w:tcPr>
            <w:tcW w:w="295"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632FEA">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46</w:t>
            </w:r>
          </w:p>
        </w:tc>
        <w:tc>
          <w:tcPr>
            <w:tcW w:w="6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F855E6">
            <w:pPr>
              <w:jc w:val="center"/>
              <w:rPr>
                <w:rFonts w:ascii="仿宋_GB2312" w:eastAsia="仿宋_GB2312"/>
                <w:b/>
                <w:bCs/>
                <w:color w:val="000000"/>
              </w:rPr>
            </w:pPr>
          </w:p>
        </w:tc>
      </w:tr>
    </w:tbl>
    <w:p w14:paraId="0F0FD5FD">
      <w:pPr>
        <w:spacing w:line="440" w:lineRule="exact"/>
        <w:ind w:firstLine="480" w:firstLineChars="200"/>
        <w:rPr>
          <w:rFonts w:ascii="仿宋_GB2312" w:eastAsia="仿宋_GB2312"/>
          <w:sz w:val="24"/>
        </w:rPr>
      </w:pPr>
    </w:p>
    <w:tbl>
      <w:tblPr>
        <w:tblStyle w:val="698"/>
        <w:tblW w:w="5000" w:type="pct"/>
        <w:tblInd w:w="0" w:type="dxa"/>
        <w:tblLayout w:type="autofit"/>
        <w:tblCellMar>
          <w:top w:w="15" w:type="dxa"/>
          <w:left w:w="15" w:type="dxa"/>
          <w:bottom w:w="15" w:type="dxa"/>
          <w:right w:w="15" w:type="dxa"/>
        </w:tblCellMar>
      </w:tblPr>
      <w:tblGrid>
        <w:gridCol w:w="811"/>
        <w:gridCol w:w="1019"/>
        <w:gridCol w:w="6421"/>
        <w:gridCol w:w="628"/>
        <w:gridCol w:w="1306"/>
      </w:tblGrid>
      <w:tr w14:paraId="677F31F8">
        <w:tblPrEx>
          <w:tblCellMar>
            <w:top w:w="15" w:type="dxa"/>
            <w:left w:w="15" w:type="dxa"/>
            <w:bottom w:w="15" w:type="dxa"/>
            <w:right w:w="15" w:type="dxa"/>
          </w:tblCellMar>
        </w:tblPrEx>
        <w:tc>
          <w:tcPr>
            <w:tcW w:w="0" w:type="auto"/>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08A3D41E">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14:paraId="19BBF763">
        <w:tblPrEx>
          <w:tblCellMar>
            <w:top w:w="15" w:type="dxa"/>
            <w:left w:w="15" w:type="dxa"/>
            <w:bottom w:w="15" w:type="dxa"/>
            <w:right w:w="15" w:type="dxa"/>
          </w:tblCellMar>
        </w:tblPrEx>
        <w:tc>
          <w:tcPr>
            <w:tcW w:w="39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3808CB">
            <w:pPr>
              <w:jc w:val="center"/>
              <w:rPr>
                <w:rFonts w:ascii="仿宋_GB2312" w:eastAsia="仿宋_GB2312"/>
                <w:b/>
                <w:bCs/>
                <w:color w:val="000000"/>
              </w:rPr>
            </w:pPr>
            <w:r>
              <w:rPr>
                <w:rFonts w:hint="eastAsia" w:ascii="仿宋_GB2312" w:eastAsia="仿宋_GB2312"/>
                <w:b/>
                <w:bCs/>
                <w:color w:val="000000"/>
              </w:rPr>
              <w:t>评分项</w:t>
            </w: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49BFE5">
            <w:pPr>
              <w:jc w:val="center"/>
              <w:rPr>
                <w:rFonts w:ascii="仿宋_GB2312" w:eastAsia="仿宋_GB2312"/>
                <w:b/>
                <w:bCs/>
                <w:color w:val="000000"/>
              </w:rPr>
            </w:pPr>
            <w:r>
              <w:rPr>
                <w:rFonts w:hint="eastAsia" w:ascii="仿宋_GB2312" w:eastAsia="仿宋_GB2312"/>
                <w:b/>
                <w:bCs/>
                <w:color w:val="000000"/>
              </w:rPr>
              <w:t>评审因素</w:t>
            </w:r>
          </w:p>
        </w:tc>
        <w:tc>
          <w:tcPr>
            <w:tcW w:w="315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64E443">
            <w:pPr>
              <w:jc w:val="center"/>
              <w:rPr>
                <w:rFonts w:ascii="仿宋_GB2312" w:eastAsia="仿宋_GB2312"/>
                <w:b/>
                <w:bCs/>
                <w:color w:val="000000"/>
              </w:rPr>
            </w:pPr>
            <w:r>
              <w:rPr>
                <w:rFonts w:hint="eastAsia" w:ascii="仿宋_GB2312" w:eastAsia="仿宋_GB2312"/>
                <w:b/>
                <w:bCs/>
                <w:color w:val="000000"/>
              </w:rPr>
              <w:t>评分标准说明</w:t>
            </w:r>
          </w:p>
        </w:tc>
        <w:tc>
          <w:tcPr>
            <w:tcW w:w="3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4521B5">
            <w:pPr>
              <w:jc w:val="center"/>
              <w:rPr>
                <w:rFonts w:ascii="仿宋_GB2312" w:eastAsia="仿宋_GB2312"/>
                <w:b/>
                <w:bCs/>
                <w:color w:val="000000"/>
              </w:rPr>
            </w:pPr>
            <w:r>
              <w:rPr>
                <w:rFonts w:hint="eastAsia" w:ascii="仿宋_GB2312" w:eastAsia="仿宋_GB2312"/>
                <w:b/>
                <w:bCs/>
                <w:color w:val="000000"/>
              </w:rPr>
              <w:t>分值</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1761AB">
            <w:pPr>
              <w:jc w:val="center"/>
              <w:rPr>
                <w:rFonts w:ascii="仿宋_GB2312" w:eastAsia="仿宋_GB2312"/>
                <w:b/>
                <w:bCs/>
                <w:color w:val="000000"/>
              </w:rPr>
            </w:pPr>
            <w:r>
              <w:rPr>
                <w:rFonts w:hint="eastAsia" w:ascii="仿宋_GB2312" w:eastAsia="仿宋_GB2312"/>
                <w:b/>
                <w:bCs/>
                <w:color w:val="000000"/>
              </w:rPr>
              <w:t>对应的响应文件格式</w:t>
            </w:r>
          </w:p>
        </w:tc>
      </w:tr>
      <w:tr w14:paraId="64385E3F">
        <w:tblPrEx>
          <w:tblCellMar>
            <w:top w:w="15" w:type="dxa"/>
            <w:left w:w="15" w:type="dxa"/>
            <w:bottom w:w="15" w:type="dxa"/>
            <w:right w:w="15" w:type="dxa"/>
          </w:tblCellMar>
        </w:tblPrEx>
        <w:tc>
          <w:tcPr>
            <w:tcW w:w="0" w:type="auto"/>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C4F1EF">
            <w:pPr>
              <w:jc w:val="center"/>
              <w:rPr>
                <w:rFonts w:ascii="仿宋_GB2312" w:eastAsia="仿宋_GB2312"/>
                <w:b/>
                <w:bCs/>
                <w:color w:val="000000"/>
              </w:rPr>
            </w:pPr>
            <w:r>
              <w:rPr>
                <w:rFonts w:hint="eastAsia" w:ascii="仿宋_GB2312" w:eastAsia="仿宋_GB2312"/>
                <w:b/>
                <w:bCs/>
                <w:color w:val="000000"/>
              </w:rPr>
              <w:t>服务方案分</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A9F055">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针对本项目的理解分析和工作方案</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BFD3E9">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方案针对需求，难点定位准确、分析合理，措施得力，内容严谨、</w:t>
            </w:r>
            <w:r>
              <w:rPr>
                <w:rFonts w:hint="eastAsia" w:ascii="仿宋_GB2312" w:eastAsia="仿宋_GB2312"/>
              </w:rPr>
              <w:t>详细、有明显优势</w:t>
            </w:r>
            <w:r>
              <w:rPr>
                <w:rFonts w:hint="eastAsia" w:ascii="仿宋_GB2312" w:hAnsi="仿宋_GB2312" w:eastAsia="仿宋_GB2312" w:cs="仿宋_GB2312"/>
              </w:rPr>
              <w:t>；</w:t>
            </w:r>
          </w:p>
          <w:p w14:paraId="47192AAF">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需求理解到位，方案基本满足采购需求，难点分析较合理；解决措施可行、较详细；</w:t>
            </w:r>
          </w:p>
          <w:p w14:paraId="3C943213">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需求理解不够到位，方案和解决措施基本可行、合理。</w:t>
            </w:r>
          </w:p>
          <w:p w14:paraId="3D84AC97">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1CB7C703">
            <w:pPr>
              <w:spacing w:line="49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3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627AC2">
            <w:pPr>
              <w:jc w:val="center"/>
              <w:rPr>
                <w:rFonts w:hint="default" w:ascii="仿宋_GB2312" w:eastAsia="仿宋_GB2312"/>
                <w:b/>
                <w:bCs/>
                <w:color w:val="000000"/>
                <w:lang w:val="en-US" w:eastAsia="zh-CN"/>
              </w:rPr>
            </w:pPr>
            <w:r>
              <w:rPr>
                <w:rFonts w:hint="eastAsia" w:ascii="仿宋_GB2312" w:hAnsi="仿宋_GB2312" w:eastAsia="仿宋_GB2312" w:cs="仿宋_GB2312"/>
                <w:b/>
                <w:bCs/>
                <w:lang w:val="en-US" w:eastAsia="zh-CN"/>
              </w:rPr>
              <w:t>10</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7A251B">
            <w:pPr>
              <w:jc w:val="center"/>
              <w:rPr>
                <w:rFonts w:ascii="仿宋_GB2312" w:eastAsia="仿宋_GB2312"/>
                <w:color w:val="000000"/>
              </w:rPr>
            </w:pPr>
            <w:r>
              <w:rPr>
                <w:rFonts w:hint="eastAsia" w:ascii="仿宋_GB2312" w:hAnsi="仿宋_GB2312" w:eastAsia="仿宋_GB2312" w:cs="仿宋_GB2312"/>
              </w:rPr>
              <w:t>针对本项目的理解分析和工作方案</w:t>
            </w:r>
          </w:p>
        </w:tc>
      </w:tr>
      <w:tr w14:paraId="5853F47D">
        <w:tblPrEx>
          <w:tblCellMar>
            <w:top w:w="15" w:type="dxa"/>
            <w:left w:w="15" w:type="dxa"/>
            <w:bottom w:w="15" w:type="dxa"/>
            <w:right w:w="15" w:type="dxa"/>
          </w:tblCellMar>
        </w:tblPrEx>
        <w:tc>
          <w:tcPr>
            <w:tcW w:w="0" w:type="auto"/>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8CA391">
            <w:pPr>
              <w:jc w:val="center"/>
              <w:rPr>
                <w:rFonts w:ascii="仿宋_GB2312" w:eastAsia="仿宋_GB2312"/>
                <w:b/>
                <w:bCs/>
                <w:color w:val="000000"/>
              </w:rPr>
            </w:pP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D719FD">
            <w:pPr>
              <w:jc w:val="center"/>
              <w:rPr>
                <w:rFonts w:ascii="仿宋_GB2312" w:eastAsia="仿宋_GB2312"/>
                <w:b/>
                <w:bCs/>
                <w:color w:val="000000"/>
              </w:rPr>
            </w:pPr>
            <w:r>
              <w:rPr>
                <w:rFonts w:hint="eastAsia" w:ascii="仿宋_GB2312" w:hAnsi="仿宋_GB2312" w:eastAsia="仿宋_GB2312" w:cs="仿宋_GB2312"/>
                <w:b/>
              </w:rPr>
              <w:t>针对本项目的管理模式和管理机制</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A1D0B5">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ins w:id="0" w:author="何可" w:date="2025-04-28T10:42:15Z">
              <w:r>
                <w:rPr>
                  <w:rFonts w:hint="eastAsia" w:ascii="仿宋_GB2312" w:hAnsi="仿宋_GB2312" w:eastAsia="仿宋_GB2312" w:cs="仿宋_GB2312"/>
                  <w:b/>
                  <w:bCs/>
                  <w:lang w:val="en-US" w:eastAsia="zh-CN"/>
                </w:rPr>
                <w:t xml:space="preserve"> </w:t>
              </w:r>
            </w:ins>
            <w:r>
              <w:rPr>
                <w:rFonts w:hint="eastAsia" w:ascii="仿宋_GB2312" w:hAnsi="仿宋_GB2312" w:eastAsia="仿宋_GB2312" w:cs="仿宋_GB2312"/>
                <w:b/>
                <w:bCs/>
              </w:rPr>
              <w:t>：</w:t>
            </w:r>
            <w:r>
              <w:rPr>
                <w:rFonts w:hint="eastAsia" w:ascii="仿宋_GB2312" w:hAnsi="仿宋_GB2312" w:eastAsia="仿宋_GB2312" w:cs="仿宋_GB2312"/>
              </w:rPr>
              <w:t>方案针对需求，切合实际，科学合理，各项管理制度完善、详细、可行；</w:t>
            </w:r>
          </w:p>
          <w:p w14:paraId="7E5B51B0">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w:t>
            </w:r>
            <w:r>
              <w:rPr>
                <w:rFonts w:hint="eastAsia" w:ascii="仿宋_GB2312" w:hAnsi="仿宋_GB2312" w:eastAsia="仿宋_GB2312" w:cs="仿宋_GB2312"/>
              </w:rPr>
              <w:t>；</w:t>
            </w:r>
          </w:p>
          <w:p w14:paraId="4E0036E4">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14E30A86">
            <w:pPr>
              <w:widowControl/>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39427365">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rPr>
              <w:t>2.未提供方案或提供的内容与本项目无关的得0分。</w:t>
            </w:r>
          </w:p>
        </w:tc>
        <w:tc>
          <w:tcPr>
            <w:tcW w:w="3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DE9744">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10</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505C59">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14:paraId="14F1DF32">
        <w:tblPrEx>
          <w:tblCellMar>
            <w:top w:w="15" w:type="dxa"/>
            <w:left w:w="15" w:type="dxa"/>
            <w:bottom w:w="15" w:type="dxa"/>
            <w:right w:w="15" w:type="dxa"/>
          </w:tblCellMar>
        </w:tblPrEx>
        <w:trPr>
          <w:trHeight w:val="751"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1CD4A13">
            <w:pPr>
              <w:rPr>
                <w:rFonts w:ascii="仿宋_GB2312" w:eastAsia="仿宋_GB2312"/>
                <w:b/>
                <w:bCs/>
                <w:color w:val="000000"/>
              </w:rPr>
            </w:pP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B596C05">
            <w:pPr>
              <w:jc w:val="center"/>
              <w:rPr>
                <w:rFonts w:ascii="仿宋_GB2312" w:eastAsia="仿宋_GB2312"/>
                <w:b/>
                <w:bCs/>
                <w:color w:val="000000"/>
              </w:rPr>
            </w:pPr>
            <w:r>
              <w:rPr>
                <w:rFonts w:hint="eastAsia" w:ascii="仿宋_GB2312" w:hAnsi="仿宋_GB2312" w:eastAsia="仿宋_GB2312" w:cs="仿宋_GB2312"/>
                <w:b/>
              </w:rPr>
              <w:t>物业服务方案</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E71996">
            <w:pPr>
              <w:pStyle w:val="756"/>
              <w:spacing w:line="400" w:lineRule="exact"/>
              <w:ind w:firstLine="422" w:firstLineChars="200"/>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1"/>
                <w:highlight w:val="none"/>
              </w:rPr>
              <w:t>方案完全符合采购需求，</w:t>
            </w:r>
            <w:r>
              <w:rPr>
                <w:rFonts w:hint="eastAsia" w:ascii="仿宋_GB2312" w:hAnsi="仿宋_GB2312" w:eastAsia="仿宋_GB2312" w:cs="仿宋_GB2312"/>
                <w:sz w:val="21"/>
                <w:szCs w:val="21"/>
              </w:rPr>
              <w:t>对</w:t>
            </w:r>
            <w:r>
              <w:rPr>
                <w:rFonts w:hint="eastAsia" w:ascii="仿宋_GB2312" w:hAnsi="仿宋_GB2312" w:eastAsia="仿宋_GB2312" w:cs="仿宋_GB2312"/>
                <w:kern w:val="2"/>
                <w:sz w:val="21"/>
                <w:szCs w:val="21"/>
              </w:rPr>
              <w:t>需求中所涉及各项服务内容即秩序维护</w:t>
            </w:r>
            <w:r>
              <w:rPr>
                <w:rFonts w:hint="eastAsia" w:ascii="仿宋_GB2312" w:hAnsi="仿宋_GB2312" w:eastAsia="仿宋_GB2312" w:cs="仿宋_GB2312"/>
                <w:kern w:val="2"/>
                <w:sz w:val="21"/>
                <w:szCs w:val="21"/>
                <w:lang w:val="en-US" w:eastAsia="zh-CN"/>
              </w:rPr>
              <w:t>服务</w:t>
            </w:r>
            <w:r>
              <w:rPr>
                <w:rFonts w:hint="eastAsia" w:ascii="仿宋_GB2312" w:hAnsi="仿宋_GB2312" w:eastAsia="仿宋_GB2312" w:cs="仿宋_GB2312"/>
                <w:kern w:val="2"/>
                <w:sz w:val="21"/>
                <w:szCs w:val="21"/>
              </w:rPr>
              <w:t>、保洁</w:t>
            </w:r>
            <w:r>
              <w:rPr>
                <w:rFonts w:hint="eastAsia" w:ascii="仿宋_GB2312" w:hAnsi="仿宋_GB2312" w:eastAsia="仿宋_GB2312" w:cs="仿宋_GB2312"/>
                <w:kern w:val="2"/>
                <w:sz w:val="21"/>
                <w:szCs w:val="21"/>
                <w:lang w:val="en-US" w:eastAsia="zh-CN"/>
              </w:rPr>
              <w:t>服务、绿化服务、消控服务、巡河服务、绿地杂草拔除服务</w:t>
            </w:r>
            <w:r>
              <w:rPr>
                <w:rFonts w:hint="eastAsia" w:ascii="仿宋_GB2312" w:hAnsi="仿宋_GB2312" w:eastAsia="仿宋_GB2312" w:cs="仿宋_GB2312"/>
                <w:kern w:val="2"/>
                <w:sz w:val="21"/>
                <w:szCs w:val="21"/>
              </w:rPr>
              <w:t>描述丰富详细，</w:t>
            </w:r>
            <w:r>
              <w:rPr>
                <w:rFonts w:hint="eastAsia" w:ascii="仿宋_GB2312" w:hAnsi="仿宋_GB2312" w:eastAsia="仿宋_GB2312" w:cs="仿宋_GB2312"/>
                <w:sz w:val="21"/>
                <w:szCs w:val="21"/>
                <w:highlight w:val="none"/>
              </w:rPr>
              <w:t>切合实际，针对性强</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Cs w:val="21"/>
                <w:highlight w:val="none"/>
              </w:rPr>
              <w:t>科学合理，描述准确</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内容完善可行；秩序维护方案</w:t>
            </w:r>
            <w:r>
              <w:rPr>
                <w:rFonts w:hint="eastAsia" w:ascii="仿宋_GB2312" w:hAnsi="仿宋_GB2312" w:eastAsia="仿宋_GB2312" w:cs="仿宋_GB2312"/>
                <w:highlight w:val="none"/>
              </w:rPr>
              <w:t>结合本项目需求特点，计划清晰</w:t>
            </w:r>
            <w:r>
              <w:rPr>
                <w:rFonts w:hint="eastAsia" w:ascii="仿宋_GB2312" w:hAnsi="仿宋_GB2312" w:eastAsia="仿宋_GB2312" w:cs="仿宋_GB2312"/>
                <w:highlight w:val="none"/>
                <w:lang w:eastAsia="zh-CN"/>
              </w:rPr>
              <w:t>；保洁方案</w:t>
            </w:r>
            <w:r>
              <w:rPr>
                <w:rFonts w:hint="eastAsia" w:ascii="仿宋_GB2312" w:hAnsi="仿宋_GB2312" w:eastAsia="仿宋_GB2312" w:cs="仿宋_GB2312"/>
                <w:szCs w:val="21"/>
                <w:highlight w:val="none"/>
              </w:rPr>
              <w:t>切合实际</w:t>
            </w:r>
            <w:r>
              <w:rPr>
                <w:rFonts w:hint="eastAsia" w:ascii="仿宋_GB2312" w:hAnsi="仿宋_GB2312" w:eastAsia="仿宋_GB2312" w:cs="仿宋_GB2312"/>
                <w:highlight w:val="none"/>
              </w:rPr>
              <w:t>，</w:t>
            </w:r>
            <w:r>
              <w:rPr>
                <w:rFonts w:hint="eastAsia" w:ascii="仿宋_GB2312" w:hAnsi="仿宋_GB2312" w:eastAsia="仿宋_GB2312" w:cs="仿宋_GB2312"/>
                <w:sz w:val="21"/>
                <w:szCs w:val="21"/>
                <w:highlight w:val="none"/>
                <w:lang w:val="en-US" w:eastAsia="zh-CN"/>
              </w:rPr>
              <w:t>有详细日常保洁流程和标准，</w:t>
            </w:r>
            <w:r>
              <w:rPr>
                <w:rFonts w:hint="eastAsia" w:ascii="仿宋_GB2312" w:hAnsi="仿宋_GB2312" w:eastAsia="仿宋_GB2312" w:cs="仿宋_GB2312"/>
                <w:highlight w:val="none"/>
              </w:rPr>
              <w:t>明确可行</w:t>
            </w:r>
            <w:r>
              <w:rPr>
                <w:rFonts w:hint="eastAsia" w:ascii="仿宋_GB2312" w:hAnsi="仿宋_GB2312" w:eastAsia="仿宋_GB2312" w:cs="仿宋_GB2312"/>
                <w:sz w:val="21"/>
                <w:szCs w:val="21"/>
                <w:highlight w:val="none"/>
                <w:lang w:val="en-US" w:eastAsia="zh-CN"/>
              </w:rPr>
              <w:t>；</w:t>
            </w:r>
            <w:r>
              <w:rPr>
                <w:rFonts w:hint="eastAsia" w:ascii="仿宋_GB2312" w:hAnsi="仿宋_GB2312" w:eastAsia="仿宋_GB2312" w:cs="仿宋_GB2312"/>
                <w:highlight w:val="none"/>
                <w:lang w:eastAsia="zh-CN"/>
              </w:rPr>
              <w:t>绿化方案</w:t>
            </w:r>
            <w:r>
              <w:rPr>
                <w:rFonts w:hint="eastAsia" w:ascii="仿宋_GB2312" w:hAnsi="仿宋_GB2312" w:eastAsia="仿宋_GB2312" w:cs="仿宋_GB2312"/>
                <w:szCs w:val="21"/>
                <w:highlight w:val="none"/>
              </w:rPr>
              <w:t>科学合理</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kern w:val="2"/>
                <w:sz w:val="21"/>
                <w:szCs w:val="21"/>
                <w:lang w:val="en-US" w:eastAsia="zh-CN"/>
              </w:rPr>
              <w:t>消控</w:t>
            </w:r>
            <w:r>
              <w:rPr>
                <w:rFonts w:hint="eastAsia" w:ascii="仿宋_GB2312" w:hAnsi="仿宋_GB2312" w:eastAsia="仿宋_GB2312" w:cs="仿宋_GB2312"/>
                <w:szCs w:val="21"/>
                <w:highlight w:val="none"/>
                <w:lang w:eastAsia="zh-CN"/>
              </w:rPr>
              <w:t>方案</w:t>
            </w:r>
            <w:r>
              <w:rPr>
                <w:rFonts w:hint="eastAsia" w:ascii="仿宋_GB2312" w:hAnsi="仿宋_GB2312" w:eastAsia="仿宋_GB2312" w:cs="仿宋_GB2312"/>
                <w:highlight w:val="none"/>
              </w:rPr>
              <w:t>可操作性</w:t>
            </w:r>
            <w:r>
              <w:rPr>
                <w:rFonts w:hint="eastAsia" w:ascii="仿宋_GB2312" w:hAnsi="仿宋_GB2312" w:eastAsia="仿宋_GB2312" w:cs="仿宋_GB2312"/>
                <w:highlight w:val="none"/>
                <w:lang w:eastAsia="zh-CN"/>
              </w:rPr>
              <w:t>强，</w:t>
            </w:r>
            <w:r>
              <w:rPr>
                <w:rFonts w:hint="eastAsia" w:ascii="仿宋_GB2312" w:hAnsi="仿宋_GB2312" w:eastAsia="仿宋_GB2312" w:cs="仿宋_GB2312"/>
                <w:highlight w:val="none"/>
                <w:lang w:val="en-US" w:eastAsia="zh-CN"/>
              </w:rPr>
              <w:t>各方案均优于二档</w:t>
            </w:r>
            <w:r>
              <w:rPr>
                <w:rFonts w:hint="eastAsia" w:ascii="仿宋_GB2312" w:hAnsi="仿宋_GB2312" w:eastAsia="仿宋_GB2312" w:cs="仿宋_GB2312"/>
                <w:sz w:val="21"/>
                <w:szCs w:val="21"/>
                <w:highlight w:val="none"/>
                <w:lang w:eastAsia="zh-CN"/>
              </w:rPr>
              <w:t>。</w:t>
            </w:r>
          </w:p>
          <w:p w14:paraId="33E0D506">
            <w:pPr>
              <w:pStyle w:val="756"/>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1"/>
                <w:highlight w:val="none"/>
              </w:rPr>
              <w:t>方案能较好满足采购需求，符合实际，具有一定的合理性，内容详细，针对性、可操作性较强；秩序维护方案</w:t>
            </w:r>
            <w:r>
              <w:rPr>
                <w:rFonts w:hint="eastAsia" w:ascii="仿宋_GB2312" w:hAnsi="仿宋_GB2312" w:eastAsia="仿宋_GB2312" w:cs="仿宋_GB2312"/>
                <w:szCs w:val="21"/>
                <w:highlight w:val="none"/>
                <w:lang w:eastAsia="zh-CN"/>
              </w:rPr>
              <w:t>较符合</w:t>
            </w:r>
            <w:r>
              <w:rPr>
                <w:rFonts w:hint="eastAsia" w:ascii="仿宋_GB2312" w:hAnsi="仿宋_GB2312" w:eastAsia="仿宋_GB2312" w:cs="仿宋_GB2312"/>
                <w:szCs w:val="21"/>
                <w:highlight w:val="none"/>
              </w:rPr>
              <w:t>本项目需求特点</w:t>
            </w:r>
            <w:r>
              <w:rPr>
                <w:rFonts w:hint="eastAsia" w:ascii="仿宋_GB2312" w:hAnsi="仿宋_GB2312" w:eastAsia="仿宋_GB2312" w:cs="仿宋_GB2312"/>
                <w:szCs w:val="21"/>
                <w:highlight w:val="none"/>
                <w:lang w:eastAsia="zh-CN"/>
              </w:rPr>
              <w:t>；保洁方案符合</w:t>
            </w:r>
            <w:r>
              <w:rPr>
                <w:rFonts w:hint="eastAsia" w:ascii="仿宋_GB2312" w:hAnsi="仿宋_GB2312" w:eastAsia="仿宋_GB2312" w:cs="仿宋_GB2312"/>
                <w:szCs w:val="21"/>
                <w:highlight w:val="none"/>
              </w:rPr>
              <w:t>实际，</w:t>
            </w:r>
            <w:r>
              <w:rPr>
                <w:rFonts w:hint="eastAsia" w:ascii="仿宋_GB2312" w:hAnsi="仿宋_GB2312" w:eastAsia="仿宋_GB2312" w:cs="仿宋_GB2312"/>
                <w:szCs w:val="21"/>
                <w:highlight w:val="none"/>
                <w:lang w:eastAsia="zh-CN"/>
              </w:rPr>
              <w:t>具有相对的</w:t>
            </w:r>
            <w:r>
              <w:rPr>
                <w:rFonts w:hint="eastAsia" w:ascii="仿宋_GB2312" w:hAnsi="仿宋_GB2312" w:eastAsia="仿宋_GB2312" w:cs="仿宋_GB2312"/>
                <w:szCs w:val="21"/>
                <w:highlight w:val="none"/>
              </w:rPr>
              <w:t>可行</w:t>
            </w:r>
            <w:r>
              <w:rPr>
                <w:rFonts w:hint="eastAsia" w:ascii="仿宋_GB2312" w:hAnsi="仿宋_GB2312" w:eastAsia="仿宋_GB2312" w:cs="仿宋_GB2312"/>
                <w:szCs w:val="21"/>
                <w:highlight w:val="none"/>
                <w:lang w:eastAsia="zh-CN"/>
              </w:rPr>
              <w:t>性；</w:t>
            </w:r>
            <w:r>
              <w:rPr>
                <w:rFonts w:hint="eastAsia" w:ascii="仿宋_GB2312" w:hAnsi="仿宋_GB2312" w:eastAsia="仿宋_GB2312" w:cs="仿宋_GB2312"/>
                <w:highlight w:val="none"/>
                <w:lang w:eastAsia="zh-CN"/>
              </w:rPr>
              <w:t>绿化</w:t>
            </w:r>
            <w:r>
              <w:rPr>
                <w:rFonts w:hint="eastAsia" w:ascii="仿宋_GB2312" w:hAnsi="仿宋_GB2312" w:eastAsia="仿宋_GB2312" w:cs="仿宋_GB2312"/>
                <w:szCs w:val="21"/>
                <w:highlight w:val="none"/>
                <w:lang w:eastAsia="zh-CN"/>
              </w:rPr>
              <w:t>服务方案</w:t>
            </w:r>
            <w:r>
              <w:rPr>
                <w:rFonts w:hint="eastAsia" w:ascii="仿宋_GB2312" w:hAnsi="仿宋_GB2312" w:eastAsia="仿宋_GB2312" w:cs="仿宋_GB2312"/>
                <w:highlight w:val="none"/>
              </w:rPr>
              <w:t>具有一定的合理性</w:t>
            </w:r>
            <w:r>
              <w:rPr>
                <w:rFonts w:hint="eastAsia" w:ascii="仿宋_GB2312" w:hAnsi="仿宋_GB2312" w:eastAsia="仿宋_GB2312" w:cs="仿宋_GB2312"/>
                <w:szCs w:val="21"/>
                <w:highlight w:val="none"/>
                <w:lang w:eastAsia="zh-CN"/>
              </w:rPr>
              <w:t>；消控方案</w:t>
            </w:r>
            <w:r>
              <w:rPr>
                <w:rFonts w:hint="eastAsia" w:ascii="仿宋_GB2312" w:hAnsi="仿宋_GB2312" w:eastAsia="仿宋_GB2312" w:cs="仿宋_GB2312"/>
                <w:highlight w:val="none"/>
              </w:rPr>
              <w:t>可操作性</w:t>
            </w:r>
            <w:r>
              <w:rPr>
                <w:rFonts w:hint="eastAsia" w:ascii="仿宋_GB2312" w:hAnsi="仿宋_GB2312" w:eastAsia="仿宋_GB2312" w:cs="仿宋_GB2312"/>
                <w:highlight w:val="none"/>
                <w:lang w:val="en-US" w:eastAsia="zh-CN"/>
              </w:rPr>
              <w:t>较强</w:t>
            </w:r>
            <w:r>
              <w:rPr>
                <w:rFonts w:hint="eastAsia" w:ascii="仿宋_GB2312" w:hAnsi="仿宋_GB2312" w:eastAsia="仿宋_GB2312" w:cs="仿宋_GB2312"/>
                <w:szCs w:val="21"/>
                <w:highlight w:val="none"/>
                <w:lang w:eastAsia="zh-CN"/>
              </w:rPr>
              <w:t>。</w:t>
            </w:r>
          </w:p>
          <w:p w14:paraId="1D1D119D">
            <w:pPr>
              <w:widowControl/>
              <w:spacing w:line="400" w:lineRule="exact"/>
              <w:ind w:firstLine="422"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三档</w:t>
            </w:r>
            <w:r>
              <w:rPr>
                <w:rFonts w:hint="eastAsia" w:ascii="仿宋_GB2312" w:hAnsi="仿宋_GB2312" w:eastAsia="仿宋_GB2312" w:cs="仿宋_GB2312"/>
                <w:b/>
                <w:bCs/>
                <w:szCs w:val="21"/>
                <w:highlight w:val="none"/>
                <w:lang w:eastAsia="zh-CN"/>
              </w:rPr>
              <w:t>（</w:t>
            </w:r>
            <w:r>
              <w:rPr>
                <w:rFonts w:hint="eastAsia" w:ascii="仿宋_GB2312" w:hAnsi="仿宋_GB2312" w:eastAsia="仿宋_GB2312" w:cs="仿宋_GB2312"/>
                <w:b/>
                <w:bCs/>
                <w:szCs w:val="21"/>
                <w:highlight w:val="none"/>
                <w:lang w:val="en-US" w:eastAsia="zh-CN"/>
              </w:rPr>
              <w:t>5</w:t>
            </w:r>
            <w:r>
              <w:rPr>
                <w:rFonts w:hint="eastAsia" w:ascii="仿宋_GB2312" w:hAnsi="仿宋_GB2312" w:eastAsia="仿宋_GB2312" w:cs="仿宋_GB2312"/>
                <w:b/>
                <w:bCs/>
                <w:szCs w:val="21"/>
                <w:highlight w:val="none"/>
                <w:lang w:eastAsia="zh-CN"/>
              </w:rPr>
              <w:t>分）</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szCs w:val="21"/>
                <w:highlight w:val="none"/>
              </w:rPr>
              <w:t>方案基本满足采购需求，科学合理性较弱，方案一般、简单，基本能操作。秩序维护方案</w:t>
            </w:r>
            <w:r>
              <w:rPr>
                <w:rFonts w:hint="eastAsia" w:ascii="仿宋_GB2312" w:hAnsi="仿宋_GB2312" w:eastAsia="仿宋_GB2312" w:cs="仿宋_GB2312"/>
                <w:szCs w:val="21"/>
                <w:highlight w:val="none"/>
                <w:lang w:eastAsia="zh-CN"/>
              </w:rPr>
              <w:t>基本符合</w:t>
            </w:r>
            <w:r>
              <w:rPr>
                <w:rFonts w:hint="eastAsia" w:ascii="仿宋_GB2312" w:hAnsi="仿宋_GB2312" w:eastAsia="仿宋_GB2312" w:cs="仿宋_GB2312"/>
                <w:szCs w:val="21"/>
                <w:highlight w:val="none"/>
              </w:rPr>
              <w:t>本项目需求特点</w:t>
            </w:r>
            <w:r>
              <w:rPr>
                <w:rFonts w:hint="eastAsia" w:ascii="仿宋_GB2312" w:hAnsi="仿宋_GB2312" w:eastAsia="仿宋_GB2312" w:cs="仿宋_GB2312"/>
                <w:szCs w:val="21"/>
                <w:highlight w:val="none"/>
                <w:lang w:eastAsia="zh-CN"/>
              </w:rPr>
              <w:t>；保洁方案基本符合</w:t>
            </w:r>
            <w:r>
              <w:rPr>
                <w:rFonts w:hint="eastAsia" w:ascii="仿宋_GB2312" w:hAnsi="仿宋_GB2312" w:eastAsia="仿宋_GB2312" w:cs="仿宋_GB2312"/>
                <w:szCs w:val="21"/>
                <w:highlight w:val="none"/>
              </w:rPr>
              <w:t>实际</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highlight w:val="none"/>
                <w:lang w:eastAsia="zh-CN"/>
              </w:rPr>
              <w:t>绿化</w:t>
            </w:r>
            <w:r>
              <w:rPr>
                <w:rFonts w:hint="eastAsia" w:ascii="仿宋_GB2312" w:hAnsi="仿宋_GB2312" w:eastAsia="仿宋_GB2312" w:cs="仿宋_GB2312"/>
                <w:szCs w:val="21"/>
                <w:highlight w:val="none"/>
                <w:lang w:eastAsia="zh-CN"/>
              </w:rPr>
              <w:t>服务方案一般、简单；消控方案</w:t>
            </w:r>
            <w:r>
              <w:rPr>
                <w:rFonts w:hint="eastAsia" w:ascii="仿宋_GB2312" w:hAnsi="仿宋_GB2312" w:eastAsia="仿宋_GB2312" w:cs="仿宋_GB2312"/>
                <w:szCs w:val="21"/>
                <w:highlight w:val="none"/>
              </w:rPr>
              <w:t>可操作性</w:t>
            </w:r>
            <w:r>
              <w:rPr>
                <w:rFonts w:hint="eastAsia" w:ascii="仿宋_GB2312" w:hAnsi="仿宋_GB2312" w:eastAsia="仿宋_GB2312" w:cs="仿宋_GB2312"/>
                <w:szCs w:val="21"/>
                <w:highlight w:val="none"/>
                <w:lang w:eastAsia="zh-CN"/>
              </w:rPr>
              <w:t>一般。</w:t>
            </w:r>
          </w:p>
          <w:p w14:paraId="15725187">
            <w:pPr>
              <w:widowControl/>
              <w:spacing w:line="34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w:t>
            </w:r>
            <w:r>
              <w:rPr>
                <w:rFonts w:ascii="仿宋_GB2312" w:hAnsi="仿宋_GB2312" w:eastAsia="仿宋_GB2312" w:cs="仿宋_GB2312"/>
                <w:b/>
                <w:bCs/>
              </w:rPr>
              <w:t>1.该方案内容可以包括：</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）秩序维护方案；（</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）保洁方案；（</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w:t>
            </w:r>
            <w:r>
              <w:rPr>
                <w:rFonts w:hint="eastAsia" w:ascii="仿宋_GB2312" w:hAnsi="仿宋_GB2312" w:eastAsia="仿宋_GB2312" w:cs="仿宋_GB2312"/>
                <w:b/>
                <w:bCs/>
                <w:lang w:eastAsia="zh-CN"/>
              </w:rPr>
              <w:t>绿化</w:t>
            </w:r>
            <w:r>
              <w:rPr>
                <w:rFonts w:hint="eastAsia" w:ascii="仿宋_GB2312" w:hAnsi="仿宋_GB2312" w:eastAsia="仿宋_GB2312" w:cs="仿宋_GB2312"/>
                <w:b/>
                <w:bCs/>
              </w:rPr>
              <w:t>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lang w:eastAsia="zh-CN"/>
              </w:rPr>
              <w:t>）消控</w:t>
            </w:r>
            <w:r>
              <w:rPr>
                <w:rFonts w:hint="eastAsia" w:ascii="仿宋_GB2312" w:hAnsi="仿宋_GB2312" w:eastAsia="仿宋_GB2312" w:cs="仿宋_GB2312"/>
                <w:b/>
                <w:bCs/>
              </w:rPr>
              <w:t>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lang w:eastAsia="zh-CN"/>
              </w:rPr>
              <w:t>）巡河</w:t>
            </w:r>
            <w:r>
              <w:rPr>
                <w:rFonts w:hint="eastAsia" w:ascii="仿宋_GB2312" w:hAnsi="仿宋_GB2312" w:eastAsia="仿宋_GB2312" w:cs="仿宋_GB2312"/>
                <w:b/>
                <w:bCs/>
              </w:rPr>
              <w:t>方案</w:t>
            </w: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lang w:eastAsia="zh-CN"/>
              </w:rPr>
              <w:t>）绿地杂草拔除</w:t>
            </w:r>
            <w:r>
              <w:rPr>
                <w:rFonts w:hint="eastAsia" w:ascii="仿宋_GB2312" w:hAnsi="仿宋_GB2312" w:eastAsia="仿宋_GB2312" w:cs="仿宋_GB2312"/>
                <w:b/>
                <w:bCs/>
              </w:rPr>
              <w:t>方案。</w:t>
            </w:r>
          </w:p>
          <w:p w14:paraId="76D3313A">
            <w:pPr>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3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8A8C6DF">
            <w:pPr>
              <w:jc w:val="center"/>
              <w:rPr>
                <w:rFonts w:ascii="仿宋_GB2312" w:eastAsia="仿宋_GB2312"/>
                <w:b/>
                <w:bCs/>
                <w:color w:val="000000"/>
              </w:rPr>
            </w:pPr>
            <w:r>
              <w:rPr>
                <w:rFonts w:ascii="仿宋_GB2312" w:eastAsia="仿宋_GB2312"/>
                <w:b/>
                <w:bCs/>
                <w:color w:val="000000"/>
              </w:rPr>
              <w:t>15</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DDBD4A">
            <w:pPr>
              <w:jc w:val="center"/>
              <w:rPr>
                <w:rFonts w:ascii="仿宋_GB2312" w:eastAsia="仿宋_GB2312"/>
                <w:color w:val="000000"/>
              </w:rPr>
            </w:pPr>
            <w:r>
              <w:rPr>
                <w:rFonts w:hint="eastAsia" w:ascii="仿宋_GB2312" w:hAnsi="仿宋_GB2312" w:eastAsia="仿宋_GB2312" w:cs="仿宋_GB2312"/>
              </w:rPr>
              <w:t>物业服务方案</w:t>
            </w:r>
          </w:p>
        </w:tc>
      </w:tr>
      <w:tr w14:paraId="6B5A1183">
        <w:tblPrEx>
          <w:tblCellMar>
            <w:top w:w="15" w:type="dxa"/>
            <w:left w:w="15" w:type="dxa"/>
            <w:bottom w:w="15" w:type="dxa"/>
            <w:right w:w="15" w:type="dxa"/>
          </w:tblCellMar>
        </w:tblPrEx>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5610C23">
            <w:pPr>
              <w:rPr>
                <w:rFonts w:ascii="仿宋_GB2312" w:eastAsia="仿宋_GB2312"/>
                <w:b/>
                <w:bCs/>
                <w:color w:val="000000"/>
              </w:rPr>
            </w:pP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9BBEEF">
            <w:pPr>
              <w:jc w:val="center"/>
              <w:rPr>
                <w:rFonts w:ascii="仿宋_GB2312" w:eastAsia="仿宋_GB2312"/>
                <w:b/>
                <w:bCs/>
                <w:color w:val="000000"/>
              </w:rPr>
            </w:pPr>
            <w:r>
              <w:rPr>
                <w:rFonts w:hint="eastAsia" w:ascii="仿宋_GB2312" w:hAnsi="仿宋_GB2312" w:eastAsia="仿宋_GB2312" w:cs="仿宋_GB2312"/>
                <w:b/>
              </w:rPr>
              <w:t>应急预案和应急配合方案</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097E18">
            <w:pPr>
              <w:pStyle w:val="687"/>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9</w:t>
            </w:r>
            <w:r>
              <w:rPr>
                <w:rFonts w:hint="eastAsia" w:ascii="仿宋_GB2312" w:hAnsi="仿宋_GB2312" w:eastAsia="仿宋_GB2312" w:cs="仿宋_GB2312"/>
                <w:b/>
                <w:bCs/>
              </w:rPr>
              <w:t>分）：</w:t>
            </w:r>
            <w:r>
              <w:rPr>
                <w:rFonts w:hint="eastAsia" w:ascii="仿宋_GB2312" w:hAnsi="仿宋_GB2312" w:eastAsia="仿宋_GB2312" w:cs="仿宋_GB2312"/>
                <w:szCs w:val="24"/>
              </w:rPr>
              <w:t>方案的报告程序，处理措施、注意事项及相关记录科学合理、可操作性强；</w:t>
            </w:r>
          </w:p>
          <w:p w14:paraId="6FCED545">
            <w:pPr>
              <w:pStyle w:val="687"/>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szCs w:val="24"/>
              </w:rPr>
              <w:t>应急预案和配合方案具有一定的科学性、可操作性较强；</w:t>
            </w:r>
          </w:p>
          <w:p w14:paraId="1822A5B7">
            <w:pPr>
              <w:pStyle w:val="687"/>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szCs w:val="24"/>
              </w:rPr>
              <w:t>应急预案和配合方案科学性、可操作性一般。</w:t>
            </w:r>
          </w:p>
          <w:p w14:paraId="4E00A5BA">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w:t>
            </w:r>
            <w:r>
              <w:rPr>
                <w:rFonts w:ascii="仿宋_GB2312" w:hAnsi="仿宋_GB2312" w:eastAsia="仿宋_GB2312" w:cs="仿宋_GB2312"/>
                <w:b/>
                <w:bCs/>
              </w:rPr>
              <w:t>2</w:t>
            </w:r>
            <w:r>
              <w:rPr>
                <w:rFonts w:hint="eastAsia" w:ascii="仿宋_GB2312" w:hAnsi="仿宋_GB2312" w:eastAsia="仿宋_GB2312" w:cs="仿宋_GB2312"/>
                <w:b/>
                <w:bCs/>
              </w:rPr>
              <w:t>）公共安全及卫生方面。</w:t>
            </w:r>
          </w:p>
          <w:p w14:paraId="34F939B6">
            <w:pPr>
              <w:spacing w:line="3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rPr>
              <w:t>2.未提供方案或提供的内容与本项目无关的得0分。</w:t>
            </w:r>
          </w:p>
        </w:tc>
        <w:tc>
          <w:tcPr>
            <w:tcW w:w="3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B655C1">
            <w:pPr>
              <w:jc w:val="center"/>
              <w:rPr>
                <w:rFonts w:hint="eastAsia" w:ascii="仿宋_GB2312" w:eastAsia="仿宋_GB2312"/>
                <w:b/>
                <w:bCs/>
                <w:color w:val="000000"/>
                <w:lang w:eastAsia="zh-CN"/>
              </w:rPr>
            </w:pPr>
            <w:r>
              <w:rPr>
                <w:rFonts w:hint="eastAsia" w:ascii="仿宋_GB2312" w:hAnsi="仿宋_GB2312" w:eastAsia="仿宋_GB2312" w:cs="仿宋_GB2312"/>
                <w:b/>
                <w:bCs/>
                <w:lang w:val="en-US" w:eastAsia="zh-CN"/>
              </w:rPr>
              <w:t>9</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9AB563">
            <w:pPr>
              <w:jc w:val="center"/>
              <w:rPr>
                <w:rFonts w:ascii="仿宋_GB2312" w:eastAsia="仿宋_GB2312"/>
                <w:color w:val="000000"/>
              </w:rPr>
            </w:pPr>
            <w:r>
              <w:rPr>
                <w:rFonts w:hint="eastAsia" w:ascii="仿宋_GB2312" w:hAnsi="仿宋_GB2312" w:eastAsia="仿宋_GB2312" w:cs="仿宋_GB2312"/>
              </w:rPr>
              <w:t>应急预案和应急配合方案</w:t>
            </w:r>
          </w:p>
        </w:tc>
      </w:tr>
      <w:tr w14:paraId="5FC51618">
        <w:tblPrEx>
          <w:tblCellMar>
            <w:top w:w="15" w:type="dxa"/>
            <w:left w:w="15" w:type="dxa"/>
            <w:bottom w:w="15" w:type="dxa"/>
            <w:right w:w="15" w:type="dxa"/>
          </w:tblCellMar>
        </w:tblPrEx>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BD89A92">
            <w:pPr>
              <w:rPr>
                <w:rFonts w:ascii="仿宋_GB2312" w:eastAsia="仿宋_GB2312"/>
                <w:b/>
                <w:bCs/>
                <w:color w:val="000000"/>
              </w:rPr>
            </w:pP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CC36E64">
            <w:pPr>
              <w:jc w:val="center"/>
              <w:rPr>
                <w:rFonts w:ascii="仿宋_GB2312" w:eastAsia="仿宋_GB2312"/>
                <w:b/>
                <w:bCs/>
                <w:color w:val="000000"/>
              </w:rPr>
            </w:pPr>
            <w:r>
              <w:rPr>
                <w:rFonts w:hint="eastAsia" w:ascii="仿宋_GB2312" w:eastAsia="仿宋_GB2312"/>
                <w:b/>
                <w:bCs/>
                <w:color w:val="000000"/>
              </w:rPr>
              <w:t>人员管理及稳定性方案</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7FEA22">
            <w:pPr>
              <w:pStyle w:val="687"/>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ascii="仿宋_GB2312" w:hAnsi="仿宋_GB2312" w:eastAsia="仿宋_GB2312" w:cs="仿宋_GB2312"/>
                <w:b/>
                <w:bCs/>
              </w:rPr>
              <w:t>1</w:t>
            </w:r>
            <w:r>
              <w:rPr>
                <w:rFonts w:hint="eastAsia" w:ascii="仿宋_GB2312" w:hAnsi="仿宋_GB2312" w:eastAsia="仿宋_GB2312" w:cs="仿宋_GB2312"/>
                <w:b/>
                <w:bCs/>
                <w:lang w:val="en-US" w:eastAsia="zh-CN"/>
              </w:rPr>
              <w:t>0</w:t>
            </w:r>
            <w:r>
              <w:rPr>
                <w:rFonts w:hint="eastAsia" w:ascii="仿宋_GB2312" w:hAnsi="仿宋_GB2312" w:eastAsia="仿宋_GB2312" w:cs="仿宋_GB2312"/>
                <w:b/>
                <w:bCs/>
              </w:rPr>
              <w:t>分）：</w:t>
            </w:r>
            <w:r>
              <w:rPr>
                <w:rFonts w:hint="eastAsia" w:ascii="仿宋_GB2312" w:eastAsia="仿宋_GB2312" w:cs="仿宋_GB2312"/>
                <w:b w:val="0"/>
                <w:bCs w:val="0"/>
                <w:color w:val="auto"/>
                <w:highlight w:val="none"/>
              </w:rPr>
              <w:t>方案科学合理，切合实际，稳定性、针对性强，详细、全面、可行；人员稳定性方案及承诺切合实际，计划清晰，明确可行</w:t>
            </w:r>
            <w:r>
              <w:rPr>
                <w:rFonts w:hint="eastAsia" w:ascii="仿宋_GB2312" w:eastAsia="仿宋_GB2312" w:cs="仿宋_GB2312"/>
                <w:b w:val="0"/>
                <w:bCs w:val="0"/>
                <w:color w:val="auto"/>
                <w:highlight w:val="none"/>
                <w:lang w:eastAsia="zh-CN"/>
              </w:rPr>
              <w:t>；</w:t>
            </w:r>
            <w:r>
              <w:rPr>
                <w:rFonts w:hint="eastAsia" w:ascii="仿宋_GB2312" w:eastAsia="仿宋_GB2312" w:cs="仿宋_GB2312"/>
                <w:b w:val="0"/>
                <w:bCs w:val="0"/>
                <w:color w:val="auto"/>
                <w:highlight w:val="none"/>
              </w:rPr>
              <w:t>人员素质全面，服务团队人员完全符合项目需求并相关经验丰富，实力突出，人员方案中能提出详细的工作快速开展的保证措施</w:t>
            </w:r>
            <w:r>
              <w:rPr>
                <w:rFonts w:hint="eastAsia" w:ascii="仿宋_GB2312" w:eastAsia="仿宋_GB2312" w:cs="仿宋_GB2312"/>
                <w:b w:val="0"/>
                <w:bCs w:val="0"/>
                <w:color w:val="auto"/>
                <w:highlight w:val="none"/>
                <w:lang w:eastAsia="zh-CN"/>
              </w:rPr>
              <w:t>；</w:t>
            </w:r>
          </w:p>
          <w:p w14:paraId="54BB9A72">
            <w:pPr>
              <w:ind w:firstLine="422" w:firstLineChars="200"/>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eastAsia="仿宋_GB2312" w:cs="仿宋_GB2312"/>
                <w:b w:val="0"/>
                <w:bCs w:val="0"/>
                <w:color w:val="auto"/>
                <w:highlight w:val="none"/>
              </w:rPr>
              <w:t>方案具有一定的合理性稳定性、针对性较强，较详细、可行；人员稳定性方案及承诺</w:t>
            </w:r>
            <w:r>
              <w:rPr>
                <w:rFonts w:hint="eastAsia" w:ascii="仿宋_GB2312" w:eastAsia="仿宋_GB2312" w:cs="仿宋_GB2312"/>
                <w:b w:val="0"/>
                <w:bCs w:val="0"/>
                <w:color w:val="auto"/>
                <w:highlight w:val="none"/>
                <w:lang w:val="en-US" w:eastAsia="zh-CN"/>
              </w:rPr>
              <w:t>比较</w:t>
            </w:r>
            <w:r>
              <w:rPr>
                <w:rFonts w:hint="eastAsia" w:ascii="仿宋_GB2312" w:eastAsia="仿宋_GB2312" w:cs="仿宋_GB2312"/>
                <w:b w:val="0"/>
                <w:bCs w:val="0"/>
                <w:color w:val="auto"/>
                <w:highlight w:val="none"/>
              </w:rPr>
              <w:t>切合实际，</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明确可行；人员素质</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全面，服务团队人员</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经验丰富，实力</w:t>
            </w:r>
            <w:r>
              <w:rPr>
                <w:rFonts w:hint="eastAsia" w:ascii="仿宋_GB2312" w:eastAsia="仿宋_GB2312" w:cs="仿宋_GB2312"/>
                <w:b w:val="0"/>
                <w:bCs w:val="0"/>
                <w:color w:val="auto"/>
                <w:highlight w:val="none"/>
                <w:lang w:val="en-US" w:eastAsia="zh-CN"/>
              </w:rPr>
              <w:t>较好</w:t>
            </w:r>
            <w:r>
              <w:rPr>
                <w:rFonts w:hint="eastAsia" w:ascii="仿宋_GB2312" w:eastAsia="仿宋_GB2312" w:cs="仿宋_GB2312"/>
                <w:b w:val="0"/>
                <w:bCs w:val="0"/>
                <w:color w:val="auto"/>
                <w:highlight w:val="none"/>
              </w:rPr>
              <w:t>，人员方案中能提出详细的工作</w:t>
            </w:r>
            <w:r>
              <w:rPr>
                <w:rFonts w:hint="eastAsia" w:ascii="仿宋_GB2312" w:eastAsia="仿宋_GB2312" w:cs="仿宋_GB2312"/>
                <w:b w:val="0"/>
                <w:bCs w:val="0"/>
                <w:color w:val="auto"/>
                <w:highlight w:val="none"/>
                <w:lang w:val="en-US" w:eastAsia="zh-CN"/>
              </w:rPr>
              <w:t>较快</w:t>
            </w:r>
            <w:r>
              <w:rPr>
                <w:rFonts w:hint="eastAsia" w:ascii="仿宋_GB2312" w:eastAsia="仿宋_GB2312" w:cs="仿宋_GB2312"/>
                <w:b w:val="0"/>
                <w:bCs w:val="0"/>
                <w:color w:val="auto"/>
                <w:highlight w:val="none"/>
              </w:rPr>
              <w:t>开展的保证措施；</w:t>
            </w:r>
          </w:p>
          <w:p w14:paraId="3C31A14B">
            <w:pPr>
              <w:ind w:firstLine="422" w:firstLineChars="200"/>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eastAsia="仿宋_GB2312" w:cs="仿宋_GB2312"/>
                <w:b w:val="0"/>
                <w:bCs w:val="0"/>
                <w:color w:val="auto"/>
                <w:highlight w:val="none"/>
              </w:rPr>
              <w:t>方案一般，基本满足项目服务要求。提供服务团队组建方案基本符合本项目需求特点，人员稳定性方案及承诺基本符合实际。</w:t>
            </w:r>
          </w:p>
          <w:p w14:paraId="73CC3502">
            <w:pPr>
              <w:pStyle w:val="687"/>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注：1.该方案内容可以包括：（1）提供服务团队组建方案；（2）人员稳定性方案及承诺；（</w:t>
            </w:r>
            <w:r>
              <w:rPr>
                <w:rFonts w:ascii="仿宋_GB2312" w:hAnsi="仿宋_GB2312" w:eastAsia="仿宋_GB2312" w:cs="仿宋_GB2312"/>
                <w:b/>
                <w:bCs/>
              </w:rPr>
              <w:t>3</w:t>
            </w:r>
            <w:r>
              <w:rPr>
                <w:rFonts w:hint="eastAsia" w:ascii="仿宋_GB2312" w:hAnsi="仿宋_GB2312" w:eastAsia="仿宋_GB2312" w:cs="仿宋_GB2312"/>
                <w:b/>
                <w:bCs/>
              </w:rPr>
              <w:t>）人员考核制度；（</w:t>
            </w:r>
            <w:r>
              <w:rPr>
                <w:rFonts w:ascii="仿宋_GB2312" w:hAnsi="仿宋_GB2312" w:eastAsia="仿宋_GB2312" w:cs="仿宋_GB2312"/>
                <w:b/>
                <w:bCs/>
              </w:rPr>
              <w:t>4</w:t>
            </w:r>
            <w:r>
              <w:rPr>
                <w:rFonts w:hint="eastAsia" w:ascii="仿宋_GB2312" w:hAnsi="仿宋_GB2312" w:eastAsia="仿宋_GB2312" w:cs="仿宋_GB2312"/>
                <w:b/>
                <w:bCs/>
              </w:rPr>
              <w:t>）培训制度；（</w:t>
            </w:r>
            <w:r>
              <w:rPr>
                <w:rFonts w:ascii="仿宋_GB2312" w:hAnsi="仿宋_GB2312" w:eastAsia="仿宋_GB2312" w:cs="仿宋_GB2312"/>
                <w:b/>
                <w:bCs/>
              </w:rPr>
              <w:t>5</w:t>
            </w:r>
            <w:r>
              <w:rPr>
                <w:rFonts w:hint="eastAsia" w:ascii="仿宋_GB2312" w:hAnsi="仿宋_GB2312" w:eastAsia="仿宋_GB2312" w:cs="仿宋_GB2312"/>
                <w:b/>
                <w:bCs/>
              </w:rPr>
              <w:t>）奖惩制度。</w:t>
            </w:r>
          </w:p>
          <w:p w14:paraId="603E09CC">
            <w:pPr>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30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B8FD7CB">
            <w:pPr>
              <w:jc w:val="center"/>
              <w:rPr>
                <w:rFonts w:hint="eastAsia" w:ascii="仿宋_GB2312" w:eastAsia="仿宋_GB2312"/>
                <w:b/>
                <w:bCs/>
                <w:color w:val="000000"/>
                <w:lang w:eastAsia="zh-CN"/>
              </w:rPr>
            </w:pPr>
            <w:r>
              <w:rPr>
                <w:rFonts w:ascii="仿宋_GB2312" w:eastAsia="仿宋_GB2312"/>
                <w:b/>
                <w:bCs/>
                <w:color w:val="000000"/>
              </w:rPr>
              <w:t>1</w:t>
            </w:r>
            <w:r>
              <w:rPr>
                <w:rFonts w:hint="eastAsia" w:ascii="仿宋_GB2312" w:eastAsia="仿宋_GB2312"/>
                <w:b/>
                <w:bCs/>
                <w:color w:val="000000"/>
                <w:lang w:val="en-US" w:eastAsia="zh-CN"/>
              </w:rPr>
              <w:t>0</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269812">
            <w:pPr>
              <w:jc w:val="center"/>
              <w:rPr>
                <w:rFonts w:ascii="仿宋_GB2312" w:eastAsia="仿宋_GB2312"/>
                <w:color w:val="000000"/>
              </w:rPr>
            </w:pPr>
            <w:r>
              <w:rPr>
                <w:rFonts w:hint="eastAsia" w:ascii="仿宋_GB2312" w:eastAsia="仿宋_GB2312"/>
                <w:color w:val="000000"/>
              </w:rPr>
              <w:t>人员管理及稳定性方案</w:t>
            </w:r>
          </w:p>
        </w:tc>
      </w:tr>
      <w:tr w14:paraId="5244B0EA">
        <w:tblPrEx>
          <w:tblCellMar>
            <w:top w:w="15" w:type="dxa"/>
            <w:left w:w="15" w:type="dxa"/>
            <w:bottom w:w="15" w:type="dxa"/>
            <w:right w:w="15" w:type="dxa"/>
          </w:tblCellMar>
        </w:tblPrEx>
        <w:tc>
          <w:tcPr>
            <w:tcW w:w="0" w:type="auto"/>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98CF84">
            <w:pPr>
              <w:jc w:val="center"/>
              <w:rPr>
                <w:rFonts w:ascii="仿宋_GB2312" w:eastAsia="仿宋_GB2312"/>
                <w:b/>
                <w:bCs/>
                <w:color w:val="000000"/>
              </w:rPr>
            </w:pPr>
            <w:r>
              <w:rPr>
                <w:rFonts w:hint="eastAsia" w:ascii="仿宋_GB2312" w:eastAsia="仿宋_GB2312"/>
                <w:b/>
                <w:bCs/>
                <w:color w:val="000000"/>
              </w:rPr>
              <w:t>主观分总分</w:t>
            </w:r>
          </w:p>
        </w:tc>
        <w:tc>
          <w:tcPr>
            <w:tcW w:w="308"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B26E05">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54</w:t>
            </w:r>
          </w:p>
        </w:tc>
        <w:tc>
          <w:tcPr>
            <w:tcW w:w="641"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60A9BC">
            <w:pPr>
              <w:jc w:val="center"/>
              <w:rPr>
                <w:rFonts w:ascii="仿宋_GB2312" w:eastAsia="仿宋_GB2312"/>
                <w:b/>
                <w:bCs/>
                <w:color w:val="000000"/>
              </w:rPr>
            </w:pPr>
          </w:p>
        </w:tc>
      </w:tr>
    </w:tbl>
    <w:p w14:paraId="5B3E8910">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2F96B759">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34111058">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691D9B66">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538E7457"/>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BA6AC">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6F8AD86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7339">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943F">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90F9">
    <w:pPr>
      <w:pStyle w:val="32"/>
      <w:jc w:val="right"/>
      <w:rPr>
        <w:rFonts w:hint="eastAsia" w:ascii="宋体" w:hAnsi="宋体"/>
        <w:b/>
        <w:color w:val="000000"/>
      </w:rPr>
    </w:pPr>
    <w:bookmarkStart w:id="59" w:name="_Hlk45233189"/>
    <w:r>
      <w:rPr>
        <w:rFonts w:hint="eastAsia"/>
        <w:b/>
        <w:lang w:eastAsia="zh-CN"/>
      </w:rPr>
      <w:t>柳州市水旱灾害防御事务中心2025年物业服务采购</w:t>
    </w:r>
    <w:r>
      <w:rPr>
        <w:rFonts w:hint="eastAsia"/>
        <w:b/>
      </w:rPr>
      <w:t>（</w:t>
    </w:r>
    <w:r>
      <w:rPr>
        <w:rFonts w:hint="eastAsia"/>
        <w:b/>
        <w:lang w:eastAsia="zh-CN"/>
      </w:rPr>
      <w:t>LZZC2025-C3-990199-LZSZ</w:t>
    </w:r>
    <w:r>
      <w:rPr>
        <w:rFonts w:hint="eastAsia"/>
        <w:b/>
      </w:rPr>
      <w:t>）</w:t>
    </w:r>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46FC4">
    <w:pPr>
      <w:pStyle w:val="32"/>
      <w:jc w:val="right"/>
      <w:rPr>
        <w:rFonts w:hint="eastAsia" w:ascii="宋体" w:hAnsi="宋体"/>
        <w:b/>
        <w:color w:val="000000"/>
      </w:rPr>
    </w:pPr>
    <w:r>
      <w:rPr>
        <w:rFonts w:hint="eastAsia"/>
        <w:b/>
        <w:lang w:eastAsia="zh-CN"/>
      </w:rPr>
      <w:t>柳州市水旱灾害防御事务中心2025年物业服务采购</w:t>
    </w:r>
    <w:r>
      <w:rPr>
        <w:rFonts w:hint="eastAsia"/>
        <w:b/>
      </w:rPr>
      <w:t>（</w:t>
    </w:r>
    <w:r>
      <w:rPr>
        <w:rFonts w:hint="eastAsia"/>
        <w:b/>
        <w:lang w:eastAsia="zh-CN"/>
      </w:rPr>
      <w:t>LZZC2025-C3-990199-LZSZ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abstractNum w:abstractNumId="8">
    <w:nsid w:val="71270497"/>
    <w:multiLevelType w:val="singleLevel"/>
    <w:tmpl w:val="71270497"/>
    <w:lvl w:ilvl="0" w:tentative="0">
      <w:start w:val="1"/>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可">
    <w15:presenceInfo w15:providerId="WPS Office" w15:userId="1546259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TFhZTc4MGQyNDI3NzQxODQ4OTJhY2I0OTJlMjQifQ=="/>
    <w:docVar w:name="KSO_WPS_MARK_KEY" w:val="dcf744f4-bf84-4f8b-b883-bed9eee41769"/>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070F3"/>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C6F"/>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A47B9F"/>
    <w:rsid w:val="01F55D2F"/>
    <w:rsid w:val="021B537F"/>
    <w:rsid w:val="02496743"/>
    <w:rsid w:val="029B50A7"/>
    <w:rsid w:val="035507B1"/>
    <w:rsid w:val="03580288"/>
    <w:rsid w:val="03671929"/>
    <w:rsid w:val="03A71D33"/>
    <w:rsid w:val="03B83BD5"/>
    <w:rsid w:val="03F34837"/>
    <w:rsid w:val="03FC1928"/>
    <w:rsid w:val="0453291E"/>
    <w:rsid w:val="04B10B72"/>
    <w:rsid w:val="04E65979"/>
    <w:rsid w:val="05452DC7"/>
    <w:rsid w:val="054C25C5"/>
    <w:rsid w:val="05762289"/>
    <w:rsid w:val="05A255EB"/>
    <w:rsid w:val="05EF4577"/>
    <w:rsid w:val="061A44C2"/>
    <w:rsid w:val="064352B8"/>
    <w:rsid w:val="065245AF"/>
    <w:rsid w:val="065B729C"/>
    <w:rsid w:val="069C3E58"/>
    <w:rsid w:val="070F32FA"/>
    <w:rsid w:val="07165A8F"/>
    <w:rsid w:val="07417974"/>
    <w:rsid w:val="07442B5F"/>
    <w:rsid w:val="0752517E"/>
    <w:rsid w:val="077024A0"/>
    <w:rsid w:val="07734F5C"/>
    <w:rsid w:val="07DA221D"/>
    <w:rsid w:val="07E17FF3"/>
    <w:rsid w:val="07F15DEB"/>
    <w:rsid w:val="07F8656B"/>
    <w:rsid w:val="085625C5"/>
    <w:rsid w:val="087A5BD2"/>
    <w:rsid w:val="08BD74FF"/>
    <w:rsid w:val="08E724AE"/>
    <w:rsid w:val="09322AD0"/>
    <w:rsid w:val="09401A4D"/>
    <w:rsid w:val="095C75BE"/>
    <w:rsid w:val="09A0401A"/>
    <w:rsid w:val="09D369CA"/>
    <w:rsid w:val="09D433F2"/>
    <w:rsid w:val="09EE2615"/>
    <w:rsid w:val="0A050E20"/>
    <w:rsid w:val="0A061ACA"/>
    <w:rsid w:val="0A621EA9"/>
    <w:rsid w:val="0A73361F"/>
    <w:rsid w:val="0AAE5FE5"/>
    <w:rsid w:val="0AC568C2"/>
    <w:rsid w:val="0B365C18"/>
    <w:rsid w:val="0BC22150"/>
    <w:rsid w:val="0BE55CDF"/>
    <w:rsid w:val="0C27749A"/>
    <w:rsid w:val="0C281469"/>
    <w:rsid w:val="0C425B07"/>
    <w:rsid w:val="0C604AA1"/>
    <w:rsid w:val="0C7F0949"/>
    <w:rsid w:val="0CFA49F0"/>
    <w:rsid w:val="0D314552"/>
    <w:rsid w:val="0D337466"/>
    <w:rsid w:val="0D9243C7"/>
    <w:rsid w:val="0DA31FA3"/>
    <w:rsid w:val="0DAC07E5"/>
    <w:rsid w:val="0DBB149D"/>
    <w:rsid w:val="0DD37279"/>
    <w:rsid w:val="0DDA0BC8"/>
    <w:rsid w:val="0DFE6571"/>
    <w:rsid w:val="0E023815"/>
    <w:rsid w:val="0E05112F"/>
    <w:rsid w:val="0E25260D"/>
    <w:rsid w:val="0E39581D"/>
    <w:rsid w:val="0EB437A3"/>
    <w:rsid w:val="0F6C4862"/>
    <w:rsid w:val="0F746542"/>
    <w:rsid w:val="0F906C6E"/>
    <w:rsid w:val="1006422C"/>
    <w:rsid w:val="103E64F7"/>
    <w:rsid w:val="10763E36"/>
    <w:rsid w:val="10A938FC"/>
    <w:rsid w:val="11115102"/>
    <w:rsid w:val="11177911"/>
    <w:rsid w:val="11362E20"/>
    <w:rsid w:val="11402012"/>
    <w:rsid w:val="1171018A"/>
    <w:rsid w:val="11722AE7"/>
    <w:rsid w:val="1181336F"/>
    <w:rsid w:val="11EA0F3D"/>
    <w:rsid w:val="11FD55C9"/>
    <w:rsid w:val="122D106B"/>
    <w:rsid w:val="12421015"/>
    <w:rsid w:val="125170F1"/>
    <w:rsid w:val="1289491A"/>
    <w:rsid w:val="12C66F5D"/>
    <w:rsid w:val="12CD60EF"/>
    <w:rsid w:val="12DC0B00"/>
    <w:rsid w:val="12F57F6D"/>
    <w:rsid w:val="132A3917"/>
    <w:rsid w:val="13503E01"/>
    <w:rsid w:val="13523B00"/>
    <w:rsid w:val="137E4945"/>
    <w:rsid w:val="138D6E2C"/>
    <w:rsid w:val="139C6827"/>
    <w:rsid w:val="13A64327"/>
    <w:rsid w:val="13B1625B"/>
    <w:rsid w:val="13BE1365"/>
    <w:rsid w:val="13C75906"/>
    <w:rsid w:val="13E057EA"/>
    <w:rsid w:val="13E80E38"/>
    <w:rsid w:val="14284228"/>
    <w:rsid w:val="144C45A0"/>
    <w:rsid w:val="145928FF"/>
    <w:rsid w:val="148A27F8"/>
    <w:rsid w:val="15A30C99"/>
    <w:rsid w:val="15F17C93"/>
    <w:rsid w:val="164F339D"/>
    <w:rsid w:val="16511E87"/>
    <w:rsid w:val="16980FA6"/>
    <w:rsid w:val="16BD1435"/>
    <w:rsid w:val="16BE3CFB"/>
    <w:rsid w:val="17110603"/>
    <w:rsid w:val="17116B2C"/>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DE30397"/>
    <w:rsid w:val="1E646A9E"/>
    <w:rsid w:val="1E6C6AF8"/>
    <w:rsid w:val="1E852FAB"/>
    <w:rsid w:val="1EEC3A77"/>
    <w:rsid w:val="1F36725E"/>
    <w:rsid w:val="1F437789"/>
    <w:rsid w:val="1F7769CC"/>
    <w:rsid w:val="1F784188"/>
    <w:rsid w:val="1FC13F23"/>
    <w:rsid w:val="1FEF45EB"/>
    <w:rsid w:val="1FF50379"/>
    <w:rsid w:val="202D04E1"/>
    <w:rsid w:val="203200E0"/>
    <w:rsid w:val="214555A7"/>
    <w:rsid w:val="21675D85"/>
    <w:rsid w:val="218E452B"/>
    <w:rsid w:val="21BE2083"/>
    <w:rsid w:val="21C916F0"/>
    <w:rsid w:val="21D4524E"/>
    <w:rsid w:val="21FF43D6"/>
    <w:rsid w:val="221E396E"/>
    <w:rsid w:val="22350848"/>
    <w:rsid w:val="22FA7092"/>
    <w:rsid w:val="23757D80"/>
    <w:rsid w:val="23BE6089"/>
    <w:rsid w:val="23C27E3A"/>
    <w:rsid w:val="23FE4FD5"/>
    <w:rsid w:val="24090C6F"/>
    <w:rsid w:val="248D4C07"/>
    <w:rsid w:val="24CD14A7"/>
    <w:rsid w:val="24DB18BA"/>
    <w:rsid w:val="24F54711"/>
    <w:rsid w:val="2558643B"/>
    <w:rsid w:val="256D3D07"/>
    <w:rsid w:val="25872099"/>
    <w:rsid w:val="259374D7"/>
    <w:rsid w:val="25985157"/>
    <w:rsid w:val="25A20C3F"/>
    <w:rsid w:val="25C825F3"/>
    <w:rsid w:val="25F04386"/>
    <w:rsid w:val="260C58BA"/>
    <w:rsid w:val="26861CB4"/>
    <w:rsid w:val="26BE6B39"/>
    <w:rsid w:val="27035291"/>
    <w:rsid w:val="273F2ED2"/>
    <w:rsid w:val="274B58B3"/>
    <w:rsid w:val="27534889"/>
    <w:rsid w:val="27812A14"/>
    <w:rsid w:val="27CD1188"/>
    <w:rsid w:val="27EC51C2"/>
    <w:rsid w:val="281A4A20"/>
    <w:rsid w:val="28341A36"/>
    <w:rsid w:val="28622602"/>
    <w:rsid w:val="290E5D0D"/>
    <w:rsid w:val="29116785"/>
    <w:rsid w:val="29151B13"/>
    <w:rsid w:val="296A432B"/>
    <w:rsid w:val="296F5EA9"/>
    <w:rsid w:val="29C714F3"/>
    <w:rsid w:val="29CD7E86"/>
    <w:rsid w:val="29E706F1"/>
    <w:rsid w:val="2A1E40D8"/>
    <w:rsid w:val="2A561615"/>
    <w:rsid w:val="2A5D6F79"/>
    <w:rsid w:val="2A624BA6"/>
    <w:rsid w:val="2AB71C86"/>
    <w:rsid w:val="2AED27DC"/>
    <w:rsid w:val="2B0D3CDF"/>
    <w:rsid w:val="2B1A4667"/>
    <w:rsid w:val="2B22718F"/>
    <w:rsid w:val="2B4962D3"/>
    <w:rsid w:val="2BE87ED5"/>
    <w:rsid w:val="2C35784E"/>
    <w:rsid w:val="2C4E05F2"/>
    <w:rsid w:val="2C5A6FD4"/>
    <w:rsid w:val="2D267DBC"/>
    <w:rsid w:val="2D2D1AA8"/>
    <w:rsid w:val="2E1374DE"/>
    <w:rsid w:val="2EA37B0F"/>
    <w:rsid w:val="2EA60A0B"/>
    <w:rsid w:val="2ED95618"/>
    <w:rsid w:val="2EE97AEF"/>
    <w:rsid w:val="2EF20606"/>
    <w:rsid w:val="2EF928A1"/>
    <w:rsid w:val="2F452E8A"/>
    <w:rsid w:val="2F5F5F83"/>
    <w:rsid w:val="2F851C0A"/>
    <w:rsid w:val="2F872A1C"/>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034262"/>
    <w:rsid w:val="34332ACB"/>
    <w:rsid w:val="344D6720"/>
    <w:rsid w:val="3465147D"/>
    <w:rsid w:val="346F6B55"/>
    <w:rsid w:val="35051928"/>
    <w:rsid w:val="352F7419"/>
    <w:rsid w:val="35480B8D"/>
    <w:rsid w:val="354F1498"/>
    <w:rsid w:val="358E3119"/>
    <w:rsid w:val="35B17296"/>
    <w:rsid w:val="360E0FB2"/>
    <w:rsid w:val="364F67F2"/>
    <w:rsid w:val="369A15FD"/>
    <w:rsid w:val="37540578"/>
    <w:rsid w:val="376C43BB"/>
    <w:rsid w:val="376F305B"/>
    <w:rsid w:val="376F7781"/>
    <w:rsid w:val="379577DD"/>
    <w:rsid w:val="37A35055"/>
    <w:rsid w:val="37C84A35"/>
    <w:rsid w:val="381E49AB"/>
    <w:rsid w:val="38501133"/>
    <w:rsid w:val="38965221"/>
    <w:rsid w:val="38E14758"/>
    <w:rsid w:val="390F7185"/>
    <w:rsid w:val="39A51F8C"/>
    <w:rsid w:val="39C624C4"/>
    <w:rsid w:val="39CC09D4"/>
    <w:rsid w:val="39E44487"/>
    <w:rsid w:val="3A0551F6"/>
    <w:rsid w:val="3A1B0A0B"/>
    <w:rsid w:val="3A6C47A8"/>
    <w:rsid w:val="3A852292"/>
    <w:rsid w:val="3ADB2C6C"/>
    <w:rsid w:val="3AE11D71"/>
    <w:rsid w:val="3AE362E8"/>
    <w:rsid w:val="3AE96283"/>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A3F78"/>
    <w:rsid w:val="3D2E116F"/>
    <w:rsid w:val="3D9A70AE"/>
    <w:rsid w:val="3E271B46"/>
    <w:rsid w:val="3E4651C8"/>
    <w:rsid w:val="3E7A3F16"/>
    <w:rsid w:val="3EC2618C"/>
    <w:rsid w:val="3ED813D3"/>
    <w:rsid w:val="3F8367E2"/>
    <w:rsid w:val="3F8A5C41"/>
    <w:rsid w:val="40007016"/>
    <w:rsid w:val="401412FC"/>
    <w:rsid w:val="402031B2"/>
    <w:rsid w:val="403109C4"/>
    <w:rsid w:val="40481834"/>
    <w:rsid w:val="40886E08"/>
    <w:rsid w:val="40AE3E19"/>
    <w:rsid w:val="40B32D79"/>
    <w:rsid w:val="40E17CCD"/>
    <w:rsid w:val="41236216"/>
    <w:rsid w:val="41464921"/>
    <w:rsid w:val="414A58A1"/>
    <w:rsid w:val="41603135"/>
    <w:rsid w:val="416845DA"/>
    <w:rsid w:val="416F5486"/>
    <w:rsid w:val="419E5A50"/>
    <w:rsid w:val="41E267B4"/>
    <w:rsid w:val="42091FB5"/>
    <w:rsid w:val="422C43C1"/>
    <w:rsid w:val="425D6744"/>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25B53"/>
    <w:rsid w:val="4B2D7A2E"/>
    <w:rsid w:val="4B385D49"/>
    <w:rsid w:val="4B5A3717"/>
    <w:rsid w:val="4B5D7640"/>
    <w:rsid w:val="4B8D4FA6"/>
    <w:rsid w:val="4BBE6381"/>
    <w:rsid w:val="4BC831E7"/>
    <w:rsid w:val="4BDB2578"/>
    <w:rsid w:val="4BF86A36"/>
    <w:rsid w:val="4C945C61"/>
    <w:rsid w:val="4CDA668D"/>
    <w:rsid w:val="4CF41FF8"/>
    <w:rsid w:val="4D1F7563"/>
    <w:rsid w:val="4D3C36BA"/>
    <w:rsid w:val="4D572C4C"/>
    <w:rsid w:val="4D7C0552"/>
    <w:rsid w:val="4DA661BC"/>
    <w:rsid w:val="4DAB22CF"/>
    <w:rsid w:val="4E467AAB"/>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6163D1"/>
    <w:rsid w:val="55A87500"/>
    <w:rsid w:val="55F71EA2"/>
    <w:rsid w:val="563A37EF"/>
    <w:rsid w:val="56A67660"/>
    <w:rsid w:val="56E03FD6"/>
    <w:rsid w:val="570805F7"/>
    <w:rsid w:val="57513ECB"/>
    <w:rsid w:val="576D5916"/>
    <w:rsid w:val="57B3422A"/>
    <w:rsid w:val="57BD1E1D"/>
    <w:rsid w:val="580852C7"/>
    <w:rsid w:val="5898031E"/>
    <w:rsid w:val="58BA361C"/>
    <w:rsid w:val="58C45472"/>
    <w:rsid w:val="59126D46"/>
    <w:rsid w:val="59154DEF"/>
    <w:rsid w:val="592207F9"/>
    <w:rsid w:val="594D7127"/>
    <w:rsid w:val="596A7975"/>
    <w:rsid w:val="599A777F"/>
    <w:rsid w:val="59D83A5B"/>
    <w:rsid w:val="59E322E2"/>
    <w:rsid w:val="59E7087A"/>
    <w:rsid w:val="59E93F03"/>
    <w:rsid w:val="5A042649"/>
    <w:rsid w:val="5A082249"/>
    <w:rsid w:val="5A244949"/>
    <w:rsid w:val="5A2548FC"/>
    <w:rsid w:val="5A597C10"/>
    <w:rsid w:val="5A893563"/>
    <w:rsid w:val="5ADA5066"/>
    <w:rsid w:val="5AF11096"/>
    <w:rsid w:val="5AF739A4"/>
    <w:rsid w:val="5AFC5E46"/>
    <w:rsid w:val="5B012CA3"/>
    <w:rsid w:val="5B026F23"/>
    <w:rsid w:val="5B0A2C7F"/>
    <w:rsid w:val="5B34195F"/>
    <w:rsid w:val="5B660D66"/>
    <w:rsid w:val="5B8C22EE"/>
    <w:rsid w:val="5B9F2E04"/>
    <w:rsid w:val="5BC41AD1"/>
    <w:rsid w:val="5BDC21B9"/>
    <w:rsid w:val="5C0F04EA"/>
    <w:rsid w:val="5C2A3FA5"/>
    <w:rsid w:val="5C395375"/>
    <w:rsid w:val="5C6B2662"/>
    <w:rsid w:val="5C8766FA"/>
    <w:rsid w:val="5D462381"/>
    <w:rsid w:val="5D550AA0"/>
    <w:rsid w:val="5D8A7758"/>
    <w:rsid w:val="5DAA2A19"/>
    <w:rsid w:val="5DE16CBE"/>
    <w:rsid w:val="5E003552"/>
    <w:rsid w:val="5E0D5F46"/>
    <w:rsid w:val="5E13027D"/>
    <w:rsid w:val="5E146A49"/>
    <w:rsid w:val="5E71737B"/>
    <w:rsid w:val="5EC702B1"/>
    <w:rsid w:val="5EC82064"/>
    <w:rsid w:val="5F8C79C1"/>
    <w:rsid w:val="5F9D6D7E"/>
    <w:rsid w:val="60541571"/>
    <w:rsid w:val="605C095C"/>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444F34"/>
    <w:rsid w:val="645362EC"/>
    <w:rsid w:val="64D66732"/>
    <w:rsid w:val="64E15121"/>
    <w:rsid w:val="6527529D"/>
    <w:rsid w:val="65374D33"/>
    <w:rsid w:val="654C5480"/>
    <w:rsid w:val="65520F1F"/>
    <w:rsid w:val="657511FD"/>
    <w:rsid w:val="65914F4E"/>
    <w:rsid w:val="659942F7"/>
    <w:rsid w:val="659B1FFD"/>
    <w:rsid w:val="65B36B3E"/>
    <w:rsid w:val="65E17AD9"/>
    <w:rsid w:val="65F14020"/>
    <w:rsid w:val="65F77CEF"/>
    <w:rsid w:val="65F95E96"/>
    <w:rsid w:val="664B1C5B"/>
    <w:rsid w:val="665A6E8D"/>
    <w:rsid w:val="666716AF"/>
    <w:rsid w:val="66713391"/>
    <w:rsid w:val="667543E6"/>
    <w:rsid w:val="66792A62"/>
    <w:rsid w:val="66DB7F55"/>
    <w:rsid w:val="66DD57B5"/>
    <w:rsid w:val="66EF467D"/>
    <w:rsid w:val="66FA0DA9"/>
    <w:rsid w:val="67125B26"/>
    <w:rsid w:val="67620C14"/>
    <w:rsid w:val="67814616"/>
    <w:rsid w:val="67CA0BFE"/>
    <w:rsid w:val="682C6D27"/>
    <w:rsid w:val="683F1CEE"/>
    <w:rsid w:val="686526F7"/>
    <w:rsid w:val="687832EE"/>
    <w:rsid w:val="68C048E3"/>
    <w:rsid w:val="68DE7078"/>
    <w:rsid w:val="69187A87"/>
    <w:rsid w:val="69207523"/>
    <w:rsid w:val="69292082"/>
    <w:rsid w:val="694158BA"/>
    <w:rsid w:val="6990578B"/>
    <w:rsid w:val="69B17FBD"/>
    <w:rsid w:val="6A062568"/>
    <w:rsid w:val="6A51658B"/>
    <w:rsid w:val="6A75732D"/>
    <w:rsid w:val="6AED1F8F"/>
    <w:rsid w:val="6B767479"/>
    <w:rsid w:val="6C5B1843"/>
    <w:rsid w:val="6C8D159D"/>
    <w:rsid w:val="6CB16120"/>
    <w:rsid w:val="6CC843B3"/>
    <w:rsid w:val="6CD0637D"/>
    <w:rsid w:val="6CF541B1"/>
    <w:rsid w:val="6CFF0A62"/>
    <w:rsid w:val="6D211C5C"/>
    <w:rsid w:val="6D9F2BF8"/>
    <w:rsid w:val="6DAE3308"/>
    <w:rsid w:val="6DC2562A"/>
    <w:rsid w:val="6E3C4D68"/>
    <w:rsid w:val="6E8229A1"/>
    <w:rsid w:val="6E8368DD"/>
    <w:rsid w:val="6E8D4ADD"/>
    <w:rsid w:val="6EE4389B"/>
    <w:rsid w:val="6EFA5544"/>
    <w:rsid w:val="6F033B32"/>
    <w:rsid w:val="6F3736D3"/>
    <w:rsid w:val="6F623DB2"/>
    <w:rsid w:val="6F81482B"/>
    <w:rsid w:val="6FC23CF5"/>
    <w:rsid w:val="6FF00F28"/>
    <w:rsid w:val="70300DDC"/>
    <w:rsid w:val="703172D5"/>
    <w:rsid w:val="70362089"/>
    <w:rsid w:val="709020A1"/>
    <w:rsid w:val="70935F09"/>
    <w:rsid w:val="70AE29D6"/>
    <w:rsid w:val="70E12580"/>
    <w:rsid w:val="711B223D"/>
    <w:rsid w:val="711E0555"/>
    <w:rsid w:val="712D436E"/>
    <w:rsid w:val="714C1C7B"/>
    <w:rsid w:val="71666764"/>
    <w:rsid w:val="71CD75E2"/>
    <w:rsid w:val="72281C8F"/>
    <w:rsid w:val="727C33FE"/>
    <w:rsid w:val="72960CFA"/>
    <w:rsid w:val="7314447D"/>
    <w:rsid w:val="733977C9"/>
    <w:rsid w:val="735E5447"/>
    <w:rsid w:val="74282515"/>
    <w:rsid w:val="743524BF"/>
    <w:rsid w:val="74A11F8C"/>
    <w:rsid w:val="74A271EF"/>
    <w:rsid w:val="74A964C0"/>
    <w:rsid w:val="74E2629B"/>
    <w:rsid w:val="751B2458"/>
    <w:rsid w:val="7596500B"/>
    <w:rsid w:val="759E0F51"/>
    <w:rsid w:val="75AC0074"/>
    <w:rsid w:val="76A719FE"/>
    <w:rsid w:val="76EC328B"/>
    <w:rsid w:val="77036918"/>
    <w:rsid w:val="77486480"/>
    <w:rsid w:val="782E4559"/>
    <w:rsid w:val="78595EBE"/>
    <w:rsid w:val="78A858B1"/>
    <w:rsid w:val="78C665CC"/>
    <w:rsid w:val="78F24AF8"/>
    <w:rsid w:val="795F37FC"/>
    <w:rsid w:val="79633332"/>
    <w:rsid w:val="799A4031"/>
    <w:rsid w:val="79DE12CA"/>
    <w:rsid w:val="79E464B3"/>
    <w:rsid w:val="79F17E37"/>
    <w:rsid w:val="7A776449"/>
    <w:rsid w:val="7A7C2A04"/>
    <w:rsid w:val="7A977085"/>
    <w:rsid w:val="7AE75A69"/>
    <w:rsid w:val="7AF8387E"/>
    <w:rsid w:val="7BC360EC"/>
    <w:rsid w:val="7C604B68"/>
    <w:rsid w:val="7CE961B2"/>
    <w:rsid w:val="7D7E6CD0"/>
    <w:rsid w:val="7D924B98"/>
    <w:rsid w:val="7DA61E15"/>
    <w:rsid w:val="7DAE3297"/>
    <w:rsid w:val="7DBC4E1E"/>
    <w:rsid w:val="7DDA769F"/>
    <w:rsid w:val="7E180CF6"/>
    <w:rsid w:val="7E4E5F3E"/>
    <w:rsid w:val="7E5232ED"/>
    <w:rsid w:val="7E5B33F6"/>
    <w:rsid w:val="7E7E1C81"/>
    <w:rsid w:val="7E9E1B4F"/>
    <w:rsid w:val="7EA557DA"/>
    <w:rsid w:val="7EBB4162"/>
    <w:rsid w:val="7ECF0F9A"/>
    <w:rsid w:val="7ED1109C"/>
    <w:rsid w:val="7ED5013C"/>
    <w:rsid w:val="7EF15F5A"/>
    <w:rsid w:val="7F0437D0"/>
    <w:rsid w:val="7F210F90"/>
    <w:rsid w:val="7F267E2A"/>
    <w:rsid w:val="7F7C5E3F"/>
    <w:rsid w:val="7F7E5A9E"/>
    <w:rsid w:val="7F837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393"/>
    <w:qFormat/>
    <w:uiPriority w:val="0"/>
    <w:pPr>
      <w:keepNext/>
      <w:keepLines/>
      <w:spacing w:before="260" w:after="260" w:line="416" w:lineRule="auto"/>
      <w:outlineLvl w:val="2"/>
    </w:pPr>
    <w:rPr>
      <w:b/>
      <w:bCs/>
      <w:sz w:val="32"/>
      <w:szCs w:val="32"/>
    </w:rPr>
  </w:style>
  <w:style w:type="paragraph" w:styleId="6">
    <w:name w:val="heading 4"/>
    <w:basedOn w:val="1"/>
    <w:next w:val="1"/>
    <w:link w:val="38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39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39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0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macro"/>
    <w:link w:val="15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7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39"/>
    <w:qFormat/>
    <w:uiPriority w:val="0"/>
    <w:pPr>
      <w:spacing w:before="152" w:after="160"/>
    </w:pPr>
    <w:rPr>
      <w:rFonts w:ascii="Arial" w:hAnsi="Arial" w:eastAsia="黑体"/>
      <w:sz w:val="20"/>
      <w:szCs w:val="20"/>
    </w:rPr>
  </w:style>
  <w:style w:type="paragraph" w:styleId="16">
    <w:name w:val="Document Map"/>
    <w:basedOn w:val="1"/>
    <w:link w:val="169"/>
    <w:qFormat/>
    <w:uiPriority w:val="0"/>
    <w:pPr>
      <w:shd w:val="clear" w:color="auto" w:fill="000080"/>
    </w:pPr>
  </w:style>
  <w:style w:type="paragraph" w:styleId="17">
    <w:name w:val="annotation text"/>
    <w:basedOn w:val="1"/>
    <w:link w:val="156"/>
    <w:unhideWhenUsed/>
    <w:qFormat/>
    <w:uiPriority w:val="99"/>
    <w:pPr>
      <w:jc w:val="left"/>
    </w:pPr>
  </w:style>
  <w:style w:type="paragraph" w:styleId="18">
    <w:name w:val="Body Text 3"/>
    <w:basedOn w:val="1"/>
    <w:link w:val="179"/>
    <w:qFormat/>
    <w:uiPriority w:val="0"/>
    <w:pPr>
      <w:spacing w:line="500" w:lineRule="exact"/>
    </w:pPr>
    <w:rPr>
      <w:b/>
      <w:bCs/>
      <w:kern w:val="0"/>
      <w:sz w:val="24"/>
    </w:rPr>
  </w:style>
  <w:style w:type="paragraph" w:styleId="19">
    <w:name w:val="Body Text"/>
    <w:basedOn w:val="1"/>
    <w:next w:val="1"/>
    <w:link w:val="173"/>
    <w:qFormat/>
    <w:uiPriority w:val="0"/>
    <w:pPr>
      <w:spacing w:line="420" w:lineRule="exact"/>
    </w:pPr>
    <w:rPr>
      <w:sz w:val="24"/>
    </w:rPr>
  </w:style>
  <w:style w:type="paragraph" w:styleId="20">
    <w:name w:val="Body Text Indent"/>
    <w:basedOn w:val="1"/>
    <w:link w:val="9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7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71"/>
    <w:qFormat/>
    <w:uiPriority w:val="0"/>
    <w:pPr>
      <w:ind w:left="100" w:leftChars="2500"/>
    </w:pPr>
    <w:rPr>
      <w:sz w:val="24"/>
    </w:rPr>
  </w:style>
  <w:style w:type="paragraph" w:styleId="29">
    <w:name w:val="Body Text Indent 2"/>
    <w:basedOn w:val="1"/>
    <w:link w:val="120"/>
    <w:qFormat/>
    <w:uiPriority w:val="0"/>
    <w:pPr>
      <w:spacing w:after="120" w:line="480" w:lineRule="auto"/>
      <w:ind w:left="420" w:leftChars="200"/>
    </w:pPr>
  </w:style>
  <w:style w:type="paragraph" w:styleId="30">
    <w:name w:val="Balloon Text"/>
    <w:basedOn w:val="1"/>
    <w:link w:val="176"/>
    <w:qFormat/>
    <w:uiPriority w:val="0"/>
    <w:rPr>
      <w:sz w:val="18"/>
      <w:szCs w:val="18"/>
    </w:rPr>
  </w:style>
  <w:style w:type="paragraph" w:styleId="31">
    <w:name w:val="footer"/>
    <w:basedOn w:val="1"/>
    <w:link w:val="117"/>
    <w:qFormat/>
    <w:uiPriority w:val="99"/>
    <w:pPr>
      <w:tabs>
        <w:tab w:val="center" w:pos="4153"/>
        <w:tab w:val="right" w:pos="8306"/>
      </w:tabs>
      <w:snapToGrid w:val="0"/>
      <w:jc w:val="left"/>
    </w:pPr>
    <w:rPr>
      <w:sz w:val="18"/>
      <w:szCs w:val="18"/>
    </w:rPr>
  </w:style>
  <w:style w:type="paragraph" w:styleId="32">
    <w:name w:val="header"/>
    <w:basedOn w:val="1"/>
    <w:link w:val="14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84"/>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14"/>
    <w:qFormat/>
    <w:uiPriority w:val="0"/>
    <w:pPr>
      <w:spacing w:after="120" w:line="480" w:lineRule="auto"/>
    </w:pPr>
    <w:rPr>
      <w:kern w:val="0"/>
      <w:sz w:val="20"/>
    </w:rPr>
  </w:style>
  <w:style w:type="paragraph" w:styleId="42">
    <w:name w:val="HTML Preformatted"/>
    <w:basedOn w:val="1"/>
    <w:link w:val="11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80"/>
    <w:qFormat/>
    <w:uiPriority w:val="0"/>
    <w:pPr>
      <w:jc w:val="center"/>
    </w:pPr>
    <w:rPr>
      <w:rFonts w:ascii="宋体"/>
      <w:b/>
      <w:snapToGrid w:val="0"/>
      <w:kern w:val="0"/>
      <w:sz w:val="36"/>
      <w:szCs w:val="20"/>
    </w:rPr>
  </w:style>
  <w:style w:type="paragraph" w:styleId="46">
    <w:name w:val="annotation subject"/>
    <w:basedOn w:val="17"/>
    <w:next w:val="17"/>
    <w:link w:val="123"/>
    <w:unhideWhenUsed/>
    <w:qFormat/>
    <w:uiPriority w:val="0"/>
    <w:rPr>
      <w:b/>
      <w:bCs/>
    </w:rPr>
  </w:style>
  <w:style w:type="paragraph" w:styleId="47">
    <w:name w:val="Body Text First Indent 2"/>
    <w:basedOn w:val="20"/>
    <w:link w:val="252"/>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3487"/>
    <w:basedOn w:val="53"/>
    <w:link w:val="51"/>
    <w:qFormat/>
    <w:uiPriority w:val="0"/>
    <w:rPr>
      <w:rFonts w:ascii="宋体" w:hAnsi="Courier New" w:eastAsia="宋体" w:cs="Courier New"/>
      <w:szCs w:val="21"/>
    </w:rPr>
  </w:style>
  <w:style w:type="paragraph" w:customStyle="1" w:styleId="53">
    <w:name w:val="Normal_file_348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487"/>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487"/>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4 Char_file_3504"/>
    <w:basedOn w:val="63"/>
    <w:link w:val="6"/>
    <w:semiHidden/>
    <w:qFormat/>
    <w:uiPriority w:val="9"/>
    <w:rPr>
      <w:rFonts w:ascii="等线 Light" w:hAnsi="等线 Light" w:eastAsia="等线 Light" w:cs="Times New Roman"/>
      <w:b/>
      <w:bCs/>
      <w:sz w:val="28"/>
      <w:szCs w:val="28"/>
    </w:rPr>
  </w:style>
  <w:style w:type="character" w:customStyle="1" w:styleId="63">
    <w:name w:val="Default Paragraph Font_file_3504"/>
    <w:unhideWhenUsed/>
    <w:qFormat/>
    <w:uiPriority w:val="1"/>
  </w:style>
  <w:style w:type="character" w:customStyle="1" w:styleId="64">
    <w:name w:val="标题 6 Char_file_3503"/>
    <w:basedOn w:val="65"/>
    <w:link w:val="9"/>
    <w:semiHidden/>
    <w:qFormat/>
    <w:uiPriority w:val="9"/>
    <w:rPr>
      <w:rFonts w:ascii="等线 Light" w:hAnsi="等线 Light" w:eastAsia="等线 Light" w:cs="Times New Roman"/>
      <w:b/>
      <w:bCs/>
      <w:sz w:val="24"/>
      <w:szCs w:val="24"/>
    </w:rPr>
  </w:style>
  <w:style w:type="character" w:customStyle="1" w:styleId="65">
    <w:name w:val="Default Paragraph Font_file_3503"/>
    <w:unhideWhenUsed/>
    <w:qFormat/>
    <w:uiPriority w:val="1"/>
  </w:style>
  <w:style w:type="character" w:customStyle="1" w:styleId="66">
    <w:name w:val="FollowedHyperlink_file_3505"/>
    <w:basedOn w:val="67"/>
    <w:unhideWhenUsed/>
    <w:qFormat/>
    <w:uiPriority w:val="99"/>
    <w:rPr>
      <w:color w:val="0782C1"/>
      <w:u w:val="single"/>
    </w:rPr>
  </w:style>
  <w:style w:type="character" w:customStyle="1" w:styleId="67">
    <w:name w:val="Default Paragraph Font_file_3505"/>
    <w:unhideWhenUsed/>
    <w:qFormat/>
    <w:uiPriority w:val="1"/>
  </w:style>
  <w:style w:type="character" w:customStyle="1" w:styleId="68">
    <w:name w:val="标题 2 Char_file_3503"/>
    <w:basedOn w:val="65"/>
    <w:link w:val="4"/>
    <w:semiHidden/>
    <w:qFormat/>
    <w:uiPriority w:val="9"/>
    <w:rPr>
      <w:rFonts w:ascii="等线 Light" w:hAnsi="等线 Light" w:eastAsia="等线 Light" w:cs="Times New Roman"/>
      <w:b/>
      <w:bCs/>
      <w:sz w:val="32"/>
      <w:szCs w:val="32"/>
    </w:rPr>
  </w:style>
  <w:style w:type="character" w:customStyle="1" w:styleId="69">
    <w:name w:val="Hyperlink_file_3505"/>
    <w:basedOn w:val="67"/>
    <w:unhideWhenUsed/>
    <w:qFormat/>
    <w:uiPriority w:val="99"/>
    <w:rPr>
      <w:color w:val="0782C1"/>
      <w:u w:val="single"/>
    </w:rPr>
  </w:style>
  <w:style w:type="character" w:customStyle="1" w:styleId="70">
    <w:name w:val="标题 4 Char_file_3505"/>
    <w:basedOn w:val="67"/>
    <w:link w:val="6"/>
    <w:semiHidden/>
    <w:qFormat/>
    <w:uiPriority w:val="9"/>
    <w:rPr>
      <w:rFonts w:ascii="等线 Light" w:hAnsi="等线 Light" w:eastAsia="等线 Light" w:cs="Times New Roman"/>
      <w:b/>
      <w:bCs/>
      <w:sz w:val="28"/>
      <w:szCs w:val="28"/>
    </w:rPr>
  </w:style>
  <w:style w:type="character" w:customStyle="1" w:styleId="71">
    <w:name w:val="日期 字符"/>
    <w:link w:val="28"/>
    <w:qFormat/>
    <w:uiPriority w:val="0"/>
    <w:rPr>
      <w:kern w:val="2"/>
      <w:sz w:val="24"/>
      <w:szCs w:val="24"/>
    </w:rPr>
  </w:style>
  <w:style w:type="character" w:customStyle="1" w:styleId="72">
    <w:name w:val="正文文本 2 Char1"/>
    <w:semiHidden/>
    <w:qFormat/>
    <w:uiPriority w:val="99"/>
    <w:rPr>
      <w:rFonts w:ascii="Times New Roman" w:hAnsi="Times New Roman" w:eastAsia="宋体" w:cs="Times New Roman"/>
      <w:szCs w:val="24"/>
    </w:rPr>
  </w:style>
  <w:style w:type="character" w:customStyle="1" w:styleId="73">
    <w:name w:val="062"/>
    <w:qFormat/>
    <w:uiPriority w:val="0"/>
    <w:rPr>
      <w:rFonts w:ascii="宋体" w:hAnsi="宋体"/>
      <w:b/>
      <w:bCs/>
      <w:sz w:val="32"/>
    </w:rPr>
  </w:style>
  <w:style w:type="character" w:customStyle="1" w:styleId="74">
    <w:name w:val="文档结构图 Char1"/>
    <w:qFormat/>
    <w:uiPriority w:val="99"/>
    <w:rPr>
      <w:rFonts w:ascii="宋体"/>
      <w:kern w:val="2"/>
      <w:sz w:val="18"/>
      <w:szCs w:val="18"/>
    </w:rPr>
  </w:style>
  <w:style w:type="character" w:customStyle="1" w:styleId="75">
    <w:name w:val="标题3 Char Char"/>
    <w:link w:val="76"/>
    <w:qFormat/>
    <w:uiPriority w:val="0"/>
    <w:rPr>
      <w:rFonts w:eastAsia="仿宋_GB2312"/>
      <w:bCs/>
      <w:kern w:val="2"/>
      <w:sz w:val="30"/>
      <w:szCs w:val="32"/>
    </w:rPr>
  </w:style>
  <w:style w:type="paragraph" w:customStyle="1" w:styleId="76">
    <w:name w:val="标题3"/>
    <w:basedOn w:val="5"/>
    <w:link w:val="75"/>
    <w:qFormat/>
    <w:uiPriority w:val="0"/>
    <w:pPr>
      <w:keepNext w:val="0"/>
      <w:keepLines w:val="0"/>
      <w:spacing w:before="0" w:after="0" w:line="360" w:lineRule="auto"/>
    </w:pPr>
    <w:rPr>
      <w:rFonts w:eastAsia="仿宋_GB2312"/>
      <w:b w:val="0"/>
      <w:sz w:val="30"/>
    </w:rPr>
  </w:style>
  <w:style w:type="character" w:customStyle="1" w:styleId="77">
    <w:name w:val="页眉 Char1"/>
    <w:semiHidden/>
    <w:qFormat/>
    <w:uiPriority w:val="99"/>
    <w:rPr>
      <w:kern w:val="2"/>
      <w:sz w:val="18"/>
      <w:szCs w:val="18"/>
    </w:rPr>
  </w:style>
  <w:style w:type="character" w:customStyle="1" w:styleId="78">
    <w:name w:val="正文文本 Char2"/>
    <w:semiHidden/>
    <w:qFormat/>
    <w:uiPriority w:val="99"/>
    <w:rPr>
      <w:kern w:val="2"/>
      <w:sz w:val="21"/>
      <w:szCs w:val="24"/>
    </w:rPr>
  </w:style>
  <w:style w:type="character" w:customStyle="1" w:styleId="79">
    <w:name w:val="ca-21"/>
    <w:basedOn w:val="50"/>
    <w:qFormat/>
    <w:uiPriority w:val="0"/>
    <w:rPr>
      <w:rFonts w:ascii="宋体" w:hAnsi="宋体" w:eastAsia="宋体"/>
      <w:w w:val="100"/>
      <w:sz w:val="21"/>
      <w:szCs w:val="21"/>
      <w:shd w:val="clear" w:color="auto" w:fill="auto"/>
    </w:rPr>
  </w:style>
  <w:style w:type="character" w:customStyle="1" w:styleId="80">
    <w:name w:val="标题 字符"/>
    <w:link w:val="45"/>
    <w:qFormat/>
    <w:uiPriority w:val="0"/>
    <w:rPr>
      <w:rFonts w:ascii="宋体"/>
      <w:b/>
      <w:snapToGrid w:val="0"/>
      <w:sz w:val="36"/>
    </w:rPr>
  </w:style>
  <w:style w:type="character" w:customStyle="1" w:styleId="81">
    <w:name w:val="引用 Char2"/>
    <w:qFormat/>
    <w:uiPriority w:val="29"/>
    <w:rPr>
      <w:i/>
      <w:iCs/>
      <w:color w:val="000000"/>
      <w:kern w:val="2"/>
      <w:sz w:val="21"/>
      <w:szCs w:val="24"/>
    </w:rPr>
  </w:style>
  <w:style w:type="character" w:customStyle="1" w:styleId="82">
    <w:name w:val="列表段落 字符"/>
    <w:link w:val="83"/>
    <w:qFormat/>
    <w:locked/>
    <w:uiPriority w:val="34"/>
    <w:rPr>
      <w:rFonts w:ascii="Calibri" w:hAnsi="Calibri"/>
      <w:kern w:val="2"/>
      <w:sz w:val="21"/>
      <w:szCs w:val="22"/>
    </w:rPr>
  </w:style>
  <w:style w:type="paragraph" w:styleId="83">
    <w:name w:val="List Paragraph"/>
    <w:basedOn w:val="1"/>
    <w:link w:val="82"/>
    <w:qFormat/>
    <w:uiPriority w:val="34"/>
    <w:pPr>
      <w:ind w:firstLine="420" w:firstLineChars="200"/>
    </w:pPr>
    <w:rPr>
      <w:rFonts w:ascii="Calibri" w:hAnsi="Calibri"/>
      <w:szCs w:val="22"/>
    </w:rPr>
  </w:style>
  <w:style w:type="character" w:customStyle="1" w:styleId="84">
    <w:name w:val="正文文本缩进 3 字符"/>
    <w:link w:val="38"/>
    <w:qFormat/>
    <w:uiPriority w:val="0"/>
    <w:rPr>
      <w:kern w:val="2"/>
      <w:sz w:val="16"/>
      <w:szCs w:val="16"/>
    </w:rPr>
  </w:style>
  <w:style w:type="character" w:customStyle="1" w:styleId="85">
    <w:name w:val="表正文 Char2"/>
    <w:qFormat/>
    <w:uiPriority w:val="0"/>
    <w:rPr>
      <w:rFonts w:ascii="Times New Roman" w:hAnsi="Times New Roman"/>
      <w:kern w:val="2"/>
      <w:sz w:val="21"/>
    </w:rPr>
  </w:style>
  <w:style w:type="character" w:customStyle="1" w:styleId="86">
    <w:name w:val="标题 1 字符"/>
    <w:link w:val="3"/>
    <w:qFormat/>
    <w:uiPriority w:val="0"/>
    <w:rPr>
      <w:b/>
      <w:bCs/>
      <w:kern w:val="44"/>
      <w:sz w:val="44"/>
      <w:szCs w:val="44"/>
    </w:rPr>
  </w:style>
  <w:style w:type="character" w:customStyle="1" w:styleId="87">
    <w:name w:val="日期 Char1"/>
    <w:semiHidden/>
    <w:qFormat/>
    <w:uiPriority w:val="99"/>
    <w:rPr>
      <w:rFonts w:ascii="Times New Roman" w:hAnsi="Times New Roman" w:eastAsia="宋体" w:cs="Times New Roman"/>
      <w:szCs w:val="24"/>
    </w:rPr>
  </w:style>
  <w:style w:type="character" w:customStyle="1" w:styleId="88">
    <w:name w:val="标题 2 字符"/>
    <w:link w:val="4"/>
    <w:qFormat/>
    <w:uiPriority w:val="0"/>
    <w:rPr>
      <w:rFonts w:eastAsia="隶书"/>
      <w:b/>
      <w:sz w:val="44"/>
    </w:rPr>
  </w:style>
  <w:style w:type="character" w:customStyle="1" w:styleId="89">
    <w:name w:val="ca-11"/>
    <w:qFormat/>
    <w:uiPriority w:val="0"/>
    <w:rPr>
      <w:rFonts w:ascii="宋体" w:hAnsi="宋体" w:eastAsia="宋体"/>
      <w:b/>
      <w:spacing w:val="-20"/>
      <w:w w:val="100"/>
      <w:sz w:val="21"/>
      <w:szCs w:val="21"/>
      <w:shd w:val="clear" w:color="auto" w:fill="auto"/>
    </w:rPr>
  </w:style>
  <w:style w:type="character" w:customStyle="1" w:styleId="90">
    <w:name w:val="A15"/>
    <w:qFormat/>
    <w:uiPriority w:val="0"/>
    <w:rPr>
      <w:rFonts w:ascii="Times New Roman" w:hAnsi="Times New Roman"/>
      <w:color w:val="000000"/>
      <w:sz w:val="14"/>
      <w:szCs w:val="14"/>
    </w:rPr>
  </w:style>
  <w:style w:type="character" w:customStyle="1" w:styleId="91">
    <w:name w:val="正文文本缩进 字符"/>
    <w:link w:val="20"/>
    <w:qFormat/>
    <w:uiPriority w:val="0"/>
    <w:rPr>
      <w:kern w:val="2"/>
      <w:sz w:val="21"/>
      <w:szCs w:val="24"/>
    </w:rPr>
  </w:style>
  <w:style w:type="character" w:customStyle="1" w:styleId="92">
    <w:name w:val="style21"/>
    <w:qFormat/>
    <w:uiPriority w:val="0"/>
    <w:rPr>
      <w:sz w:val="22"/>
      <w:szCs w:val="22"/>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3"/>
    <w:link w:val="93"/>
    <w:qFormat/>
    <w:uiPriority w:val="0"/>
    <w:pPr>
      <w:keepLines w:val="0"/>
      <w:widowControl/>
      <w:spacing w:before="0" w:after="0" w:line="240" w:lineRule="auto"/>
      <w:jc w:val="center"/>
    </w:pPr>
    <w:rPr>
      <w:rFonts w:ascii="宋体" w:hAnsi="宋体"/>
      <w:sz w:val="36"/>
    </w:rPr>
  </w:style>
  <w:style w:type="character" w:customStyle="1" w:styleId="95">
    <w:name w:val="标题 4 字符"/>
    <w:link w:val="6"/>
    <w:qFormat/>
    <w:uiPriority w:val="0"/>
    <w:rPr>
      <w:rFonts w:ascii="Arial" w:hAnsi="Arial" w:eastAsia="黑体"/>
      <w:b/>
      <w:bCs/>
      <w:kern w:val="2"/>
      <w:sz w:val="28"/>
      <w:szCs w:val="28"/>
    </w:rPr>
  </w:style>
  <w:style w:type="character" w:customStyle="1" w:styleId="96">
    <w:name w:val="A4"/>
    <w:qFormat/>
    <w:uiPriority w:val="0"/>
    <w:rPr>
      <w:rFonts w:ascii="新宋体" w:eastAsia="新宋体" w:cs="新宋体"/>
      <w:color w:val="000000"/>
      <w:lang w:bidi="ar-SA"/>
    </w:rPr>
  </w:style>
  <w:style w:type="character" w:customStyle="1" w:styleId="97">
    <w:name w:val="Body Text Indent 3 Char"/>
    <w:qFormat/>
    <w:locked/>
    <w:uiPriority w:val="99"/>
    <w:rPr>
      <w:rFonts w:eastAsia="宋体"/>
      <w:sz w:val="16"/>
    </w:rPr>
  </w:style>
  <w:style w:type="character" w:customStyle="1" w:styleId="98">
    <w:name w:val="gray"/>
    <w:qFormat/>
    <w:uiPriority w:val="0"/>
    <w:rPr>
      <w:rFonts w:ascii="Tahoma" w:hAnsi="Tahoma" w:eastAsia="宋体"/>
      <w:kern w:val="2"/>
      <w:sz w:val="24"/>
      <w:szCs w:val="24"/>
      <w:lang w:val="en-US" w:eastAsia="zh-CN" w:bidi="ar-SA"/>
    </w:rPr>
  </w:style>
  <w:style w:type="character" w:customStyle="1" w:styleId="99">
    <w:name w:val="style1"/>
    <w:basedOn w:val="50"/>
    <w:qFormat/>
    <w:uiPriority w:val="0"/>
  </w:style>
  <w:style w:type="character" w:customStyle="1" w:styleId="100">
    <w:name w:val="ca-41"/>
    <w:qFormat/>
    <w:uiPriority w:val="0"/>
    <w:rPr>
      <w:rFonts w:hint="eastAsia" w:ascii="宋体" w:hAnsi="宋体" w:eastAsia="宋体"/>
      <w:color w:val="FF0000"/>
      <w:sz w:val="21"/>
      <w:szCs w:val="21"/>
    </w:rPr>
  </w:style>
  <w:style w:type="character" w:customStyle="1" w:styleId="101">
    <w:name w:val="apple-converted-space"/>
    <w:basedOn w:val="50"/>
    <w:qFormat/>
    <w:uiPriority w:val="0"/>
  </w:style>
  <w:style w:type="character" w:customStyle="1" w:styleId="102">
    <w:name w:val="日期 Char2"/>
    <w:semiHidden/>
    <w:qFormat/>
    <w:uiPriority w:val="99"/>
    <w:rPr>
      <w:kern w:val="2"/>
      <w:sz w:val="21"/>
      <w:szCs w:val="24"/>
    </w:rPr>
  </w:style>
  <w:style w:type="character" w:customStyle="1" w:styleId="103">
    <w:name w:val="标题 4 Char_file_3502"/>
    <w:basedOn w:val="104"/>
    <w:link w:val="6"/>
    <w:semiHidden/>
    <w:qFormat/>
    <w:uiPriority w:val="9"/>
    <w:rPr>
      <w:rFonts w:ascii="等线 Light" w:hAnsi="等线 Light" w:eastAsia="等线 Light" w:cs="Times New Roman"/>
      <w:b/>
      <w:bCs/>
      <w:sz w:val="28"/>
      <w:szCs w:val="28"/>
    </w:rPr>
  </w:style>
  <w:style w:type="character" w:customStyle="1" w:styleId="104">
    <w:name w:val="Default Paragraph Font_file_3502"/>
    <w:unhideWhenUsed/>
    <w:qFormat/>
    <w:uiPriority w:val="1"/>
  </w:style>
  <w:style w:type="character" w:customStyle="1" w:styleId="105">
    <w:name w:val="HTML 预设格式 Char1"/>
    <w:qFormat/>
    <w:uiPriority w:val="99"/>
    <w:rPr>
      <w:rFonts w:ascii="Courier New" w:hAnsi="Courier New" w:cs="Courier New"/>
      <w:kern w:val="2"/>
    </w:rPr>
  </w:style>
  <w:style w:type="character" w:customStyle="1" w:styleId="106">
    <w:name w:val="mark"/>
    <w:basedOn w:val="50"/>
    <w:qFormat/>
    <w:uiPriority w:val="0"/>
  </w:style>
  <w:style w:type="character" w:customStyle="1" w:styleId="107">
    <w:name w:val="标题 7 字符"/>
    <w:link w:val="10"/>
    <w:qFormat/>
    <w:uiPriority w:val="0"/>
    <w:rPr>
      <w:b/>
      <w:kern w:val="2"/>
      <w:sz w:val="24"/>
      <w:szCs w:val="24"/>
    </w:rPr>
  </w:style>
  <w:style w:type="character" w:customStyle="1" w:styleId="108">
    <w:name w:val="引用 字符"/>
    <w:link w:val="109"/>
    <w:qFormat/>
    <w:uiPriority w:val="29"/>
    <w:rPr>
      <w:i/>
      <w:iCs/>
      <w:color w:val="404040"/>
      <w:kern w:val="2"/>
      <w:sz w:val="21"/>
      <w:szCs w:val="24"/>
    </w:rPr>
  </w:style>
  <w:style w:type="paragraph" w:styleId="109">
    <w:name w:val="Quote"/>
    <w:basedOn w:val="1"/>
    <w:next w:val="1"/>
    <w:link w:val="108"/>
    <w:qFormat/>
    <w:uiPriority w:val="29"/>
    <w:pPr>
      <w:spacing w:before="200" w:after="160"/>
      <w:ind w:left="864" w:right="864"/>
      <w:jc w:val="center"/>
    </w:pPr>
    <w:rPr>
      <w:i/>
      <w:iCs/>
      <w:color w:val="404040"/>
    </w:rPr>
  </w:style>
  <w:style w:type="character" w:customStyle="1" w:styleId="110">
    <w:name w:val="纯文本 Char3"/>
    <w:qFormat/>
    <w:uiPriority w:val="0"/>
    <w:rPr>
      <w:rFonts w:ascii="宋体" w:hAnsi="Courier New" w:eastAsia="宋体" w:cs="Courier New"/>
      <w:szCs w:val="21"/>
    </w:rPr>
  </w:style>
  <w:style w:type="character" w:customStyle="1" w:styleId="111">
    <w:name w:val="超链接2"/>
    <w:qFormat/>
    <w:uiPriority w:val="0"/>
    <w:rPr>
      <w:rFonts w:hint="eastAsia" w:ascii="宋体" w:hAnsi="宋体" w:eastAsia="宋体"/>
      <w:color w:val="FFFFFF"/>
      <w:sz w:val="18"/>
      <w:szCs w:val="18"/>
      <w:u w:val="none"/>
    </w:rPr>
  </w:style>
  <w:style w:type="character" w:customStyle="1" w:styleId="112">
    <w:name w:val="font91"/>
    <w:qFormat/>
    <w:uiPriority w:val="0"/>
    <w:rPr>
      <w:rFonts w:hint="default" w:ascii="Times New Roman" w:hAnsi="Times New Roman" w:cs="Times New Roman"/>
      <w:color w:val="000000"/>
      <w:sz w:val="20"/>
      <w:szCs w:val="20"/>
      <w:u w:val="none"/>
    </w:rPr>
  </w:style>
  <w:style w:type="character" w:customStyle="1" w:styleId="113">
    <w:name w:val="f161"/>
    <w:qFormat/>
    <w:uiPriority w:val="0"/>
    <w:rPr>
      <w:b/>
      <w:bCs/>
      <w:sz w:val="24"/>
      <w:szCs w:val="24"/>
    </w:rPr>
  </w:style>
  <w:style w:type="character" w:customStyle="1" w:styleId="114">
    <w:name w:val="正文文本 2 字符"/>
    <w:link w:val="41"/>
    <w:qFormat/>
    <w:uiPriority w:val="0"/>
    <w:rPr>
      <w:szCs w:val="24"/>
    </w:rPr>
  </w:style>
  <w:style w:type="character" w:customStyle="1" w:styleId="115">
    <w:name w:val="正文文本缩进 2 Char2"/>
    <w:semiHidden/>
    <w:qFormat/>
    <w:uiPriority w:val="99"/>
    <w:rPr>
      <w:kern w:val="2"/>
      <w:sz w:val="21"/>
      <w:szCs w:val="24"/>
    </w:rPr>
  </w:style>
  <w:style w:type="character" w:customStyle="1" w:styleId="116">
    <w:name w:val="纯文本 Char2"/>
    <w:qFormat/>
    <w:uiPriority w:val="0"/>
    <w:rPr>
      <w:rFonts w:ascii="宋体" w:hAnsi="Courier New" w:eastAsia="宋体" w:cs="Courier New"/>
      <w:kern w:val="2"/>
      <w:sz w:val="21"/>
      <w:szCs w:val="21"/>
      <w:lang w:val="en-US" w:eastAsia="zh-CN" w:bidi="ar-SA"/>
    </w:rPr>
  </w:style>
  <w:style w:type="character" w:customStyle="1" w:styleId="117">
    <w:name w:val="页脚 字符"/>
    <w:link w:val="31"/>
    <w:qFormat/>
    <w:uiPriority w:val="99"/>
    <w:rPr>
      <w:kern w:val="2"/>
      <w:sz w:val="18"/>
      <w:szCs w:val="18"/>
    </w:rPr>
  </w:style>
  <w:style w:type="character" w:customStyle="1" w:styleId="118">
    <w:name w:val="text11"/>
    <w:qFormat/>
    <w:uiPriority w:val="0"/>
    <w:rPr>
      <w:rFonts w:hint="default" w:ascii="Verdana" w:hAnsi="Verdana"/>
      <w:color w:val="4E4E4E"/>
      <w:sz w:val="18"/>
      <w:szCs w:val="18"/>
    </w:rPr>
  </w:style>
  <w:style w:type="character" w:customStyle="1" w:styleId="119">
    <w:name w:val="HTML 预设格式 字符"/>
    <w:link w:val="42"/>
    <w:qFormat/>
    <w:uiPriority w:val="99"/>
    <w:rPr>
      <w:rFonts w:ascii="宋体" w:hAnsi="宋体" w:cs="宋体"/>
      <w:sz w:val="24"/>
      <w:szCs w:val="24"/>
    </w:rPr>
  </w:style>
  <w:style w:type="character" w:customStyle="1" w:styleId="120">
    <w:name w:val="正文文本缩进 2 字符"/>
    <w:link w:val="29"/>
    <w:qFormat/>
    <w:uiPriority w:val="0"/>
    <w:rPr>
      <w:kern w:val="2"/>
      <w:sz w:val="21"/>
      <w:szCs w:val="24"/>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批注主题 字符"/>
    <w:link w:val="46"/>
    <w:qFormat/>
    <w:uiPriority w:val="0"/>
    <w:rPr>
      <w:b/>
      <w:bCs/>
      <w:kern w:val="2"/>
      <w:sz w:val="21"/>
      <w:szCs w:val="24"/>
    </w:rPr>
  </w:style>
  <w:style w:type="character" w:customStyle="1" w:styleId="124">
    <w:name w:val="text1"/>
    <w:basedOn w:val="50"/>
    <w:qFormat/>
    <w:uiPriority w:val="0"/>
  </w:style>
  <w:style w:type="character" w:customStyle="1" w:styleId="125">
    <w:name w:val="Plain Text Char"/>
    <w:qFormat/>
    <w:locked/>
    <w:uiPriority w:val="0"/>
    <w:rPr>
      <w:rFonts w:ascii="宋体" w:hAnsi="Courier New" w:eastAsia="宋体"/>
    </w:rPr>
  </w:style>
  <w:style w:type="character" w:customStyle="1" w:styleId="126">
    <w:name w:val="font51"/>
    <w:qFormat/>
    <w:uiPriority w:val="0"/>
    <w:rPr>
      <w:rFonts w:hint="eastAsia" w:ascii="宋体" w:hAnsi="宋体" w:eastAsia="宋体" w:cs="宋体"/>
      <w:color w:val="000000"/>
      <w:sz w:val="20"/>
      <w:szCs w:val="20"/>
      <w:u w:val="none"/>
    </w:rPr>
  </w:style>
  <w:style w:type="character" w:customStyle="1" w:styleId="127">
    <w:name w:val="纯文本 字符1"/>
    <w:qFormat/>
    <w:uiPriority w:val="0"/>
    <w:rPr>
      <w:rFonts w:ascii="宋体" w:hAnsi="Courier New" w:cs="Courier New"/>
      <w:kern w:val="2"/>
      <w:sz w:val="21"/>
      <w:szCs w:val="21"/>
    </w:rPr>
  </w:style>
  <w:style w:type="character" w:customStyle="1" w:styleId="128">
    <w:name w:val="普通文字 Char Char4"/>
    <w:qFormat/>
    <w:uiPriority w:val="0"/>
    <w:rPr>
      <w:rFonts w:ascii="宋体" w:hAnsi="Courier New" w:eastAsia="宋体" w:cs="Courier New"/>
      <w:szCs w:val="21"/>
    </w:rPr>
  </w:style>
  <w:style w:type="character" w:customStyle="1" w:styleId="129">
    <w:name w:val="lmain1"/>
    <w:qFormat/>
    <w:uiPriority w:val="0"/>
    <w:rPr>
      <w:color w:val="407AAB"/>
      <w:sz w:val="30"/>
      <w:szCs w:val="30"/>
    </w:rPr>
  </w:style>
  <w:style w:type="character" w:customStyle="1" w:styleId="130">
    <w:name w:val="z-窗体底端 字符"/>
    <w:link w:val="131"/>
    <w:qFormat/>
    <w:uiPriority w:val="0"/>
    <w:rPr>
      <w:rFonts w:ascii="Arial" w:hAnsi="Arial" w:cs="Arial"/>
      <w:vanish/>
      <w:sz w:val="16"/>
      <w:szCs w:val="16"/>
    </w:rPr>
  </w:style>
  <w:style w:type="paragraph" w:customStyle="1" w:styleId="131">
    <w:name w:val="HTML Bottom of Form"/>
    <w:basedOn w:val="1"/>
    <w:next w:val="1"/>
    <w:link w:val="130"/>
    <w:qFormat/>
    <w:uiPriority w:val="0"/>
    <w:pPr>
      <w:widowControl/>
      <w:pBdr>
        <w:top w:val="single" w:color="auto" w:sz="6" w:space="1"/>
      </w:pBdr>
      <w:jc w:val="center"/>
    </w:pPr>
    <w:rPr>
      <w:rFonts w:ascii="Arial" w:hAnsi="Arial"/>
      <w:vanish/>
      <w:kern w:val="0"/>
      <w:sz w:val="16"/>
      <w:szCs w:val="16"/>
    </w:rPr>
  </w:style>
  <w:style w:type="character" w:customStyle="1" w:styleId="132">
    <w:name w:val="宏文本 Char1"/>
    <w:qFormat/>
    <w:uiPriority w:val="99"/>
    <w:rPr>
      <w:rFonts w:ascii="Courier New" w:hAnsi="Courier New" w:cs="Courier New"/>
      <w:kern w:val="2"/>
      <w:sz w:val="24"/>
      <w:szCs w:val="24"/>
    </w:rPr>
  </w:style>
  <w:style w:type="character" w:customStyle="1" w:styleId="133">
    <w:name w:val="批注框文本 Char1"/>
    <w:semiHidden/>
    <w:qFormat/>
    <w:uiPriority w:val="99"/>
    <w:rPr>
      <w:kern w:val="2"/>
      <w:sz w:val="18"/>
      <w:szCs w:val="18"/>
    </w:rPr>
  </w:style>
  <w:style w:type="character" w:customStyle="1" w:styleId="134">
    <w:name w:val="正文文本缩进 2 Char1"/>
    <w:semiHidden/>
    <w:qFormat/>
    <w:uiPriority w:val="99"/>
    <w:rPr>
      <w:rFonts w:ascii="Times New Roman" w:hAnsi="Times New Roman" w:eastAsia="宋体" w:cs="Times New Roman"/>
      <w:szCs w:val="24"/>
    </w:rPr>
  </w:style>
  <w:style w:type="character" w:customStyle="1" w:styleId="135">
    <w:name w:val="ca-2"/>
    <w:basedOn w:val="50"/>
    <w:qFormat/>
    <w:uiPriority w:val="0"/>
  </w:style>
  <w:style w:type="character" w:customStyle="1" w:styleId="136">
    <w:name w:val="标题 9 字符"/>
    <w:link w:val="12"/>
    <w:qFormat/>
    <w:uiPriority w:val="0"/>
    <w:rPr>
      <w:rFonts w:ascii="Arial" w:hAnsi="Arial" w:eastAsia="黑体"/>
      <w:kern w:val="2"/>
      <w:sz w:val="21"/>
      <w:szCs w:val="24"/>
    </w:rPr>
  </w:style>
  <w:style w:type="character" w:customStyle="1" w:styleId="137">
    <w:name w:val="Char Char11"/>
    <w:qFormat/>
    <w:uiPriority w:val="0"/>
    <w:rPr>
      <w:rFonts w:ascii="宋体" w:hAnsi="Courier New" w:eastAsia="宋体" w:cs="Courier New"/>
      <w:szCs w:val="21"/>
    </w:rPr>
  </w:style>
  <w:style w:type="character" w:customStyle="1" w:styleId="138">
    <w:name w:val="hei16b"/>
    <w:basedOn w:val="50"/>
    <w:qFormat/>
    <w:uiPriority w:val="0"/>
  </w:style>
  <w:style w:type="character" w:customStyle="1" w:styleId="139">
    <w:name w:val="题注 字符"/>
    <w:link w:val="15"/>
    <w:qFormat/>
    <w:uiPriority w:val="0"/>
    <w:rPr>
      <w:rFonts w:ascii="Arial" w:hAnsi="Arial" w:eastAsia="黑体" w:cs="Arial"/>
      <w:kern w:val="2"/>
    </w:rPr>
  </w:style>
  <w:style w:type="character" w:customStyle="1" w:styleId="140">
    <w:name w:val="纯文本 Char1"/>
    <w:qFormat/>
    <w:uiPriority w:val="0"/>
    <w:rPr>
      <w:rFonts w:ascii="宋体" w:hAnsi="Courier New" w:eastAsia="宋体" w:cs="Courier New"/>
      <w:szCs w:val="21"/>
    </w:rPr>
  </w:style>
  <w:style w:type="character" w:customStyle="1" w:styleId="141">
    <w:name w:val="样式2"/>
    <w:qFormat/>
    <w:uiPriority w:val="0"/>
    <w:rPr>
      <w:rFonts w:ascii="宋体" w:hAnsi="宋体"/>
      <w:b/>
      <w:szCs w:val="21"/>
    </w:rPr>
  </w:style>
  <w:style w:type="character" w:customStyle="1" w:styleId="142">
    <w:name w:val="font12-blue-bold1"/>
    <w:qFormat/>
    <w:uiPriority w:val="0"/>
    <w:rPr>
      <w:b/>
      <w:bCs/>
      <w:color w:val="0249A5"/>
      <w:sz w:val="14"/>
      <w:szCs w:val="14"/>
      <w:u w:val="none"/>
    </w:rPr>
  </w:style>
  <w:style w:type="character" w:customStyle="1" w:styleId="143">
    <w:name w:val="z-窗体顶端 字符"/>
    <w:link w:val="144"/>
    <w:qFormat/>
    <w:uiPriority w:val="0"/>
    <w:rPr>
      <w:rFonts w:ascii="Arial" w:hAnsi="Arial" w:cs="Arial"/>
      <w:vanish/>
      <w:sz w:val="16"/>
      <w:szCs w:val="16"/>
    </w:rPr>
  </w:style>
  <w:style w:type="paragraph" w:customStyle="1" w:styleId="144">
    <w:name w:val="HTML Top of Form"/>
    <w:basedOn w:val="1"/>
    <w:next w:val="1"/>
    <w:link w:val="143"/>
    <w:qFormat/>
    <w:uiPriority w:val="0"/>
    <w:pPr>
      <w:widowControl/>
      <w:pBdr>
        <w:bottom w:val="single" w:color="auto" w:sz="6" w:space="1"/>
      </w:pBdr>
      <w:jc w:val="center"/>
    </w:pPr>
    <w:rPr>
      <w:rFonts w:ascii="Arial" w:hAnsi="Arial"/>
      <w:vanish/>
      <w:kern w:val="0"/>
      <w:sz w:val="16"/>
      <w:szCs w:val="16"/>
    </w:rPr>
  </w:style>
  <w:style w:type="character" w:customStyle="1" w:styleId="145">
    <w:name w:val="引用 Char1"/>
    <w:qFormat/>
    <w:uiPriority w:val="99"/>
    <w:rPr>
      <w:rFonts w:ascii="Times New Roman" w:hAnsi="Times New Roman"/>
      <w:i/>
      <w:iCs/>
      <w:color w:val="000000"/>
      <w:kern w:val="2"/>
      <w:sz w:val="21"/>
      <w:szCs w:val="24"/>
    </w:rPr>
  </w:style>
  <w:style w:type="character" w:customStyle="1" w:styleId="146">
    <w:name w:val="正文文本 2 Char2"/>
    <w:qFormat/>
    <w:uiPriority w:val="99"/>
    <w:rPr>
      <w:kern w:val="2"/>
      <w:sz w:val="21"/>
      <w:szCs w:val="24"/>
    </w:rPr>
  </w:style>
  <w:style w:type="character" w:customStyle="1" w:styleId="147">
    <w:name w:val="页眉 字符"/>
    <w:link w:val="32"/>
    <w:qFormat/>
    <w:uiPriority w:val="0"/>
    <w:rPr>
      <w:kern w:val="2"/>
      <w:sz w:val="18"/>
      <w:szCs w:val="18"/>
    </w:rPr>
  </w:style>
  <w:style w:type="character" w:customStyle="1" w:styleId="148">
    <w:name w:val="纯文本 Char"/>
    <w:qFormat/>
    <w:uiPriority w:val="0"/>
    <w:rPr>
      <w:rFonts w:ascii="宋体" w:hAnsi="Courier New" w:eastAsia="宋体" w:cs="Courier New"/>
      <w:kern w:val="2"/>
      <w:sz w:val="21"/>
      <w:szCs w:val="21"/>
      <w:lang w:val="en-US" w:eastAsia="zh-CN" w:bidi="ar-SA"/>
    </w:rPr>
  </w:style>
  <w:style w:type="character" w:customStyle="1" w:styleId="149">
    <w:name w:val="正文文本 3 Char1"/>
    <w:qFormat/>
    <w:uiPriority w:val="99"/>
    <w:rPr>
      <w:kern w:val="2"/>
      <w:sz w:val="16"/>
      <w:szCs w:val="16"/>
    </w:rPr>
  </w:style>
  <w:style w:type="character" w:customStyle="1" w:styleId="150">
    <w:name w:val="正文文本缩进 Char1"/>
    <w:semiHidden/>
    <w:qFormat/>
    <w:uiPriority w:val="99"/>
    <w:rPr>
      <w:kern w:val="2"/>
      <w:sz w:val="21"/>
      <w:szCs w:val="24"/>
    </w:rPr>
  </w:style>
  <w:style w:type="character" w:customStyle="1" w:styleId="151">
    <w:name w:val="case31"/>
    <w:qFormat/>
    <w:uiPriority w:val="0"/>
    <w:rPr>
      <w:rFonts w:hint="default"/>
      <w:sz w:val="21"/>
      <w:szCs w:val="21"/>
    </w:rPr>
  </w:style>
  <w:style w:type="character" w:customStyle="1" w:styleId="152">
    <w:name w:val="bold1"/>
    <w:qFormat/>
    <w:uiPriority w:val="0"/>
    <w:rPr>
      <w:rFonts w:hint="default"/>
      <w:b/>
      <w:bCs/>
      <w:color w:val="000000"/>
      <w:sz w:val="18"/>
      <w:szCs w:val="18"/>
    </w:rPr>
  </w:style>
  <w:style w:type="character" w:customStyle="1" w:styleId="153">
    <w:name w:val="标题 5 Char_file_3502"/>
    <w:basedOn w:val="104"/>
    <w:link w:val="7"/>
    <w:semiHidden/>
    <w:qFormat/>
    <w:uiPriority w:val="9"/>
    <w:rPr>
      <w:rFonts w:ascii="宋体" w:hAnsi="宋体" w:eastAsia="宋体" w:cs="宋体"/>
      <w:b/>
      <w:bCs/>
      <w:sz w:val="28"/>
      <w:szCs w:val="28"/>
    </w:rPr>
  </w:style>
  <w:style w:type="character" w:customStyle="1" w:styleId="154">
    <w:name w:val="批注主题 Char1"/>
    <w:qFormat/>
    <w:uiPriority w:val="99"/>
    <w:rPr>
      <w:b/>
      <w:bCs/>
      <w:kern w:val="2"/>
      <w:sz w:val="21"/>
      <w:szCs w:val="24"/>
    </w:rPr>
  </w:style>
  <w:style w:type="character" w:customStyle="1" w:styleId="155">
    <w:name w:val="样式1"/>
    <w:qFormat/>
    <w:uiPriority w:val="0"/>
    <w:rPr>
      <w:rFonts w:ascii="宋体" w:hAnsi="宋体"/>
      <w:szCs w:val="21"/>
    </w:rPr>
  </w:style>
  <w:style w:type="character" w:customStyle="1" w:styleId="156">
    <w:name w:val="批注文字 字符"/>
    <w:link w:val="17"/>
    <w:qFormat/>
    <w:uiPriority w:val="99"/>
    <w:rPr>
      <w:kern w:val="2"/>
      <w:sz w:val="21"/>
      <w:szCs w:val="24"/>
    </w:rPr>
  </w:style>
  <w:style w:type="character" w:customStyle="1" w:styleId="157">
    <w:name w:val="正文文本 Char1"/>
    <w:semiHidden/>
    <w:qFormat/>
    <w:uiPriority w:val="99"/>
    <w:rPr>
      <w:rFonts w:ascii="Times New Roman" w:hAnsi="Times New Roman" w:eastAsia="宋体" w:cs="Times New Roman"/>
      <w:szCs w:val="24"/>
    </w:rPr>
  </w:style>
  <w:style w:type="character" w:customStyle="1" w:styleId="158">
    <w:name w:val="Subtle Emphasis"/>
    <w:qFormat/>
    <w:uiPriority w:val="19"/>
    <w:rPr>
      <w:i/>
      <w:iCs/>
      <w:color w:val="808080"/>
    </w:rPr>
  </w:style>
  <w:style w:type="character" w:customStyle="1" w:styleId="159">
    <w:name w:val="宏文本 字符"/>
    <w:link w:val="2"/>
    <w:qFormat/>
    <w:uiPriority w:val="99"/>
    <w:rPr>
      <w:rFonts w:ascii="Courier New" w:hAnsi="Courier New"/>
      <w:kern w:val="2"/>
      <w:sz w:val="24"/>
      <w:szCs w:val="24"/>
      <w:lang w:val="en-US" w:eastAsia="zh-CN" w:bidi="ar-SA"/>
    </w:rPr>
  </w:style>
  <w:style w:type="character" w:customStyle="1" w:styleId="160">
    <w:name w:val="无间隔 字符"/>
    <w:link w:val="161"/>
    <w:qFormat/>
    <w:uiPriority w:val="1"/>
    <w:rPr>
      <w:rFonts w:ascii="宋体" w:hAnsi="Courier New"/>
      <w:kern w:val="2"/>
      <w:sz w:val="21"/>
      <w:lang w:val="en-US" w:eastAsia="zh-CN" w:bidi="ar-SA"/>
    </w:rPr>
  </w:style>
  <w:style w:type="paragraph" w:styleId="161">
    <w:name w:val="No Spacing"/>
    <w:link w:val="160"/>
    <w:qFormat/>
    <w:uiPriority w:val="1"/>
    <w:pPr>
      <w:widowControl w:val="0"/>
      <w:jc w:val="both"/>
    </w:pPr>
    <w:rPr>
      <w:rFonts w:ascii="宋体" w:hAnsi="Courier New" w:eastAsia="宋体" w:cs="Times New Roman"/>
      <w:kern w:val="2"/>
      <w:sz w:val="21"/>
      <w:lang w:val="en-US" w:eastAsia="zh-CN" w:bidi="ar-SA"/>
    </w:rPr>
  </w:style>
  <w:style w:type="character" w:customStyle="1" w:styleId="162">
    <w:name w:val="正文缩进 Char1"/>
    <w:qFormat/>
    <w:uiPriority w:val="0"/>
    <w:rPr>
      <w:rFonts w:ascii="Times New Roman" w:hAnsi="Times New Roman"/>
      <w:kern w:val="2"/>
      <w:sz w:val="21"/>
    </w:rPr>
  </w:style>
  <w:style w:type="character" w:customStyle="1" w:styleId="163">
    <w:name w:val="正文文本缩进 3 Char2"/>
    <w:semiHidden/>
    <w:qFormat/>
    <w:uiPriority w:val="99"/>
    <w:rPr>
      <w:kern w:val="2"/>
      <w:sz w:val="16"/>
      <w:szCs w:val="16"/>
    </w:rPr>
  </w:style>
  <w:style w:type="character" w:customStyle="1" w:styleId="164">
    <w:name w:val="页脚 Char2"/>
    <w:semiHidden/>
    <w:qFormat/>
    <w:uiPriority w:val="99"/>
    <w:rPr>
      <w:kern w:val="2"/>
      <w:sz w:val="18"/>
      <w:szCs w:val="18"/>
    </w:rPr>
  </w:style>
  <w:style w:type="character" w:customStyle="1" w:styleId="165">
    <w:name w:val="apple-style-span"/>
    <w:qFormat/>
    <w:uiPriority w:val="0"/>
  </w:style>
  <w:style w:type="character" w:customStyle="1" w:styleId="166">
    <w:name w:val="标题 6 字符"/>
    <w:link w:val="9"/>
    <w:qFormat/>
    <w:uiPriority w:val="0"/>
    <w:rPr>
      <w:rFonts w:ascii="Arial" w:hAnsi="Arial" w:eastAsia="黑体"/>
      <w:b/>
      <w:kern w:val="2"/>
      <w:sz w:val="24"/>
      <w:szCs w:val="24"/>
    </w:rPr>
  </w:style>
  <w:style w:type="character" w:customStyle="1" w:styleId="167">
    <w:name w:val="标题 8 字符"/>
    <w:link w:val="11"/>
    <w:qFormat/>
    <w:uiPriority w:val="0"/>
    <w:rPr>
      <w:rFonts w:ascii="Arial" w:hAnsi="Arial" w:eastAsia="黑体"/>
      <w:kern w:val="2"/>
      <w:sz w:val="24"/>
      <w:szCs w:val="24"/>
    </w:rPr>
  </w:style>
  <w:style w:type="character" w:customStyle="1" w:styleId="168">
    <w:name w:val="正文文本缩进 3 Char1"/>
    <w:semiHidden/>
    <w:qFormat/>
    <w:uiPriority w:val="99"/>
    <w:rPr>
      <w:rFonts w:ascii="Times New Roman" w:hAnsi="Times New Roman" w:eastAsia="宋体" w:cs="Times New Roman"/>
      <w:sz w:val="16"/>
      <w:szCs w:val="16"/>
    </w:rPr>
  </w:style>
  <w:style w:type="character" w:customStyle="1" w:styleId="169">
    <w:name w:val="文档结构图 字符"/>
    <w:link w:val="16"/>
    <w:qFormat/>
    <w:uiPriority w:val="0"/>
    <w:rPr>
      <w:kern w:val="2"/>
      <w:sz w:val="21"/>
      <w:szCs w:val="24"/>
      <w:shd w:val="clear" w:color="auto" w:fill="000080"/>
    </w:rPr>
  </w:style>
  <w:style w:type="character" w:customStyle="1" w:styleId="170">
    <w:name w:val="文档正文 Char Char"/>
    <w:link w:val="171"/>
    <w:qFormat/>
    <w:locked/>
    <w:uiPriority w:val="0"/>
    <w:rPr>
      <w:rFonts w:ascii="华文细黑" w:hAnsi="华文细黑" w:eastAsia="华文细黑"/>
      <w:color w:val="000000"/>
      <w:sz w:val="24"/>
    </w:rPr>
  </w:style>
  <w:style w:type="paragraph" w:customStyle="1" w:styleId="171">
    <w:name w:val="文档正文"/>
    <w:basedOn w:val="1"/>
    <w:link w:val="170"/>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72">
    <w:name w:val="Char Char4"/>
    <w:semiHidden/>
    <w:qFormat/>
    <w:uiPriority w:val="0"/>
    <w:rPr>
      <w:rFonts w:ascii="Times New Roman" w:hAnsi="Times New Roman" w:eastAsia="宋体" w:cs="Times New Roman"/>
      <w:sz w:val="16"/>
      <w:szCs w:val="16"/>
    </w:rPr>
  </w:style>
  <w:style w:type="character" w:customStyle="1" w:styleId="173">
    <w:name w:val="正文文本 字符"/>
    <w:link w:val="19"/>
    <w:qFormat/>
    <w:uiPriority w:val="0"/>
    <w:rPr>
      <w:kern w:val="2"/>
      <w:sz w:val="24"/>
      <w:szCs w:val="24"/>
    </w:rPr>
  </w:style>
  <w:style w:type="character" w:customStyle="1" w:styleId="174">
    <w:name w:val="标题 6 Char_file_3502"/>
    <w:basedOn w:val="104"/>
    <w:link w:val="9"/>
    <w:semiHidden/>
    <w:qFormat/>
    <w:uiPriority w:val="9"/>
    <w:rPr>
      <w:rFonts w:ascii="等线 Light" w:hAnsi="等线 Light" w:eastAsia="等线 Light" w:cs="Times New Roman"/>
      <w:b/>
      <w:bCs/>
      <w:sz w:val="24"/>
      <w:szCs w:val="24"/>
    </w:rPr>
  </w:style>
  <w:style w:type="character" w:customStyle="1" w:styleId="175">
    <w:name w:val="Char Char1"/>
    <w:qFormat/>
    <w:uiPriority w:val="0"/>
    <w:rPr>
      <w:rFonts w:eastAsia="宋体"/>
      <w:kern w:val="2"/>
      <w:sz w:val="21"/>
      <w:szCs w:val="24"/>
      <w:lang w:bidi="ar-SA"/>
    </w:rPr>
  </w:style>
  <w:style w:type="character" w:customStyle="1" w:styleId="176">
    <w:name w:val="批注框文本 字符"/>
    <w:link w:val="30"/>
    <w:qFormat/>
    <w:uiPriority w:val="0"/>
    <w:rPr>
      <w:kern w:val="2"/>
      <w:sz w:val="18"/>
      <w:szCs w:val="18"/>
    </w:rPr>
  </w:style>
  <w:style w:type="character" w:customStyle="1" w:styleId="177">
    <w:name w:val="正文缩进 字符"/>
    <w:link w:val="8"/>
    <w:qFormat/>
    <w:uiPriority w:val="0"/>
    <w:rPr>
      <w:rFonts w:ascii="宋体"/>
      <w:snapToGrid w:val="0"/>
    </w:rPr>
  </w:style>
  <w:style w:type="character" w:customStyle="1" w:styleId="178">
    <w:name w:val="纯文本 字符"/>
    <w:link w:val="26"/>
    <w:qFormat/>
    <w:uiPriority w:val="0"/>
    <w:rPr>
      <w:rFonts w:ascii="宋体" w:hAnsi="Courier New" w:eastAsia="宋体" w:cs="Courier New"/>
      <w:kern w:val="2"/>
      <w:sz w:val="21"/>
      <w:szCs w:val="21"/>
      <w:lang w:val="en-US" w:eastAsia="zh-CN" w:bidi="ar-SA"/>
    </w:rPr>
  </w:style>
  <w:style w:type="character" w:customStyle="1" w:styleId="179">
    <w:name w:val="正文文本 3 字符"/>
    <w:link w:val="18"/>
    <w:qFormat/>
    <w:uiPriority w:val="0"/>
    <w:rPr>
      <w:b/>
      <w:bCs/>
      <w:sz w:val="24"/>
      <w:szCs w:val="24"/>
    </w:rPr>
  </w:style>
  <w:style w:type="character" w:customStyle="1" w:styleId="180">
    <w:name w:val="标题 5 字符"/>
    <w:link w:val="7"/>
    <w:qFormat/>
    <w:uiPriority w:val="0"/>
    <w:rPr>
      <w:b/>
      <w:kern w:val="2"/>
      <w:sz w:val="28"/>
      <w:szCs w:val="24"/>
    </w:rPr>
  </w:style>
  <w:style w:type="character" w:customStyle="1" w:styleId="181">
    <w:name w:val="标题 1 Char"/>
    <w:link w:val="182"/>
    <w:qFormat/>
    <w:uiPriority w:val="0"/>
    <w:rPr>
      <w:b/>
      <w:bCs/>
      <w:kern w:val="44"/>
      <w:sz w:val="44"/>
      <w:szCs w:val="44"/>
    </w:rPr>
  </w:style>
  <w:style w:type="paragraph" w:customStyle="1" w:styleId="182">
    <w:name w:val="heading 1_file_3493"/>
    <w:basedOn w:val="183"/>
    <w:link w:val="181"/>
    <w:qFormat/>
    <w:uiPriority w:val="9"/>
    <w:pPr>
      <w:outlineLvl w:val="0"/>
    </w:pPr>
    <w:rPr>
      <w:kern w:val="36"/>
      <w:sz w:val="48"/>
      <w:szCs w:val="48"/>
    </w:rPr>
  </w:style>
  <w:style w:type="paragraph" w:customStyle="1" w:styleId="183">
    <w:name w:val="Normal_file_34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3498"/>
    <w:basedOn w:val="185"/>
    <w:link w:val="181"/>
    <w:qFormat/>
    <w:uiPriority w:val="9"/>
    <w:pPr>
      <w:outlineLvl w:val="0"/>
    </w:pPr>
    <w:rPr>
      <w:kern w:val="36"/>
      <w:sz w:val="48"/>
      <w:szCs w:val="48"/>
    </w:rPr>
  </w:style>
  <w:style w:type="paragraph" w:customStyle="1" w:styleId="185">
    <w:name w:val="Normal_file_34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3490"/>
    <w:basedOn w:val="187"/>
    <w:link w:val="181"/>
    <w:qFormat/>
    <w:uiPriority w:val="9"/>
    <w:pPr>
      <w:outlineLvl w:val="0"/>
    </w:pPr>
    <w:rPr>
      <w:kern w:val="36"/>
      <w:sz w:val="48"/>
      <w:szCs w:val="48"/>
    </w:rPr>
  </w:style>
  <w:style w:type="paragraph" w:customStyle="1" w:styleId="187">
    <w:name w:val="Normal_file_34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3495"/>
    <w:basedOn w:val="189"/>
    <w:link w:val="181"/>
    <w:qFormat/>
    <w:uiPriority w:val="9"/>
    <w:pPr>
      <w:outlineLvl w:val="0"/>
    </w:pPr>
    <w:rPr>
      <w:kern w:val="36"/>
      <w:sz w:val="48"/>
      <w:szCs w:val="48"/>
    </w:rPr>
  </w:style>
  <w:style w:type="paragraph" w:customStyle="1" w:styleId="189">
    <w:name w:val="Normal_file_34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3499"/>
    <w:basedOn w:val="191"/>
    <w:link w:val="181"/>
    <w:qFormat/>
    <w:uiPriority w:val="9"/>
    <w:pPr>
      <w:outlineLvl w:val="0"/>
    </w:pPr>
    <w:rPr>
      <w:kern w:val="36"/>
      <w:sz w:val="48"/>
      <w:szCs w:val="48"/>
    </w:rPr>
  </w:style>
  <w:style w:type="paragraph" w:customStyle="1" w:styleId="191">
    <w:name w:val="Normal_file_3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3501"/>
    <w:basedOn w:val="193"/>
    <w:link w:val="181"/>
    <w:qFormat/>
    <w:uiPriority w:val="9"/>
    <w:pPr>
      <w:outlineLvl w:val="0"/>
    </w:pPr>
    <w:rPr>
      <w:kern w:val="36"/>
      <w:sz w:val="48"/>
      <w:szCs w:val="48"/>
    </w:rPr>
  </w:style>
  <w:style w:type="paragraph" w:customStyle="1" w:styleId="193">
    <w:name w:val="Normal_file_3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3496"/>
    <w:basedOn w:val="195"/>
    <w:link w:val="181"/>
    <w:qFormat/>
    <w:uiPriority w:val="9"/>
    <w:pPr>
      <w:outlineLvl w:val="0"/>
    </w:pPr>
    <w:rPr>
      <w:kern w:val="36"/>
      <w:sz w:val="48"/>
      <w:szCs w:val="48"/>
    </w:rPr>
  </w:style>
  <w:style w:type="paragraph" w:customStyle="1" w:styleId="195">
    <w:name w:val="Normal_file_34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6">
    <w:name w:val="heading 1_file_3497"/>
    <w:basedOn w:val="197"/>
    <w:link w:val="181"/>
    <w:qFormat/>
    <w:uiPriority w:val="9"/>
    <w:pPr>
      <w:outlineLvl w:val="0"/>
    </w:pPr>
    <w:rPr>
      <w:kern w:val="36"/>
      <w:sz w:val="48"/>
      <w:szCs w:val="48"/>
    </w:rPr>
  </w:style>
  <w:style w:type="paragraph" w:customStyle="1" w:styleId="197">
    <w:name w:val="Normal_file_34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8">
    <w:name w:val="heading 1_file_3489"/>
    <w:basedOn w:val="199"/>
    <w:link w:val="181"/>
    <w:qFormat/>
    <w:uiPriority w:val="9"/>
    <w:pPr>
      <w:outlineLvl w:val="0"/>
    </w:pPr>
    <w:rPr>
      <w:kern w:val="36"/>
      <w:sz w:val="48"/>
      <w:szCs w:val="48"/>
    </w:rPr>
  </w:style>
  <w:style w:type="paragraph" w:customStyle="1" w:styleId="199">
    <w:name w:val="Normal_file_34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0">
    <w:name w:val="heading 1_file_3503"/>
    <w:basedOn w:val="201"/>
    <w:link w:val="181"/>
    <w:qFormat/>
    <w:uiPriority w:val="9"/>
    <w:pPr>
      <w:outlineLvl w:val="0"/>
    </w:pPr>
    <w:rPr>
      <w:kern w:val="36"/>
      <w:sz w:val="48"/>
      <w:szCs w:val="48"/>
    </w:rPr>
  </w:style>
  <w:style w:type="paragraph" w:customStyle="1" w:styleId="201">
    <w:name w:val="Normal_file_3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2">
    <w:name w:val="heading 1_file_3505"/>
    <w:basedOn w:val="203"/>
    <w:link w:val="181"/>
    <w:qFormat/>
    <w:uiPriority w:val="9"/>
    <w:pPr>
      <w:outlineLvl w:val="0"/>
    </w:pPr>
    <w:rPr>
      <w:kern w:val="36"/>
      <w:sz w:val="48"/>
      <w:szCs w:val="48"/>
    </w:rPr>
  </w:style>
  <w:style w:type="paragraph" w:customStyle="1" w:styleId="203">
    <w:name w:val="Normal_file_3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4">
    <w:name w:val="heading 1_file_3504"/>
    <w:basedOn w:val="205"/>
    <w:link w:val="181"/>
    <w:qFormat/>
    <w:uiPriority w:val="9"/>
    <w:pPr>
      <w:outlineLvl w:val="0"/>
    </w:pPr>
    <w:rPr>
      <w:kern w:val="36"/>
      <w:sz w:val="48"/>
      <w:szCs w:val="48"/>
    </w:rPr>
  </w:style>
  <w:style w:type="paragraph" w:customStyle="1" w:styleId="205">
    <w:name w:val="Normal_file_3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6">
    <w:name w:val="heading 1_file_3486"/>
    <w:basedOn w:val="207"/>
    <w:link w:val="181"/>
    <w:qFormat/>
    <w:uiPriority w:val="9"/>
    <w:pPr>
      <w:outlineLvl w:val="0"/>
    </w:pPr>
    <w:rPr>
      <w:kern w:val="36"/>
      <w:sz w:val="48"/>
      <w:szCs w:val="48"/>
    </w:rPr>
  </w:style>
  <w:style w:type="paragraph" w:customStyle="1" w:styleId="207">
    <w:name w:val="Normal_file_34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08">
    <w:name w:val="heading 1_file_3488"/>
    <w:basedOn w:val="209"/>
    <w:link w:val="181"/>
    <w:qFormat/>
    <w:uiPriority w:val="9"/>
    <w:pPr>
      <w:outlineLvl w:val="0"/>
    </w:pPr>
    <w:rPr>
      <w:kern w:val="36"/>
      <w:sz w:val="48"/>
      <w:szCs w:val="48"/>
    </w:rPr>
  </w:style>
  <w:style w:type="paragraph" w:customStyle="1" w:styleId="209">
    <w:name w:val="Normal_file_34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0">
    <w:name w:val="heading 1_file_3491"/>
    <w:basedOn w:val="211"/>
    <w:link w:val="181"/>
    <w:qFormat/>
    <w:uiPriority w:val="9"/>
    <w:pPr>
      <w:outlineLvl w:val="0"/>
    </w:pPr>
    <w:rPr>
      <w:kern w:val="36"/>
      <w:sz w:val="48"/>
      <w:szCs w:val="48"/>
    </w:rPr>
  </w:style>
  <w:style w:type="paragraph" w:customStyle="1" w:styleId="211">
    <w:name w:val="Normal_file_34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2">
    <w:name w:val="heading 1_file_3494"/>
    <w:basedOn w:val="213"/>
    <w:link w:val="181"/>
    <w:qFormat/>
    <w:uiPriority w:val="9"/>
    <w:pPr>
      <w:outlineLvl w:val="0"/>
    </w:pPr>
    <w:rPr>
      <w:kern w:val="36"/>
      <w:sz w:val="48"/>
      <w:szCs w:val="48"/>
    </w:rPr>
  </w:style>
  <w:style w:type="paragraph" w:customStyle="1" w:styleId="213">
    <w:name w:val="Normal_file_34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4">
    <w:name w:val="heading 1_file_3502"/>
    <w:basedOn w:val="215"/>
    <w:link w:val="181"/>
    <w:qFormat/>
    <w:uiPriority w:val="9"/>
    <w:pPr>
      <w:outlineLvl w:val="0"/>
    </w:pPr>
    <w:rPr>
      <w:kern w:val="36"/>
      <w:sz w:val="48"/>
      <w:szCs w:val="48"/>
    </w:rPr>
  </w:style>
  <w:style w:type="paragraph" w:customStyle="1" w:styleId="215">
    <w:name w:val="Normal_file_3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6">
    <w:name w:val="heading 1_file_3492"/>
    <w:basedOn w:val="217"/>
    <w:link w:val="181"/>
    <w:qFormat/>
    <w:uiPriority w:val="9"/>
    <w:pPr>
      <w:outlineLvl w:val="0"/>
    </w:pPr>
    <w:rPr>
      <w:kern w:val="36"/>
      <w:sz w:val="48"/>
      <w:szCs w:val="48"/>
    </w:rPr>
  </w:style>
  <w:style w:type="paragraph" w:customStyle="1" w:styleId="217">
    <w:name w:val="Normal_file_34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8">
    <w:name w:val="heading 1_file_3500"/>
    <w:basedOn w:val="219"/>
    <w:link w:val="181"/>
    <w:qFormat/>
    <w:uiPriority w:val="9"/>
    <w:pPr>
      <w:outlineLvl w:val="0"/>
    </w:pPr>
    <w:rPr>
      <w:kern w:val="36"/>
      <w:sz w:val="48"/>
      <w:szCs w:val="48"/>
    </w:rPr>
  </w:style>
  <w:style w:type="paragraph" w:customStyle="1" w:styleId="219">
    <w:name w:val="Normal_file_350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20">
    <w:name w:val="项目排列 Char Char"/>
    <w:link w:val="221"/>
    <w:qFormat/>
    <w:uiPriority w:val="0"/>
    <w:rPr>
      <w:kern w:val="2"/>
      <w:sz w:val="24"/>
      <w:szCs w:val="24"/>
    </w:rPr>
  </w:style>
  <w:style w:type="paragraph" w:customStyle="1" w:styleId="221">
    <w:name w:val="项目排列"/>
    <w:basedOn w:val="1"/>
    <w:link w:val="220"/>
    <w:qFormat/>
    <w:uiPriority w:val="0"/>
    <w:pPr>
      <w:numPr>
        <w:ilvl w:val="0"/>
        <w:numId w:val="1"/>
      </w:numPr>
      <w:tabs>
        <w:tab w:val="left" w:pos="1200"/>
      </w:tabs>
      <w:spacing w:beforeLines="50" w:afterLines="50" w:line="300" w:lineRule="auto"/>
    </w:pPr>
    <w:rPr>
      <w:sz w:val="24"/>
    </w:rPr>
  </w:style>
  <w:style w:type="character" w:customStyle="1" w:styleId="222">
    <w:name w:val="Hyperlink_file_3488"/>
    <w:basedOn w:val="223"/>
    <w:unhideWhenUsed/>
    <w:qFormat/>
    <w:uiPriority w:val="99"/>
    <w:rPr>
      <w:color w:val="0782C1"/>
      <w:u w:val="single"/>
    </w:rPr>
  </w:style>
  <w:style w:type="character" w:customStyle="1" w:styleId="223">
    <w:name w:val="Default Paragraph Font_file_3488"/>
    <w:unhideWhenUsed/>
    <w:qFormat/>
    <w:uiPriority w:val="1"/>
  </w:style>
  <w:style w:type="character" w:customStyle="1" w:styleId="224">
    <w:name w:val="FollowedHyperlink_file_3488"/>
    <w:basedOn w:val="223"/>
    <w:unhideWhenUsed/>
    <w:qFormat/>
    <w:uiPriority w:val="99"/>
    <w:rPr>
      <w:color w:val="0782C1"/>
      <w:u w:val="single"/>
    </w:rPr>
  </w:style>
  <w:style w:type="character" w:customStyle="1" w:styleId="225">
    <w:name w:val="标题 2 Char_file_3488"/>
    <w:basedOn w:val="223"/>
    <w:link w:val="4"/>
    <w:semiHidden/>
    <w:qFormat/>
    <w:uiPriority w:val="9"/>
    <w:rPr>
      <w:rFonts w:ascii="等线 Light" w:hAnsi="等线 Light" w:eastAsia="等线 Light" w:cs="Times New Roman"/>
      <w:b/>
      <w:bCs/>
      <w:sz w:val="32"/>
      <w:szCs w:val="32"/>
    </w:rPr>
  </w:style>
  <w:style w:type="character" w:customStyle="1" w:styleId="226">
    <w:name w:val="标题 4 Char_file_3488"/>
    <w:basedOn w:val="223"/>
    <w:link w:val="6"/>
    <w:semiHidden/>
    <w:qFormat/>
    <w:uiPriority w:val="9"/>
    <w:rPr>
      <w:rFonts w:ascii="等线 Light" w:hAnsi="等线 Light" w:eastAsia="等线 Light" w:cs="Times New Roman"/>
      <w:b/>
      <w:bCs/>
      <w:sz w:val="28"/>
      <w:szCs w:val="28"/>
    </w:rPr>
  </w:style>
  <w:style w:type="character" w:customStyle="1" w:styleId="227">
    <w:name w:val="标题 6 Char_file_3488"/>
    <w:basedOn w:val="223"/>
    <w:link w:val="9"/>
    <w:semiHidden/>
    <w:qFormat/>
    <w:uiPriority w:val="9"/>
    <w:rPr>
      <w:rFonts w:ascii="等线 Light" w:hAnsi="等线 Light" w:eastAsia="等线 Light" w:cs="Times New Roman"/>
      <w:b/>
      <w:bCs/>
      <w:sz w:val="24"/>
      <w:szCs w:val="24"/>
    </w:rPr>
  </w:style>
  <w:style w:type="character" w:customStyle="1" w:styleId="228">
    <w:name w:val="标题 6 Char_file_3489"/>
    <w:basedOn w:val="229"/>
    <w:link w:val="9"/>
    <w:semiHidden/>
    <w:qFormat/>
    <w:uiPriority w:val="9"/>
    <w:rPr>
      <w:rFonts w:ascii="等线 Light" w:hAnsi="等线 Light" w:eastAsia="等线 Light" w:cs="Times New Roman"/>
      <w:b/>
      <w:bCs/>
      <w:sz w:val="24"/>
      <w:szCs w:val="24"/>
    </w:rPr>
  </w:style>
  <w:style w:type="character" w:customStyle="1" w:styleId="229">
    <w:name w:val="Default Paragraph Font_file_3489"/>
    <w:unhideWhenUsed/>
    <w:qFormat/>
    <w:uiPriority w:val="1"/>
  </w:style>
  <w:style w:type="character" w:customStyle="1" w:styleId="230">
    <w:name w:val="标题 5 Char_file_3489"/>
    <w:basedOn w:val="229"/>
    <w:link w:val="7"/>
    <w:semiHidden/>
    <w:qFormat/>
    <w:uiPriority w:val="9"/>
    <w:rPr>
      <w:rFonts w:ascii="宋体" w:hAnsi="宋体" w:eastAsia="宋体" w:cs="宋体"/>
      <w:b/>
      <w:bCs/>
      <w:sz w:val="28"/>
      <w:szCs w:val="28"/>
    </w:rPr>
  </w:style>
  <w:style w:type="character" w:customStyle="1" w:styleId="231">
    <w:name w:val="Strong_file_3488"/>
    <w:basedOn w:val="223"/>
    <w:qFormat/>
    <w:uiPriority w:val="22"/>
    <w:rPr>
      <w:b/>
      <w:bCs/>
    </w:rPr>
  </w:style>
  <w:style w:type="character" w:customStyle="1" w:styleId="232">
    <w:name w:val="Hyperlink_file_3486"/>
    <w:basedOn w:val="233"/>
    <w:unhideWhenUsed/>
    <w:qFormat/>
    <w:uiPriority w:val="99"/>
    <w:rPr>
      <w:color w:val="0782C1"/>
      <w:u w:val="single"/>
    </w:rPr>
  </w:style>
  <w:style w:type="character" w:customStyle="1" w:styleId="233">
    <w:name w:val="Default Paragraph Font_file_3486"/>
    <w:unhideWhenUsed/>
    <w:qFormat/>
    <w:uiPriority w:val="1"/>
  </w:style>
  <w:style w:type="character" w:customStyle="1" w:styleId="234">
    <w:name w:val="标题 2 Char_file_3486"/>
    <w:basedOn w:val="233"/>
    <w:link w:val="4"/>
    <w:semiHidden/>
    <w:qFormat/>
    <w:uiPriority w:val="9"/>
    <w:rPr>
      <w:rFonts w:ascii="等线 Light" w:hAnsi="等线 Light" w:eastAsia="等线 Light" w:cs="Times New Roman"/>
      <w:b/>
      <w:bCs/>
      <w:sz w:val="32"/>
      <w:szCs w:val="32"/>
    </w:rPr>
  </w:style>
  <w:style w:type="character" w:customStyle="1" w:styleId="235">
    <w:name w:val="标题 4 Char_file_3486"/>
    <w:basedOn w:val="233"/>
    <w:link w:val="6"/>
    <w:semiHidden/>
    <w:qFormat/>
    <w:uiPriority w:val="9"/>
    <w:rPr>
      <w:rFonts w:ascii="等线 Light" w:hAnsi="等线 Light" w:eastAsia="等线 Light" w:cs="Times New Roman"/>
      <w:b/>
      <w:bCs/>
      <w:sz w:val="28"/>
      <w:szCs w:val="28"/>
    </w:rPr>
  </w:style>
  <w:style w:type="character" w:customStyle="1" w:styleId="236">
    <w:name w:val="FollowedHyperlink_file_3486"/>
    <w:basedOn w:val="233"/>
    <w:unhideWhenUsed/>
    <w:qFormat/>
    <w:uiPriority w:val="99"/>
    <w:rPr>
      <w:color w:val="0782C1"/>
      <w:u w:val="single"/>
    </w:rPr>
  </w:style>
  <w:style w:type="character" w:customStyle="1" w:styleId="237">
    <w:name w:val="列表段落 字符1"/>
    <w:qFormat/>
    <w:locked/>
    <w:uiPriority w:val="34"/>
    <w:rPr>
      <w:rFonts w:ascii="Calibri" w:hAnsi="Calibri"/>
      <w:kern w:val="2"/>
      <w:sz w:val="21"/>
      <w:szCs w:val="22"/>
    </w:rPr>
  </w:style>
  <w:style w:type="character" w:customStyle="1" w:styleId="238">
    <w:name w:val="标题 1 Char_file_3489"/>
    <w:basedOn w:val="229"/>
    <w:link w:val="3"/>
    <w:qFormat/>
    <w:uiPriority w:val="9"/>
    <w:rPr>
      <w:rFonts w:ascii="宋体" w:hAnsi="宋体" w:eastAsia="宋体" w:cs="宋体"/>
      <w:b/>
      <w:bCs/>
      <w:kern w:val="44"/>
      <w:sz w:val="44"/>
      <w:szCs w:val="44"/>
    </w:rPr>
  </w:style>
  <w:style w:type="character" w:customStyle="1" w:styleId="239">
    <w:name w:val="FollowedHyperlink_file_3489"/>
    <w:basedOn w:val="229"/>
    <w:unhideWhenUsed/>
    <w:qFormat/>
    <w:uiPriority w:val="99"/>
    <w:rPr>
      <w:color w:val="0782C1"/>
      <w:u w:val="single"/>
    </w:rPr>
  </w:style>
  <w:style w:type="character" w:customStyle="1" w:styleId="240">
    <w:name w:val="Hyperlink_file_3495"/>
    <w:basedOn w:val="241"/>
    <w:unhideWhenUsed/>
    <w:qFormat/>
    <w:uiPriority w:val="99"/>
    <w:rPr>
      <w:color w:val="0782C1"/>
      <w:u w:val="single"/>
    </w:rPr>
  </w:style>
  <w:style w:type="character" w:customStyle="1" w:styleId="241">
    <w:name w:val="Default Paragraph Font_file_3495"/>
    <w:unhideWhenUsed/>
    <w:qFormat/>
    <w:uiPriority w:val="1"/>
  </w:style>
  <w:style w:type="character" w:customStyle="1" w:styleId="242">
    <w:name w:val="FollowedHyperlink_file_3495"/>
    <w:basedOn w:val="241"/>
    <w:unhideWhenUsed/>
    <w:qFormat/>
    <w:uiPriority w:val="99"/>
    <w:rPr>
      <w:color w:val="0782C1"/>
      <w:u w:val="single"/>
    </w:rPr>
  </w:style>
  <w:style w:type="character" w:customStyle="1" w:styleId="243">
    <w:name w:val="标题 2 Char_file_3495"/>
    <w:basedOn w:val="241"/>
    <w:link w:val="4"/>
    <w:semiHidden/>
    <w:qFormat/>
    <w:uiPriority w:val="9"/>
    <w:rPr>
      <w:rFonts w:ascii="等线 Light" w:hAnsi="等线 Light" w:eastAsia="等线 Light" w:cs="Times New Roman"/>
      <w:b/>
      <w:bCs/>
      <w:sz w:val="32"/>
      <w:szCs w:val="32"/>
    </w:rPr>
  </w:style>
  <w:style w:type="character" w:customStyle="1" w:styleId="244">
    <w:name w:val="批注框文本 字符_file_3487"/>
    <w:basedOn w:val="245"/>
    <w:semiHidden/>
    <w:qFormat/>
    <w:uiPriority w:val="99"/>
    <w:rPr>
      <w:sz w:val="18"/>
      <w:szCs w:val="18"/>
    </w:rPr>
  </w:style>
  <w:style w:type="character" w:customStyle="1" w:styleId="245">
    <w:name w:val="Default Paragraph Font_file_3487"/>
    <w:unhideWhenUsed/>
    <w:qFormat/>
    <w:uiPriority w:val="1"/>
  </w:style>
  <w:style w:type="character" w:customStyle="1" w:styleId="246">
    <w:name w:val="标题 4 Char_file_3495"/>
    <w:basedOn w:val="241"/>
    <w:link w:val="6"/>
    <w:semiHidden/>
    <w:qFormat/>
    <w:uiPriority w:val="9"/>
    <w:rPr>
      <w:rFonts w:ascii="等线 Light" w:hAnsi="等线 Light" w:eastAsia="等线 Light" w:cs="Times New Roman"/>
      <w:b/>
      <w:bCs/>
      <w:sz w:val="28"/>
      <w:szCs w:val="28"/>
    </w:rPr>
  </w:style>
  <w:style w:type="character" w:customStyle="1" w:styleId="247">
    <w:name w:val="批注文字 字符1_file_3487"/>
    <w:basedOn w:val="245"/>
    <w:semiHidden/>
    <w:qFormat/>
    <w:uiPriority w:val="99"/>
  </w:style>
  <w:style w:type="character" w:customStyle="1" w:styleId="248">
    <w:name w:val="标题 6 Char_file_3495"/>
    <w:basedOn w:val="241"/>
    <w:link w:val="9"/>
    <w:semiHidden/>
    <w:qFormat/>
    <w:uiPriority w:val="9"/>
    <w:rPr>
      <w:rFonts w:ascii="等线 Light" w:hAnsi="等线 Light" w:eastAsia="等线 Light" w:cs="Times New Roman"/>
      <w:b/>
      <w:bCs/>
      <w:sz w:val="24"/>
      <w:szCs w:val="24"/>
    </w:rPr>
  </w:style>
  <w:style w:type="character" w:customStyle="1" w:styleId="249">
    <w:name w:val="批注文字 字符_file_3487"/>
    <w:qFormat/>
    <w:uiPriority w:val="99"/>
    <w:rPr>
      <w:szCs w:val="24"/>
    </w:rPr>
  </w:style>
  <w:style w:type="character" w:customStyle="1" w:styleId="250">
    <w:name w:val="标题 2 Char_file_3489"/>
    <w:basedOn w:val="229"/>
    <w:link w:val="4"/>
    <w:semiHidden/>
    <w:qFormat/>
    <w:uiPriority w:val="9"/>
    <w:rPr>
      <w:rFonts w:ascii="等线 Light" w:hAnsi="等线 Light" w:eastAsia="等线 Light" w:cs="Times New Roman"/>
      <w:b/>
      <w:bCs/>
      <w:sz w:val="32"/>
      <w:szCs w:val="32"/>
    </w:rPr>
  </w:style>
  <w:style w:type="character" w:customStyle="1" w:styleId="251">
    <w:name w:val="Hyperlink_file_3489"/>
    <w:basedOn w:val="229"/>
    <w:unhideWhenUsed/>
    <w:qFormat/>
    <w:uiPriority w:val="99"/>
    <w:rPr>
      <w:color w:val="0782C1"/>
      <w:u w:val="single"/>
    </w:rPr>
  </w:style>
  <w:style w:type="character" w:customStyle="1" w:styleId="252">
    <w:name w:val="正文文本首行缩进 2 字符"/>
    <w:basedOn w:val="91"/>
    <w:link w:val="47"/>
    <w:semiHidden/>
    <w:qFormat/>
    <w:uiPriority w:val="0"/>
    <w:rPr>
      <w:kern w:val="2"/>
      <w:sz w:val="21"/>
      <w:szCs w:val="24"/>
    </w:rPr>
  </w:style>
  <w:style w:type="character" w:customStyle="1" w:styleId="253">
    <w:name w:val="标题 1 Char_file_3488"/>
    <w:basedOn w:val="223"/>
    <w:link w:val="3"/>
    <w:qFormat/>
    <w:uiPriority w:val="9"/>
    <w:rPr>
      <w:rFonts w:ascii="宋体" w:hAnsi="宋体" w:eastAsia="宋体" w:cs="宋体"/>
      <w:b/>
      <w:bCs/>
      <w:kern w:val="44"/>
      <w:sz w:val="44"/>
      <w:szCs w:val="44"/>
    </w:rPr>
  </w:style>
  <w:style w:type="character" w:customStyle="1" w:styleId="254">
    <w:name w:val="标题 5 Char_file_3488"/>
    <w:basedOn w:val="223"/>
    <w:link w:val="7"/>
    <w:semiHidden/>
    <w:qFormat/>
    <w:uiPriority w:val="9"/>
    <w:rPr>
      <w:rFonts w:ascii="宋体" w:hAnsi="宋体" w:eastAsia="宋体" w:cs="宋体"/>
      <w:b/>
      <w:bCs/>
      <w:sz w:val="28"/>
      <w:szCs w:val="28"/>
    </w:rPr>
  </w:style>
  <w:style w:type="character" w:customStyle="1" w:styleId="255">
    <w:name w:val="标题 1 Char_file_3486"/>
    <w:basedOn w:val="233"/>
    <w:link w:val="3"/>
    <w:qFormat/>
    <w:uiPriority w:val="9"/>
    <w:rPr>
      <w:rFonts w:ascii="宋体" w:hAnsi="宋体" w:eastAsia="宋体" w:cs="宋体"/>
      <w:b/>
      <w:bCs/>
      <w:kern w:val="44"/>
      <w:sz w:val="44"/>
      <w:szCs w:val="44"/>
    </w:rPr>
  </w:style>
  <w:style w:type="character" w:customStyle="1" w:styleId="256">
    <w:name w:val="标题 3 Char_file_3486"/>
    <w:basedOn w:val="233"/>
    <w:link w:val="5"/>
    <w:semiHidden/>
    <w:qFormat/>
    <w:uiPriority w:val="9"/>
    <w:rPr>
      <w:rFonts w:ascii="宋体" w:hAnsi="宋体" w:eastAsia="宋体" w:cs="宋体"/>
      <w:b/>
      <w:bCs/>
      <w:sz w:val="32"/>
      <w:szCs w:val="32"/>
    </w:rPr>
  </w:style>
  <w:style w:type="character" w:customStyle="1" w:styleId="257">
    <w:name w:val="标题 5 Char_file_3486"/>
    <w:basedOn w:val="233"/>
    <w:link w:val="7"/>
    <w:semiHidden/>
    <w:qFormat/>
    <w:uiPriority w:val="9"/>
    <w:rPr>
      <w:rFonts w:ascii="宋体" w:hAnsi="宋体" w:eastAsia="宋体" w:cs="宋体"/>
      <w:b/>
      <w:bCs/>
      <w:sz w:val="28"/>
      <w:szCs w:val="28"/>
    </w:rPr>
  </w:style>
  <w:style w:type="character" w:customStyle="1" w:styleId="258">
    <w:name w:val="标题 6 Char_file_3486"/>
    <w:basedOn w:val="233"/>
    <w:link w:val="9"/>
    <w:semiHidden/>
    <w:qFormat/>
    <w:uiPriority w:val="9"/>
    <w:rPr>
      <w:rFonts w:ascii="等线 Light" w:hAnsi="等线 Light" w:eastAsia="等线 Light" w:cs="Times New Roman"/>
      <w:b/>
      <w:bCs/>
      <w:sz w:val="24"/>
      <w:szCs w:val="24"/>
    </w:rPr>
  </w:style>
  <w:style w:type="character" w:customStyle="1" w:styleId="259">
    <w:name w:val="Emphasis_file_3486"/>
    <w:basedOn w:val="233"/>
    <w:qFormat/>
    <w:uiPriority w:val="20"/>
    <w:rPr>
      <w:i/>
      <w:iCs/>
    </w:rPr>
  </w:style>
  <w:style w:type="character" w:customStyle="1" w:styleId="260">
    <w:name w:val="纯文本 字符_file_3487"/>
    <w:qFormat/>
    <w:uiPriority w:val="0"/>
    <w:rPr>
      <w:rFonts w:ascii="宋体" w:hAnsi="Courier New" w:eastAsia="宋体" w:cs="Courier New"/>
      <w:szCs w:val="21"/>
    </w:rPr>
  </w:style>
  <w:style w:type="character" w:customStyle="1" w:styleId="261">
    <w:name w:val="标题 5 Char_file_3495"/>
    <w:basedOn w:val="241"/>
    <w:link w:val="7"/>
    <w:semiHidden/>
    <w:qFormat/>
    <w:uiPriority w:val="9"/>
    <w:rPr>
      <w:rFonts w:ascii="宋体" w:hAnsi="宋体" w:eastAsia="宋体" w:cs="宋体"/>
      <w:b/>
      <w:bCs/>
      <w:sz w:val="28"/>
      <w:szCs w:val="28"/>
    </w:rPr>
  </w:style>
  <w:style w:type="character" w:customStyle="1" w:styleId="262">
    <w:name w:val="标题 3 Char_file_3495"/>
    <w:basedOn w:val="241"/>
    <w:link w:val="5"/>
    <w:semiHidden/>
    <w:qFormat/>
    <w:uiPriority w:val="9"/>
    <w:rPr>
      <w:rFonts w:ascii="宋体" w:hAnsi="宋体" w:eastAsia="宋体" w:cs="宋体"/>
      <w:b/>
      <w:bCs/>
      <w:sz w:val="32"/>
      <w:szCs w:val="32"/>
    </w:rPr>
  </w:style>
  <w:style w:type="character" w:customStyle="1" w:styleId="263">
    <w:name w:val="纯文本 字符1_file_3487"/>
    <w:basedOn w:val="245"/>
    <w:semiHidden/>
    <w:qFormat/>
    <w:uiPriority w:val="99"/>
    <w:rPr>
      <w:rFonts w:ascii="等线" w:hAnsi="Courier New" w:cs="Courier New"/>
    </w:rPr>
  </w:style>
  <w:style w:type="character" w:customStyle="1" w:styleId="264">
    <w:name w:val="页眉 字符_file_3487"/>
    <w:basedOn w:val="245"/>
    <w:qFormat/>
    <w:uiPriority w:val="99"/>
    <w:rPr>
      <w:sz w:val="18"/>
      <w:szCs w:val="18"/>
    </w:rPr>
  </w:style>
  <w:style w:type="character" w:customStyle="1" w:styleId="265">
    <w:name w:val="标题 1 Char_file_3495"/>
    <w:basedOn w:val="241"/>
    <w:link w:val="3"/>
    <w:qFormat/>
    <w:uiPriority w:val="9"/>
    <w:rPr>
      <w:rFonts w:ascii="宋体" w:hAnsi="宋体" w:eastAsia="宋体" w:cs="宋体"/>
      <w:b/>
      <w:bCs/>
      <w:kern w:val="44"/>
      <w:sz w:val="44"/>
      <w:szCs w:val="44"/>
    </w:rPr>
  </w:style>
  <w:style w:type="character" w:customStyle="1" w:styleId="266">
    <w:name w:val="页脚 字符_file_3487"/>
    <w:basedOn w:val="245"/>
    <w:qFormat/>
    <w:uiPriority w:val="99"/>
    <w:rPr>
      <w:sz w:val="18"/>
      <w:szCs w:val="18"/>
    </w:rPr>
  </w:style>
  <w:style w:type="character" w:customStyle="1" w:styleId="267">
    <w:name w:val="Strong_file_3489"/>
    <w:basedOn w:val="229"/>
    <w:qFormat/>
    <w:uiPriority w:val="22"/>
    <w:rPr>
      <w:b/>
      <w:bCs/>
    </w:rPr>
  </w:style>
  <w:style w:type="character" w:customStyle="1" w:styleId="268">
    <w:name w:val="标题 3 Char_file_3488"/>
    <w:basedOn w:val="223"/>
    <w:link w:val="5"/>
    <w:semiHidden/>
    <w:qFormat/>
    <w:uiPriority w:val="9"/>
    <w:rPr>
      <w:rFonts w:ascii="宋体" w:hAnsi="宋体" w:eastAsia="宋体" w:cs="宋体"/>
      <w:b/>
      <w:bCs/>
      <w:sz w:val="32"/>
      <w:szCs w:val="32"/>
    </w:rPr>
  </w:style>
  <w:style w:type="character" w:customStyle="1" w:styleId="269">
    <w:name w:val="标题 3 Char_file_3489"/>
    <w:basedOn w:val="229"/>
    <w:link w:val="5"/>
    <w:semiHidden/>
    <w:qFormat/>
    <w:uiPriority w:val="9"/>
    <w:rPr>
      <w:rFonts w:ascii="宋体" w:hAnsi="宋体" w:eastAsia="宋体" w:cs="宋体"/>
      <w:b/>
      <w:bCs/>
      <w:sz w:val="32"/>
      <w:szCs w:val="32"/>
    </w:rPr>
  </w:style>
  <w:style w:type="character" w:customStyle="1" w:styleId="270">
    <w:name w:val="标题 4 Char_file_3489"/>
    <w:basedOn w:val="229"/>
    <w:link w:val="6"/>
    <w:semiHidden/>
    <w:qFormat/>
    <w:uiPriority w:val="9"/>
    <w:rPr>
      <w:rFonts w:ascii="等线 Light" w:hAnsi="等线 Light" w:eastAsia="等线 Light" w:cs="Times New Roman"/>
      <w:b/>
      <w:bCs/>
      <w:sz w:val="28"/>
      <w:szCs w:val="28"/>
    </w:rPr>
  </w:style>
  <w:style w:type="character" w:customStyle="1" w:styleId="271">
    <w:name w:val="Default Paragraph Font_file_3490"/>
    <w:unhideWhenUsed/>
    <w:qFormat/>
    <w:uiPriority w:val="1"/>
  </w:style>
  <w:style w:type="character" w:customStyle="1" w:styleId="272">
    <w:name w:val="FollowedHyperlink_file_3497"/>
    <w:basedOn w:val="273"/>
    <w:unhideWhenUsed/>
    <w:qFormat/>
    <w:uiPriority w:val="99"/>
    <w:rPr>
      <w:color w:val="0782C1"/>
      <w:u w:val="single"/>
    </w:rPr>
  </w:style>
  <w:style w:type="character" w:customStyle="1" w:styleId="273">
    <w:name w:val="Default Paragraph Font_file_3497"/>
    <w:unhideWhenUsed/>
    <w:qFormat/>
    <w:uiPriority w:val="1"/>
  </w:style>
  <w:style w:type="character" w:customStyle="1" w:styleId="274">
    <w:name w:val="Hyperlink_file_3490"/>
    <w:basedOn w:val="271"/>
    <w:unhideWhenUsed/>
    <w:qFormat/>
    <w:uiPriority w:val="99"/>
    <w:rPr>
      <w:color w:val="0782C1"/>
      <w:u w:val="single"/>
    </w:rPr>
  </w:style>
  <w:style w:type="character" w:customStyle="1" w:styleId="275">
    <w:name w:val="FollowedHyperlink_file_3490"/>
    <w:basedOn w:val="271"/>
    <w:unhideWhenUsed/>
    <w:qFormat/>
    <w:uiPriority w:val="99"/>
    <w:rPr>
      <w:color w:val="0782C1"/>
      <w:u w:val="single"/>
    </w:rPr>
  </w:style>
  <w:style w:type="character" w:customStyle="1" w:styleId="276">
    <w:name w:val="标题 1 Char_file_3490"/>
    <w:basedOn w:val="271"/>
    <w:link w:val="3"/>
    <w:qFormat/>
    <w:uiPriority w:val="9"/>
    <w:rPr>
      <w:rFonts w:ascii="宋体" w:hAnsi="宋体" w:eastAsia="宋体" w:cs="宋体"/>
      <w:b/>
      <w:bCs/>
      <w:kern w:val="44"/>
      <w:sz w:val="44"/>
      <w:szCs w:val="44"/>
    </w:rPr>
  </w:style>
  <w:style w:type="character" w:customStyle="1" w:styleId="277">
    <w:name w:val="标题 4 Char_file_3497"/>
    <w:basedOn w:val="273"/>
    <w:link w:val="6"/>
    <w:semiHidden/>
    <w:qFormat/>
    <w:uiPriority w:val="9"/>
    <w:rPr>
      <w:rFonts w:ascii="等线 Light" w:hAnsi="等线 Light" w:eastAsia="等线 Light" w:cs="Times New Roman"/>
      <w:b/>
      <w:bCs/>
      <w:sz w:val="28"/>
      <w:szCs w:val="28"/>
    </w:rPr>
  </w:style>
  <w:style w:type="character" w:customStyle="1" w:styleId="278">
    <w:name w:val="Hyperlink_file_3492"/>
    <w:basedOn w:val="279"/>
    <w:unhideWhenUsed/>
    <w:qFormat/>
    <w:uiPriority w:val="99"/>
    <w:rPr>
      <w:color w:val="0782C1"/>
      <w:u w:val="single"/>
    </w:rPr>
  </w:style>
  <w:style w:type="character" w:customStyle="1" w:styleId="279">
    <w:name w:val="Default Paragraph Font_file_3492"/>
    <w:unhideWhenUsed/>
    <w:qFormat/>
    <w:uiPriority w:val="1"/>
  </w:style>
  <w:style w:type="character" w:customStyle="1" w:styleId="280">
    <w:name w:val="标题 2 Char_file_3490"/>
    <w:basedOn w:val="271"/>
    <w:link w:val="4"/>
    <w:semiHidden/>
    <w:qFormat/>
    <w:uiPriority w:val="9"/>
    <w:rPr>
      <w:rFonts w:ascii="等线 Light" w:hAnsi="等线 Light" w:eastAsia="等线 Light" w:cs="Times New Roman"/>
      <w:b/>
      <w:bCs/>
      <w:sz w:val="32"/>
      <w:szCs w:val="32"/>
    </w:rPr>
  </w:style>
  <w:style w:type="character" w:customStyle="1" w:styleId="281">
    <w:name w:val="Default Paragraph Font_file_3494"/>
    <w:unhideWhenUsed/>
    <w:qFormat/>
    <w:uiPriority w:val="1"/>
  </w:style>
  <w:style w:type="character" w:customStyle="1" w:styleId="282">
    <w:name w:val="标题 1 Char_file_3492"/>
    <w:basedOn w:val="279"/>
    <w:link w:val="3"/>
    <w:qFormat/>
    <w:uiPriority w:val="9"/>
    <w:rPr>
      <w:rFonts w:ascii="宋体" w:hAnsi="宋体" w:eastAsia="宋体" w:cs="宋体"/>
      <w:b/>
      <w:bCs/>
      <w:kern w:val="44"/>
      <w:sz w:val="44"/>
      <w:szCs w:val="44"/>
    </w:rPr>
  </w:style>
  <w:style w:type="character" w:customStyle="1" w:styleId="283">
    <w:name w:val="标题 3 Char_file_3490"/>
    <w:basedOn w:val="271"/>
    <w:link w:val="5"/>
    <w:semiHidden/>
    <w:qFormat/>
    <w:uiPriority w:val="9"/>
    <w:rPr>
      <w:rFonts w:ascii="宋体" w:hAnsi="宋体" w:eastAsia="宋体" w:cs="宋体"/>
      <w:b/>
      <w:bCs/>
      <w:sz w:val="32"/>
      <w:szCs w:val="32"/>
    </w:rPr>
  </w:style>
  <w:style w:type="character" w:customStyle="1" w:styleId="284">
    <w:name w:val="FollowedHyperlink_file_3492"/>
    <w:basedOn w:val="279"/>
    <w:unhideWhenUsed/>
    <w:qFormat/>
    <w:uiPriority w:val="99"/>
    <w:rPr>
      <w:color w:val="0782C1"/>
      <w:u w:val="single"/>
    </w:rPr>
  </w:style>
  <w:style w:type="character" w:customStyle="1" w:styleId="285">
    <w:name w:val="标题 4 Char_file_3490"/>
    <w:basedOn w:val="271"/>
    <w:link w:val="6"/>
    <w:semiHidden/>
    <w:qFormat/>
    <w:uiPriority w:val="9"/>
    <w:rPr>
      <w:rFonts w:ascii="等线 Light" w:hAnsi="等线 Light" w:eastAsia="等线 Light" w:cs="Times New Roman"/>
      <w:b/>
      <w:bCs/>
      <w:sz w:val="28"/>
      <w:szCs w:val="28"/>
    </w:rPr>
  </w:style>
  <w:style w:type="character" w:customStyle="1" w:styleId="286">
    <w:name w:val="标题 5 Char_file_3490"/>
    <w:basedOn w:val="271"/>
    <w:link w:val="7"/>
    <w:semiHidden/>
    <w:qFormat/>
    <w:uiPriority w:val="9"/>
    <w:rPr>
      <w:rFonts w:ascii="宋体" w:hAnsi="宋体" w:eastAsia="宋体" w:cs="宋体"/>
      <w:b/>
      <w:bCs/>
      <w:sz w:val="28"/>
      <w:szCs w:val="28"/>
    </w:rPr>
  </w:style>
  <w:style w:type="character" w:customStyle="1" w:styleId="287">
    <w:name w:val="Hyperlink_file_3494"/>
    <w:basedOn w:val="281"/>
    <w:unhideWhenUsed/>
    <w:qFormat/>
    <w:uiPriority w:val="99"/>
    <w:rPr>
      <w:color w:val="0782C1"/>
      <w:u w:val="single"/>
    </w:rPr>
  </w:style>
  <w:style w:type="character" w:customStyle="1" w:styleId="288">
    <w:name w:val="标题 2 Char_file_3492"/>
    <w:basedOn w:val="279"/>
    <w:link w:val="4"/>
    <w:semiHidden/>
    <w:qFormat/>
    <w:uiPriority w:val="9"/>
    <w:rPr>
      <w:rFonts w:ascii="等线 Light" w:hAnsi="等线 Light" w:eastAsia="等线 Light" w:cs="Times New Roman"/>
      <w:b/>
      <w:bCs/>
      <w:sz w:val="32"/>
      <w:szCs w:val="32"/>
    </w:rPr>
  </w:style>
  <w:style w:type="character" w:customStyle="1" w:styleId="289">
    <w:name w:val="标题 6 Char_file_3490"/>
    <w:basedOn w:val="271"/>
    <w:link w:val="9"/>
    <w:semiHidden/>
    <w:qFormat/>
    <w:uiPriority w:val="9"/>
    <w:rPr>
      <w:rFonts w:ascii="等线 Light" w:hAnsi="等线 Light" w:eastAsia="等线 Light" w:cs="Times New Roman"/>
      <w:b/>
      <w:bCs/>
      <w:sz w:val="24"/>
      <w:szCs w:val="24"/>
    </w:rPr>
  </w:style>
  <w:style w:type="character" w:customStyle="1" w:styleId="290">
    <w:name w:val="标题 1 Char_file_3494"/>
    <w:basedOn w:val="281"/>
    <w:link w:val="3"/>
    <w:qFormat/>
    <w:uiPriority w:val="9"/>
    <w:rPr>
      <w:rFonts w:ascii="宋体" w:hAnsi="宋体" w:eastAsia="宋体" w:cs="宋体"/>
      <w:b/>
      <w:bCs/>
      <w:kern w:val="44"/>
      <w:sz w:val="44"/>
      <w:szCs w:val="44"/>
    </w:rPr>
  </w:style>
  <w:style w:type="character" w:customStyle="1" w:styleId="291">
    <w:name w:val="标题 3 Char_file_3492"/>
    <w:basedOn w:val="279"/>
    <w:link w:val="5"/>
    <w:semiHidden/>
    <w:qFormat/>
    <w:uiPriority w:val="9"/>
    <w:rPr>
      <w:rFonts w:ascii="宋体" w:hAnsi="宋体" w:eastAsia="宋体" w:cs="宋体"/>
      <w:b/>
      <w:bCs/>
      <w:sz w:val="32"/>
      <w:szCs w:val="32"/>
    </w:rPr>
  </w:style>
  <w:style w:type="character" w:customStyle="1" w:styleId="292">
    <w:name w:val="FollowedHyperlink_file_3494"/>
    <w:basedOn w:val="281"/>
    <w:unhideWhenUsed/>
    <w:qFormat/>
    <w:uiPriority w:val="99"/>
    <w:rPr>
      <w:color w:val="0782C1"/>
      <w:u w:val="single"/>
    </w:rPr>
  </w:style>
  <w:style w:type="character" w:customStyle="1" w:styleId="293">
    <w:name w:val="标题 4 Char_file_3492"/>
    <w:basedOn w:val="279"/>
    <w:link w:val="6"/>
    <w:semiHidden/>
    <w:qFormat/>
    <w:uiPriority w:val="9"/>
    <w:rPr>
      <w:rFonts w:ascii="等线 Light" w:hAnsi="等线 Light" w:eastAsia="等线 Light" w:cs="Times New Roman"/>
      <w:b/>
      <w:bCs/>
      <w:sz w:val="28"/>
      <w:szCs w:val="28"/>
    </w:rPr>
  </w:style>
  <w:style w:type="character" w:customStyle="1" w:styleId="294">
    <w:name w:val="标题 3 Char_file_3494"/>
    <w:basedOn w:val="281"/>
    <w:link w:val="5"/>
    <w:semiHidden/>
    <w:qFormat/>
    <w:uiPriority w:val="9"/>
    <w:rPr>
      <w:rFonts w:ascii="宋体" w:hAnsi="宋体" w:eastAsia="宋体" w:cs="宋体"/>
      <w:b/>
      <w:bCs/>
      <w:sz w:val="32"/>
      <w:szCs w:val="32"/>
    </w:rPr>
  </w:style>
  <w:style w:type="character" w:customStyle="1" w:styleId="295">
    <w:name w:val="标题 6 Char_file_3494"/>
    <w:basedOn w:val="281"/>
    <w:link w:val="9"/>
    <w:semiHidden/>
    <w:qFormat/>
    <w:uiPriority w:val="9"/>
    <w:rPr>
      <w:rFonts w:ascii="等线 Light" w:hAnsi="等线 Light" w:eastAsia="等线 Light" w:cs="Times New Roman"/>
      <w:b/>
      <w:bCs/>
      <w:sz w:val="24"/>
      <w:szCs w:val="24"/>
    </w:rPr>
  </w:style>
  <w:style w:type="character" w:customStyle="1" w:styleId="296">
    <w:name w:val="标题 1 Char_file_3496"/>
    <w:basedOn w:val="297"/>
    <w:link w:val="3"/>
    <w:qFormat/>
    <w:uiPriority w:val="9"/>
    <w:rPr>
      <w:rFonts w:ascii="宋体" w:hAnsi="宋体" w:eastAsia="宋体" w:cs="宋体"/>
      <w:b/>
      <w:bCs/>
      <w:kern w:val="44"/>
      <w:sz w:val="44"/>
      <w:szCs w:val="44"/>
    </w:rPr>
  </w:style>
  <w:style w:type="character" w:customStyle="1" w:styleId="297">
    <w:name w:val="Default Paragraph Font_file_3496"/>
    <w:unhideWhenUsed/>
    <w:qFormat/>
    <w:uiPriority w:val="1"/>
  </w:style>
  <w:style w:type="character" w:customStyle="1" w:styleId="298">
    <w:name w:val="标题 2 Char_file_3496"/>
    <w:basedOn w:val="297"/>
    <w:link w:val="4"/>
    <w:semiHidden/>
    <w:qFormat/>
    <w:uiPriority w:val="9"/>
    <w:rPr>
      <w:rFonts w:ascii="等线 Light" w:hAnsi="等线 Light" w:eastAsia="等线 Light" w:cs="Times New Roman"/>
      <w:b/>
      <w:bCs/>
      <w:sz w:val="32"/>
      <w:szCs w:val="32"/>
    </w:rPr>
  </w:style>
  <w:style w:type="character" w:customStyle="1" w:styleId="299">
    <w:name w:val="Default Paragraph Font_file_3491"/>
    <w:unhideWhenUsed/>
    <w:qFormat/>
    <w:uiPriority w:val="1"/>
  </w:style>
  <w:style w:type="character" w:customStyle="1" w:styleId="300">
    <w:name w:val="标题 5 Char_file_3496"/>
    <w:basedOn w:val="297"/>
    <w:link w:val="7"/>
    <w:semiHidden/>
    <w:qFormat/>
    <w:uiPriority w:val="9"/>
    <w:rPr>
      <w:rFonts w:ascii="宋体" w:hAnsi="宋体" w:eastAsia="宋体" w:cs="宋体"/>
      <w:b/>
      <w:bCs/>
      <w:sz w:val="28"/>
      <w:szCs w:val="28"/>
    </w:rPr>
  </w:style>
  <w:style w:type="character" w:customStyle="1" w:styleId="301">
    <w:name w:val="Hyperlink_file_3491"/>
    <w:basedOn w:val="299"/>
    <w:unhideWhenUsed/>
    <w:qFormat/>
    <w:uiPriority w:val="99"/>
    <w:rPr>
      <w:color w:val="0782C1"/>
      <w:u w:val="single"/>
    </w:rPr>
  </w:style>
  <w:style w:type="character" w:customStyle="1" w:styleId="302">
    <w:name w:val="FollowedHyperlink_file_3491"/>
    <w:basedOn w:val="299"/>
    <w:unhideWhenUsed/>
    <w:qFormat/>
    <w:uiPriority w:val="99"/>
    <w:rPr>
      <w:color w:val="0782C1"/>
      <w:u w:val="single"/>
    </w:rPr>
  </w:style>
  <w:style w:type="character" w:customStyle="1" w:styleId="303">
    <w:name w:val="标题 6 Char_file_3496"/>
    <w:basedOn w:val="297"/>
    <w:link w:val="9"/>
    <w:semiHidden/>
    <w:qFormat/>
    <w:uiPriority w:val="9"/>
    <w:rPr>
      <w:rFonts w:ascii="等线 Light" w:hAnsi="等线 Light" w:eastAsia="等线 Light" w:cs="Times New Roman"/>
      <w:b/>
      <w:bCs/>
      <w:sz w:val="24"/>
      <w:szCs w:val="24"/>
    </w:rPr>
  </w:style>
  <w:style w:type="character" w:customStyle="1" w:styleId="304">
    <w:name w:val="Default Paragraph Font_file_3493"/>
    <w:unhideWhenUsed/>
    <w:qFormat/>
    <w:uiPriority w:val="1"/>
  </w:style>
  <w:style w:type="character" w:customStyle="1" w:styleId="305">
    <w:name w:val="标题 1 Char_file_3491"/>
    <w:basedOn w:val="299"/>
    <w:link w:val="3"/>
    <w:qFormat/>
    <w:uiPriority w:val="9"/>
    <w:rPr>
      <w:rFonts w:ascii="宋体" w:hAnsi="宋体" w:eastAsia="宋体" w:cs="宋体"/>
      <w:b/>
      <w:bCs/>
      <w:kern w:val="44"/>
      <w:sz w:val="44"/>
      <w:szCs w:val="44"/>
    </w:rPr>
  </w:style>
  <w:style w:type="character" w:customStyle="1" w:styleId="306">
    <w:name w:val="Hyperlink_file_3493"/>
    <w:basedOn w:val="304"/>
    <w:unhideWhenUsed/>
    <w:qFormat/>
    <w:uiPriority w:val="99"/>
    <w:rPr>
      <w:color w:val="0782C1"/>
      <w:u w:val="single"/>
    </w:rPr>
  </w:style>
  <w:style w:type="character" w:customStyle="1" w:styleId="307">
    <w:name w:val="标题 2 Char_file_3491"/>
    <w:basedOn w:val="299"/>
    <w:link w:val="4"/>
    <w:semiHidden/>
    <w:qFormat/>
    <w:uiPriority w:val="9"/>
    <w:rPr>
      <w:rFonts w:ascii="等线 Light" w:hAnsi="等线 Light" w:eastAsia="等线 Light" w:cs="Times New Roman"/>
      <w:b/>
      <w:bCs/>
      <w:sz w:val="32"/>
      <w:szCs w:val="32"/>
    </w:rPr>
  </w:style>
  <w:style w:type="character" w:customStyle="1" w:styleId="308">
    <w:name w:val="Default Paragraph Font_file_3498"/>
    <w:unhideWhenUsed/>
    <w:qFormat/>
    <w:uiPriority w:val="1"/>
  </w:style>
  <w:style w:type="character" w:customStyle="1" w:styleId="309">
    <w:name w:val="标题 1 Char_file_3493"/>
    <w:basedOn w:val="304"/>
    <w:link w:val="3"/>
    <w:qFormat/>
    <w:uiPriority w:val="9"/>
    <w:rPr>
      <w:rFonts w:ascii="宋体" w:hAnsi="宋体" w:eastAsia="宋体" w:cs="宋体"/>
      <w:b/>
      <w:bCs/>
      <w:kern w:val="44"/>
      <w:sz w:val="44"/>
      <w:szCs w:val="44"/>
    </w:rPr>
  </w:style>
  <w:style w:type="character" w:customStyle="1" w:styleId="310">
    <w:name w:val="标题 3 Char_file_3491"/>
    <w:basedOn w:val="299"/>
    <w:link w:val="5"/>
    <w:semiHidden/>
    <w:qFormat/>
    <w:uiPriority w:val="9"/>
    <w:rPr>
      <w:rFonts w:ascii="宋体" w:hAnsi="宋体" w:eastAsia="宋体" w:cs="宋体"/>
      <w:b/>
      <w:bCs/>
      <w:sz w:val="32"/>
      <w:szCs w:val="32"/>
    </w:rPr>
  </w:style>
  <w:style w:type="character" w:customStyle="1" w:styleId="311">
    <w:name w:val="FollowedHyperlink_file_3498"/>
    <w:basedOn w:val="308"/>
    <w:unhideWhenUsed/>
    <w:qFormat/>
    <w:uiPriority w:val="99"/>
    <w:rPr>
      <w:color w:val="0782C1"/>
      <w:u w:val="single"/>
    </w:rPr>
  </w:style>
  <w:style w:type="character" w:customStyle="1" w:styleId="312">
    <w:name w:val="FollowedHyperlink_file_3493"/>
    <w:basedOn w:val="304"/>
    <w:unhideWhenUsed/>
    <w:qFormat/>
    <w:uiPriority w:val="99"/>
    <w:rPr>
      <w:color w:val="0782C1"/>
      <w:u w:val="single"/>
    </w:rPr>
  </w:style>
  <w:style w:type="character" w:customStyle="1" w:styleId="313">
    <w:name w:val="标题 4 Char_file_3491"/>
    <w:basedOn w:val="299"/>
    <w:link w:val="6"/>
    <w:semiHidden/>
    <w:qFormat/>
    <w:uiPriority w:val="9"/>
    <w:rPr>
      <w:rFonts w:ascii="等线 Light" w:hAnsi="等线 Light" w:eastAsia="等线 Light" w:cs="Times New Roman"/>
      <w:b/>
      <w:bCs/>
      <w:sz w:val="28"/>
      <w:szCs w:val="28"/>
    </w:rPr>
  </w:style>
  <w:style w:type="character" w:customStyle="1" w:styleId="314">
    <w:name w:val="标题 5 Char_file_3491"/>
    <w:basedOn w:val="299"/>
    <w:link w:val="7"/>
    <w:semiHidden/>
    <w:qFormat/>
    <w:uiPriority w:val="9"/>
    <w:rPr>
      <w:rFonts w:ascii="宋体" w:hAnsi="宋体" w:eastAsia="宋体" w:cs="宋体"/>
      <w:b/>
      <w:bCs/>
      <w:sz w:val="28"/>
      <w:szCs w:val="28"/>
    </w:rPr>
  </w:style>
  <w:style w:type="character" w:customStyle="1" w:styleId="315">
    <w:name w:val="标题 2 Char_file_3498"/>
    <w:basedOn w:val="308"/>
    <w:link w:val="4"/>
    <w:semiHidden/>
    <w:qFormat/>
    <w:uiPriority w:val="9"/>
    <w:rPr>
      <w:rFonts w:ascii="等线 Light" w:hAnsi="等线 Light" w:eastAsia="等线 Light" w:cs="Times New Roman"/>
      <w:b/>
      <w:bCs/>
      <w:sz w:val="32"/>
      <w:szCs w:val="32"/>
    </w:rPr>
  </w:style>
  <w:style w:type="character" w:customStyle="1" w:styleId="316">
    <w:name w:val="标题 2 Char_file_3493"/>
    <w:basedOn w:val="304"/>
    <w:link w:val="4"/>
    <w:semiHidden/>
    <w:qFormat/>
    <w:uiPriority w:val="9"/>
    <w:rPr>
      <w:rFonts w:ascii="等线 Light" w:hAnsi="等线 Light" w:eastAsia="等线 Light" w:cs="Times New Roman"/>
      <w:b/>
      <w:bCs/>
      <w:sz w:val="32"/>
      <w:szCs w:val="32"/>
    </w:rPr>
  </w:style>
  <w:style w:type="character" w:customStyle="1" w:styleId="317">
    <w:name w:val="标题 6 Char_file_3491"/>
    <w:basedOn w:val="299"/>
    <w:link w:val="9"/>
    <w:semiHidden/>
    <w:qFormat/>
    <w:uiPriority w:val="9"/>
    <w:rPr>
      <w:rFonts w:ascii="等线 Light" w:hAnsi="等线 Light" w:eastAsia="等线 Light" w:cs="Times New Roman"/>
      <w:b/>
      <w:bCs/>
      <w:sz w:val="24"/>
      <w:szCs w:val="24"/>
    </w:rPr>
  </w:style>
  <w:style w:type="character" w:customStyle="1" w:styleId="318">
    <w:name w:val="标题 3 Char_file_3498"/>
    <w:basedOn w:val="308"/>
    <w:link w:val="5"/>
    <w:semiHidden/>
    <w:qFormat/>
    <w:uiPriority w:val="9"/>
    <w:rPr>
      <w:rFonts w:ascii="宋体" w:hAnsi="宋体" w:eastAsia="宋体" w:cs="宋体"/>
      <w:b/>
      <w:bCs/>
      <w:sz w:val="32"/>
      <w:szCs w:val="32"/>
    </w:rPr>
  </w:style>
  <w:style w:type="character" w:customStyle="1" w:styleId="319">
    <w:name w:val="Strong_file_3496"/>
    <w:basedOn w:val="297"/>
    <w:qFormat/>
    <w:uiPriority w:val="22"/>
    <w:rPr>
      <w:b/>
      <w:bCs/>
    </w:rPr>
  </w:style>
  <w:style w:type="character" w:customStyle="1" w:styleId="320">
    <w:name w:val="标题 3 Char_file_3493"/>
    <w:basedOn w:val="304"/>
    <w:link w:val="5"/>
    <w:semiHidden/>
    <w:qFormat/>
    <w:uiPriority w:val="9"/>
    <w:rPr>
      <w:rFonts w:ascii="宋体" w:hAnsi="宋体" w:eastAsia="宋体" w:cs="宋体"/>
      <w:b/>
      <w:bCs/>
      <w:sz w:val="32"/>
      <w:szCs w:val="32"/>
    </w:rPr>
  </w:style>
  <w:style w:type="character" w:customStyle="1" w:styleId="321">
    <w:name w:val="标题 4 Char_file_3498"/>
    <w:basedOn w:val="308"/>
    <w:link w:val="6"/>
    <w:semiHidden/>
    <w:qFormat/>
    <w:uiPriority w:val="9"/>
    <w:rPr>
      <w:rFonts w:ascii="等线 Light" w:hAnsi="等线 Light" w:eastAsia="等线 Light" w:cs="Times New Roman"/>
      <w:b/>
      <w:bCs/>
      <w:sz w:val="28"/>
      <w:szCs w:val="28"/>
    </w:rPr>
  </w:style>
  <w:style w:type="character" w:customStyle="1" w:styleId="322">
    <w:name w:val="标题 4 Char_file_3493"/>
    <w:basedOn w:val="304"/>
    <w:link w:val="6"/>
    <w:semiHidden/>
    <w:qFormat/>
    <w:uiPriority w:val="9"/>
    <w:rPr>
      <w:rFonts w:ascii="等线 Light" w:hAnsi="等线 Light" w:eastAsia="等线 Light" w:cs="Times New Roman"/>
      <w:b/>
      <w:bCs/>
      <w:sz w:val="28"/>
      <w:szCs w:val="28"/>
    </w:rPr>
  </w:style>
  <w:style w:type="character" w:customStyle="1" w:styleId="323">
    <w:name w:val="Hyperlink_file_3497"/>
    <w:basedOn w:val="273"/>
    <w:unhideWhenUsed/>
    <w:qFormat/>
    <w:uiPriority w:val="99"/>
    <w:rPr>
      <w:color w:val="0782C1"/>
      <w:u w:val="single"/>
    </w:rPr>
  </w:style>
  <w:style w:type="character" w:customStyle="1" w:styleId="324">
    <w:name w:val="标题 5 Char_file_3497"/>
    <w:basedOn w:val="273"/>
    <w:link w:val="7"/>
    <w:semiHidden/>
    <w:qFormat/>
    <w:uiPriority w:val="9"/>
    <w:rPr>
      <w:rFonts w:ascii="宋体" w:hAnsi="宋体" w:eastAsia="宋体" w:cs="宋体"/>
      <w:b/>
      <w:bCs/>
      <w:sz w:val="28"/>
      <w:szCs w:val="28"/>
    </w:rPr>
  </w:style>
  <w:style w:type="character" w:customStyle="1" w:styleId="325">
    <w:name w:val="标题 5 Char_file_3492"/>
    <w:basedOn w:val="279"/>
    <w:link w:val="7"/>
    <w:semiHidden/>
    <w:qFormat/>
    <w:uiPriority w:val="9"/>
    <w:rPr>
      <w:rFonts w:ascii="宋体" w:hAnsi="宋体" w:eastAsia="宋体" w:cs="宋体"/>
      <w:b/>
      <w:bCs/>
      <w:sz w:val="28"/>
      <w:szCs w:val="28"/>
    </w:rPr>
  </w:style>
  <w:style w:type="character" w:customStyle="1" w:styleId="326">
    <w:name w:val="标题 2 Char_file_3494"/>
    <w:basedOn w:val="281"/>
    <w:link w:val="4"/>
    <w:semiHidden/>
    <w:qFormat/>
    <w:uiPriority w:val="9"/>
    <w:rPr>
      <w:rFonts w:ascii="等线 Light" w:hAnsi="等线 Light" w:eastAsia="等线 Light" w:cs="Times New Roman"/>
      <w:b/>
      <w:bCs/>
      <w:sz w:val="32"/>
      <w:szCs w:val="32"/>
    </w:rPr>
  </w:style>
  <w:style w:type="character" w:customStyle="1" w:styleId="327">
    <w:name w:val="标题 6 Char_file_3492"/>
    <w:basedOn w:val="279"/>
    <w:link w:val="9"/>
    <w:semiHidden/>
    <w:qFormat/>
    <w:uiPriority w:val="9"/>
    <w:rPr>
      <w:rFonts w:ascii="等线 Light" w:hAnsi="等线 Light" w:eastAsia="等线 Light" w:cs="Times New Roman"/>
      <w:b/>
      <w:bCs/>
      <w:sz w:val="24"/>
      <w:szCs w:val="24"/>
    </w:rPr>
  </w:style>
  <w:style w:type="character" w:customStyle="1" w:styleId="328">
    <w:name w:val="标题 4 Char_file_3494"/>
    <w:basedOn w:val="281"/>
    <w:link w:val="6"/>
    <w:semiHidden/>
    <w:qFormat/>
    <w:uiPriority w:val="9"/>
    <w:rPr>
      <w:rFonts w:ascii="等线 Light" w:hAnsi="等线 Light" w:eastAsia="等线 Light" w:cs="Times New Roman"/>
      <w:b/>
      <w:bCs/>
      <w:sz w:val="28"/>
      <w:szCs w:val="28"/>
    </w:rPr>
  </w:style>
  <w:style w:type="character" w:customStyle="1" w:styleId="329">
    <w:name w:val="标题 1 Char_file_3498"/>
    <w:basedOn w:val="308"/>
    <w:link w:val="3"/>
    <w:qFormat/>
    <w:uiPriority w:val="9"/>
    <w:rPr>
      <w:rFonts w:ascii="宋体" w:hAnsi="宋体" w:eastAsia="宋体" w:cs="宋体"/>
      <w:b/>
      <w:bCs/>
      <w:kern w:val="44"/>
      <w:sz w:val="44"/>
      <w:szCs w:val="44"/>
    </w:rPr>
  </w:style>
  <w:style w:type="character" w:customStyle="1" w:styleId="330">
    <w:name w:val="Hyperlink_file_3498"/>
    <w:basedOn w:val="308"/>
    <w:unhideWhenUsed/>
    <w:qFormat/>
    <w:uiPriority w:val="99"/>
    <w:rPr>
      <w:color w:val="0782C1"/>
      <w:u w:val="single"/>
    </w:rPr>
  </w:style>
  <w:style w:type="character" w:customStyle="1" w:styleId="331">
    <w:name w:val="Strong_file_3497"/>
    <w:basedOn w:val="273"/>
    <w:qFormat/>
    <w:uiPriority w:val="22"/>
    <w:rPr>
      <w:b/>
      <w:bCs/>
    </w:rPr>
  </w:style>
  <w:style w:type="character" w:customStyle="1" w:styleId="332">
    <w:name w:val="FollowedHyperlink_file_3496"/>
    <w:basedOn w:val="297"/>
    <w:unhideWhenUsed/>
    <w:qFormat/>
    <w:uiPriority w:val="99"/>
    <w:rPr>
      <w:color w:val="0782C1"/>
      <w:u w:val="single"/>
    </w:rPr>
  </w:style>
  <w:style w:type="character" w:customStyle="1" w:styleId="333">
    <w:name w:val="标题 3 Char_file_3496"/>
    <w:basedOn w:val="297"/>
    <w:link w:val="5"/>
    <w:semiHidden/>
    <w:qFormat/>
    <w:uiPriority w:val="9"/>
    <w:rPr>
      <w:rFonts w:ascii="宋体" w:hAnsi="宋体" w:eastAsia="宋体" w:cs="宋体"/>
      <w:b/>
      <w:bCs/>
      <w:sz w:val="32"/>
      <w:szCs w:val="32"/>
    </w:rPr>
  </w:style>
  <w:style w:type="character" w:customStyle="1" w:styleId="334">
    <w:name w:val="标题 5 Char_file_3498"/>
    <w:basedOn w:val="308"/>
    <w:link w:val="7"/>
    <w:semiHidden/>
    <w:qFormat/>
    <w:uiPriority w:val="9"/>
    <w:rPr>
      <w:rFonts w:ascii="宋体" w:hAnsi="宋体" w:eastAsia="宋体" w:cs="宋体"/>
      <w:b/>
      <w:bCs/>
      <w:sz w:val="28"/>
      <w:szCs w:val="28"/>
    </w:rPr>
  </w:style>
  <w:style w:type="character" w:customStyle="1" w:styleId="335">
    <w:name w:val="标题 5 Char_file_3493"/>
    <w:basedOn w:val="304"/>
    <w:link w:val="7"/>
    <w:semiHidden/>
    <w:qFormat/>
    <w:uiPriority w:val="9"/>
    <w:rPr>
      <w:rFonts w:ascii="宋体" w:hAnsi="宋体" w:eastAsia="宋体" w:cs="宋体"/>
      <w:b/>
      <w:bCs/>
      <w:sz w:val="28"/>
      <w:szCs w:val="28"/>
    </w:rPr>
  </w:style>
  <w:style w:type="character" w:customStyle="1" w:styleId="336">
    <w:name w:val="标题 6 Char_file_3498"/>
    <w:basedOn w:val="308"/>
    <w:link w:val="9"/>
    <w:semiHidden/>
    <w:qFormat/>
    <w:uiPriority w:val="9"/>
    <w:rPr>
      <w:rFonts w:ascii="等线 Light" w:hAnsi="等线 Light" w:eastAsia="等线 Light" w:cs="Times New Roman"/>
      <w:b/>
      <w:bCs/>
      <w:sz w:val="24"/>
      <w:szCs w:val="24"/>
    </w:rPr>
  </w:style>
  <w:style w:type="character" w:customStyle="1" w:styleId="337">
    <w:name w:val="标题 6 Char_file_3493"/>
    <w:basedOn w:val="304"/>
    <w:link w:val="9"/>
    <w:semiHidden/>
    <w:qFormat/>
    <w:uiPriority w:val="9"/>
    <w:rPr>
      <w:rFonts w:ascii="等线 Light" w:hAnsi="等线 Light" w:eastAsia="等线 Light" w:cs="Times New Roman"/>
      <w:b/>
      <w:bCs/>
      <w:sz w:val="24"/>
      <w:szCs w:val="24"/>
    </w:rPr>
  </w:style>
  <w:style w:type="character" w:customStyle="1" w:styleId="338">
    <w:name w:val="标题 1 Char_file_3497"/>
    <w:basedOn w:val="273"/>
    <w:link w:val="3"/>
    <w:qFormat/>
    <w:uiPriority w:val="9"/>
    <w:rPr>
      <w:rFonts w:ascii="宋体" w:hAnsi="宋体" w:eastAsia="宋体" w:cs="宋体"/>
      <w:b/>
      <w:bCs/>
      <w:kern w:val="44"/>
      <w:sz w:val="44"/>
      <w:szCs w:val="44"/>
    </w:rPr>
  </w:style>
  <w:style w:type="character" w:customStyle="1" w:styleId="339">
    <w:name w:val="标题 2 Char_file_3497"/>
    <w:basedOn w:val="273"/>
    <w:link w:val="4"/>
    <w:semiHidden/>
    <w:qFormat/>
    <w:uiPriority w:val="9"/>
    <w:rPr>
      <w:rFonts w:ascii="等线 Light" w:hAnsi="等线 Light" w:eastAsia="等线 Light" w:cs="Times New Roman"/>
      <w:b/>
      <w:bCs/>
      <w:sz w:val="32"/>
      <w:szCs w:val="32"/>
    </w:rPr>
  </w:style>
  <w:style w:type="character" w:customStyle="1" w:styleId="340">
    <w:name w:val="标题 5 Char_file_3494"/>
    <w:basedOn w:val="281"/>
    <w:link w:val="7"/>
    <w:semiHidden/>
    <w:qFormat/>
    <w:uiPriority w:val="9"/>
    <w:rPr>
      <w:rFonts w:ascii="宋体" w:hAnsi="宋体" w:eastAsia="宋体" w:cs="宋体"/>
      <w:b/>
      <w:bCs/>
      <w:sz w:val="28"/>
      <w:szCs w:val="28"/>
    </w:rPr>
  </w:style>
  <w:style w:type="character" w:customStyle="1" w:styleId="341">
    <w:name w:val="Strong_file_3495"/>
    <w:basedOn w:val="241"/>
    <w:qFormat/>
    <w:uiPriority w:val="22"/>
    <w:rPr>
      <w:b/>
      <w:bCs/>
    </w:rPr>
  </w:style>
  <w:style w:type="character" w:customStyle="1" w:styleId="342">
    <w:name w:val="Hyperlink_file_3496"/>
    <w:basedOn w:val="297"/>
    <w:unhideWhenUsed/>
    <w:qFormat/>
    <w:uiPriority w:val="99"/>
    <w:rPr>
      <w:color w:val="0782C1"/>
      <w:u w:val="single"/>
    </w:rPr>
  </w:style>
  <w:style w:type="character" w:customStyle="1" w:styleId="343">
    <w:name w:val="标题 4 Char_file_3496"/>
    <w:basedOn w:val="297"/>
    <w:link w:val="6"/>
    <w:semiHidden/>
    <w:qFormat/>
    <w:uiPriority w:val="9"/>
    <w:rPr>
      <w:rFonts w:ascii="等线 Light" w:hAnsi="等线 Light" w:eastAsia="等线 Light" w:cs="Times New Roman"/>
      <w:b/>
      <w:bCs/>
      <w:sz w:val="28"/>
      <w:szCs w:val="28"/>
    </w:rPr>
  </w:style>
  <w:style w:type="character" w:customStyle="1" w:styleId="344">
    <w:name w:val="标题 3 Char_file_3497"/>
    <w:basedOn w:val="273"/>
    <w:link w:val="5"/>
    <w:semiHidden/>
    <w:qFormat/>
    <w:uiPriority w:val="9"/>
    <w:rPr>
      <w:rFonts w:ascii="宋体" w:hAnsi="宋体" w:eastAsia="宋体" w:cs="宋体"/>
      <w:b/>
      <w:bCs/>
      <w:sz w:val="32"/>
      <w:szCs w:val="32"/>
    </w:rPr>
  </w:style>
  <w:style w:type="character" w:customStyle="1" w:styleId="345">
    <w:name w:val="标题 6 Char_file_3497"/>
    <w:basedOn w:val="273"/>
    <w:link w:val="9"/>
    <w:semiHidden/>
    <w:qFormat/>
    <w:uiPriority w:val="9"/>
    <w:rPr>
      <w:rFonts w:ascii="等线 Light" w:hAnsi="等线 Light" w:eastAsia="等线 Light" w:cs="Times New Roman"/>
      <w:b/>
      <w:bCs/>
      <w:sz w:val="24"/>
      <w:szCs w:val="24"/>
    </w:rPr>
  </w:style>
  <w:style w:type="character" w:customStyle="1" w:styleId="346">
    <w:name w:val="Default Paragraph Font_file_3499"/>
    <w:unhideWhenUsed/>
    <w:qFormat/>
    <w:uiPriority w:val="1"/>
  </w:style>
  <w:style w:type="character" w:customStyle="1" w:styleId="347">
    <w:name w:val="Hyperlink_file_3499"/>
    <w:basedOn w:val="346"/>
    <w:unhideWhenUsed/>
    <w:qFormat/>
    <w:uiPriority w:val="99"/>
    <w:rPr>
      <w:color w:val="0782C1"/>
      <w:u w:val="single"/>
    </w:rPr>
  </w:style>
  <w:style w:type="character" w:customStyle="1" w:styleId="348">
    <w:name w:val="FollowedHyperlink_file_3499"/>
    <w:basedOn w:val="346"/>
    <w:unhideWhenUsed/>
    <w:qFormat/>
    <w:uiPriority w:val="99"/>
    <w:rPr>
      <w:color w:val="0782C1"/>
      <w:u w:val="single"/>
    </w:rPr>
  </w:style>
  <w:style w:type="character" w:customStyle="1" w:styleId="349">
    <w:name w:val="标题 1 Char_file_3499"/>
    <w:basedOn w:val="346"/>
    <w:link w:val="3"/>
    <w:qFormat/>
    <w:uiPriority w:val="9"/>
    <w:rPr>
      <w:rFonts w:ascii="宋体" w:hAnsi="宋体" w:eastAsia="宋体" w:cs="宋体"/>
      <w:b/>
      <w:bCs/>
      <w:kern w:val="44"/>
      <w:sz w:val="44"/>
      <w:szCs w:val="44"/>
    </w:rPr>
  </w:style>
  <w:style w:type="character" w:customStyle="1" w:styleId="350">
    <w:name w:val="标题 2 Char_file_3499"/>
    <w:basedOn w:val="346"/>
    <w:link w:val="4"/>
    <w:semiHidden/>
    <w:qFormat/>
    <w:uiPriority w:val="9"/>
    <w:rPr>
      <w:rFonts w:ascii="等线 Light" w:hAnsi="等线 Light" w:eastAsia="等线 Light" w:cs="Times New Roman"/>
      <w:b/>
      <w:bCs/>
      <w:sz w:val="32"/>
      <w:szCs w:val="32"/>
    </w:rPr>
  </w:style>
  <w:style w:type="character" w:customStyle="1" w:styleId="351">
    <w:name w:val="标题 3 Char_file_3499"/>
    <w:basedOn w:val="346"/>
    <w:link w:val="5"/>
    <w:semiHidden/>
    <w:qFormat/>
    <w:uiPriority w:val="9"/>
    <w:rPr>
      <w:rFonts w:ascii="宋体" w:hAnsi="宋体" w:eastAsia="宋体" w:cs="宋体"/>
      <w:b/>
      <w:bCs/>
      <w:sz w:val="32"/>
      <w:szCs w:val="32"/>
    </w:rPr>
  </w:style>
  <w:style w:type="character" w:customStyle="1" w:styleId="352">
    <w:name w:val="标题 4 Char_file_3499"/>
    <w:basedOn w:val="346"/>
    <w:link w:val="6"/>
    <w:semiHidden/>
    <w:qFormat/>
    <w:uiPriority w:val="9"/>
    <w:rPr>
      <w:rFonts w:ascii="等线 Light" w:hAnsi="等线 Light" w:eastAsia="等线 Light" w:cs="Times New Roman"/>
      <w:b/>
      <w:bCs/>
      <w:sz w:val="28"/>
      <w:szCs w:val="28"/>
    </w:rPr>
  </w:style>
  <w:style w:type="character" w:customStyle="1" w:styleId="353">
    <w:name w:val="标题 5 Char_file_3499"/>
    <w:basedOn w:val="346"/>
    <w:link w:val="7"/>
    <w:semiHidden/>
    <w:qFormat/>
    <w:uiPriority w:val="9"/>
    <w:rPr>
      <w:rFonts w:ascii="宋体" w:hAnsi="宋体" w:eastAsia="宋体" w:cs="宋体"/>
      <w:b/>
      <w:bCs/>
      <w:sz w:val="28"/>
      <w:szCs w:val="28"/>
    </w:rPr>
  </w:style>
  <w:style w:type="character" w:customStyle="1" w:styleId="354">
    <w:name w:val="标题 6 Char_file_3499"/>
    <w:basedOn w:val="346"/>
    <w:link w:val="9"/>
    <w:semiHidden/>
    <w:qFormat/>
    <w:uiPriority w:val="9"/>
    <w:rPr>
      <w:rFonts w:ascii="等线 Light" w:hAnsi="等线 Light" w:eastAsia="等线 Light" w:cs="Times New Roman"/>
      <w:b/>
      <w:bCs/>
      <w:sz w:val="24"/>
      <w:szCs w:val="24"/>
    </w:rPr>
  </w:style>
  <w:style w:type="character" w:customStyle="1" w:styleId="355">
    <w:name w:val="Default Paragraph Font_file_3500"/>
    <w:unhideWhenUsed/>
    <w:qFormat/>
    <w:uiPriority w:val="1"/>
  </w:style>
  <w:style w:type="character" w:customStyle="1" w:styleId="356">
    <w:name w:val="Hyperlink_file_3500"/>
    <w:basedOn w:val="355"/>
    <w:unhideWhenUsed/>
    <w:qFormat/>
    <w:uiPriority w:val="99"/>
    <w:rPr>
      <w:color w:val="0782C1"/>
      <w:u w:val="single"/>
    </w:rPr>
  </w:style>
  <w:style w:type="character" w:customStyle="1" w:styleId="357">
    <w:name w:val="FollowedHyperlink_file_3500"/>
    <w:basedOn w:val="355"/>
    <w:unhideWhenUsed/>
    <w:qFormat/>
    <w:uiPriority w:val="99"/>
    <w:rPr>
      <w:color w:val="0782C1"/>
      <w:u w:val="single"/>
    </w:rPr>
  </w:style>
  <w:style w:type="character" w:customStyle="1" w:styleId="358">
    <w:name w:val="标题 1 Char_file_3500"/>
    <w:basedOn w:val="355"/>
    <w:link w:val="3"/>
    <w:qFormat/>
    <w:uiPriority w:val="9"/>
    <w:rPr>
      <w:rFonts w:ascii="宋体" w:hAnsi="宋体" w:eastAsia="宋体" w:cs="宋体"/>
      <w:b/>
      <w:bCs/>
      <w:kern w:val="44"/>
      <w:sz w:val="44"/>
      <w:szCs w:val="44"/>
    </w:rPr>
  </w:style>
  <w:style w:type="character" w:customStyle="1" w:styleId="359">
    <w:name w:val="标题 2 Char_file_3500"/>
    <w:basedOn w:val="355"/>
    <w:link w:val="4"/>
    <w:semiHidden/>
    <w:qFormat/>
    <w:uiPriority w:val="9"/>
    <w:rPr>
      <w:rFonts w:ascii="等线 Light" w:hAnsi="等线 Light" w:eastAsia="等线 Light" w:cs="Times New Roman"/>
      <w:b/>
      <w:bCs/>
      <w:sz w:val="32"/>
      <w:szCs w:val="32"/>
    </w:rPr>
  </w:style>
  <w:style w:type="character" w:customStyle="1" w:styleId="360">
    <w:name w:val="标题 3 Char_file_3500"/>
    <w:basedOn w:val="355"/>
    <w:link w:val="5"/>
    <w:semiHidden/>
    <w:qFormat/>
    <w:uiPriority w:val="9"/>
    <w:rPr>
      <w:rFonts w:ascii="宋体" w:hAnsi="宋体" w:eastAsia="宋体" w:cs="宋体"/>
      <w:b/>
      <w:bCs/>
      <w:sz w:val="32"/>
      <w:szCs w:val="32"/>
    </w:rPr>
  </w:style>
  <w:style w:type="character" w:customStyle="1" w:styleId="361">
    <w:name w:val="标题 4 Char_file_3500"/>
    <w:basedOn w:val="355"/>
    <w:link w:val="6"/>
    <w:semiHidden/>
    <w:qFormat/>
    <w:uiPriority w:val="9"/>
    <w:rPr>
      <w:rFonts w:ascii="等线 Light" w:hAnsi="等线 Light" w:eastAsia="等线 Light" w:cs="Times New Roman"/>
      <w:b/>
      <w:bCs/>
      <w:sz w:val="28"/>
      <w:szCs w:val="28"/>
    </w:rPr>
  </w:style>
  <w:style w:type="character" w:customStyle="1" w:styleId="362">
    <w:name w:val="标题 5 Char_file_3500"/>
    <w:basedOn w:val="355"/>
    <w:link w:val="7"/>
    <w:semiHidden/>
    <w:qFormat/>
    <w:uiPriority w:val="9"/>
    <w:rPr>
      <w:rFonts w:ascii="宋体" w:hAnsi="宋体" w:eastAsia="宋体" w:cs="宋体"/>
      <w:b/>
      <w:bCs/>
      <w:sz w:val="28"/>
      <w:szCs w:val="28"/>
    </w:rPr>
  </w:style>
  <w:style w:type="character" w:customStyle="1" w:styleId="363">
    <w:name w:val="标题 6 Char_file_3500"/>
    <w:basedOn w:val="355"/>
    <w:link w:val="9"/>
    <w:semiHidden/>
    <w:qFormat/>
    <w:uiPriority w:val="9"/>
    <w:rPr>
      <w:rFonts w:ascii="等线 Light" w:hAnsi="等线 Light" w:eastAsia="等线 Light" w:cs="Times New Roman"/>
      <w:b/>
      <w:bCs/>
      <w:sz w:val="24"/>
      <w:szCs w:val="24"/>
    </w:rPr>
  </w:style>
  <w:style w:type="character" w:customStyle="1" w:styleId="364">
    <w:name w:val="Default Paragraph Font_file_3501"/>
    <w:unhideWhenUsed/>
    <w:qFormat/>
    <w:uiPriority w:val="1"/>
  </w:style>
  <w:style w:type="character" w:customStyle="1" w:styleId="365">
    <w:name w:val="Hyperlink_file_3501"/>
    <w:basedOn w:val="364"/>
    <w:unhideWhenUsed/>
    <w:qFormat/>
    <w:uiPriority w:val="99"/>
    <w:rPr>
      <w:color w:val="0782C1"/>
      <w:u w:val="single"/>
    </w:rPr>
  </w:style>
  <w:style w:type="character" w:customStyle="1" w:styleId="366">
    <w:name w:val="FollowedHyperlink_file_3501"/>
    <w:basedOn w:val="364"/>
    <w:unhideWhenUsed/>
    <w:qFormat/>
    <w:uiPriority w:val="99"/>
    <w:rPr>
      <w:color w:val="0782C1"/>
      <w:u w:val="single"/>
    </w:rPr>
  </w:style>
  <w:style w:type="character" w:customStyle="1" w:styleId="367">
    <w:name w:val="标题 1 Char_file_3501"/>
    <w:basedOn w:val="364"/>
    <w:link w:val="3"/>
    <w:qFormat/>
    <w:uiPriority w:val="9"/>
    <w:rPr>
      <w:rFonts w:ascii="宋体" w:hAnsi="宋体" w:eastAsia="宋体" w:cs="宋体"/>
      <w:b/>
      <w:bCs/>
      <w:kern w:val="44"/>
      <w:sz w:val="44"/>
      <w:szCs w:val="44"/>
    </w:rPr>
  </w:style>
  <w:style w:type="character" w:customStyle="1" w:styleId="368">
    <w:name w:val="标题 2 Char_file_3501"/>
    <w:basedOn w:val="364"/>
    <w:link w:val="4"/>
    <w:semiHidden/>
    <w:qFormat/>
    <w:uiPriority w:val="9"/>
    <w:rPr>
      <w:rFonts w:ascii="等线 Light" w:hAnsi="等线 Light" w:eastAsia="等线 Light" w:cs="Times New Roman"/>
      <w:b/>
      <w:bCs/>
      <w:sz w:val="32"/>
      <w:szCs w:val="32"/>
    </w:rPr>
  </w:style>
  <w:style w:type="character" w:customStyle="1" w:styleId="369">
    <w:name w:val="标题 3 Char_file_3501"/>
    <w:basedOn w:val="364"/>
    <w:link w:val="5"/>
    <w:semiHidden/>
    <w:qFormat/>
    <w:uiPriority w:val="9"/>
    <w:rPr>
      <w:rFonts w:ascii="宋体" w:hAnsi="宋体" w:eastAsia="宋体" w:cs="宋体"/>
      <w:b/>
      <w:bCs/>
      <w:sz w:val="32"/>
      <w:szCs w:val="32"/>
    </w:rPr>
  </w:style>
  <w:style w:type="character" w:customStyle="1" w:styleId="370">
    <w:name w:val="标题 4 Char_file_3501"/>
    <w:basedOn w:val="364"/>
    <w:link w:val="6"/>
    <w:semiHidden/>
    <w:qFormat/>
    <w:uiPriority w:val="9"/>
    <w:rPr>
      <w:rFonts w:ascii="等线 Light" w:hAnsi="等线 Light" w:eastAsia="等线 Light" w:cs="Times New Roman"/>
      <w:b/>
      <w:bCs/>
      <w:sz w:val="28"/>
      <w:szCs w:val="28"/>
    </w:rPr>
  </w:style>
  <w:style w:type="character" w:customStyle="1" w:styleId="371">
    <w:name w:val="标题 5 Char_file_3501"/>
    <w:basedOn w:val="364"/>
    <w:link w:val="7"/>
    <w:semiHidden/>
    <w:qFormat/>
    <w:uiPriority w:val="9"/>
    <w:rPr>
      <w:rFonts w:ascii="宋体" w:hAnsi="宋体" w:eastAsia="宋体" w:cs="宋体"/>
      <w:b/>
      <w:bCs/>
      <w:sz w:val="28"/>
      <w:szCs w:val="28"/>
    </w:rPr>
  </w:style>
  <w:style w:type="character" w:customStyle="1" w:styleId="372">
    <w:name w:val="标题 6 Char_file_3501"/>
    <w:basedOn w:val="364"/>
    <w:link w:val="9"/>
    <w:semiHidden/>
    <w:qFormat/>
    <w:uiPriority w:val="9"/>
    <w:rPr>
      <w:rFonts w:ascii="等线 Light" w:hAnsi="等线 Light" w:eastAsia="等线 Light" w:cs="Times New Roman"/>
      <w:b/>
      <w:bCs/>
      <w:sz w:val="24"/>
      <w:szCs w:val="24"/>
    </w:rPr>
  </w:style>
  <w:style w:type="character" w:customStyle="1" w:styleId="373">
    <w:name w:val="Hyperlink_file_3502"/>
    <w:basedOn w:val="104"/>
    <w:unhideWhenUsed/>
    <w:qFormat/>
    <w:uiPriority w:val="99"/>
    <w:rPr>
      <w:color w:val="0782C1"/>
      <w:u w:val="single"/>
    </w:rPr>
  </w:style>
  <w:style w:type="character" w:customStyle="1" w:styleId="374">
    <w:name w:val="FollowedHyperlink_file_3502"/>
    <w:basedOn w:val="104"/>
    <w:unhideWhenUsed/>
    <w:qFormat/>
    <w:uiPriority w:val="99"/>
    <w:rPr>
      <w:color w:val="0782C1"/>
      <w:u w:val="single"/>
    </w:rPr>
  </w:style>
  <w:style w:type="character" w:customStyle="1" w:styleId="375">
    <w:name w:val="标题 1 Char_file_3502"/>
    <w:basedOn w:val="104"/>
    <w:link w:val="3"/>
    <w:qFormat/>
    <w:uiPriority w:val="9"/>
    <w:rPr>
      <w:rFonts w:ascii="宋体" w:hAnsi="宋体" w:eastAsia="宋体" w:cs="宋体"/>
      <w:b/>
      <w:bCs/>
      <w:kern w:val="44"/>
      <w:sz w:val="44"/>
      <w:szCs w:val="44"/>
    </w:rPr>
  </w:style>
  <w:style w:type="character" w:customStyle="1" w:styleId="376">
    <w:name w:val="标题 2 Char_file_3502"/>
    <w:basedOn w:val="104"/>
    <w:link w:val="4"/>
    <w:semiHidden/>
    <w:qFormat/>
    <w:uiPriority w:val="9"/>
    <w:rPr>
      <w:rFonts w:ascii="等线 Light" w:hAnsi="等线 Light" w:eastAsia="等线 Light" w:cs="Times New Roman"/>
      <w:b/>
      <w:bCs/>
      <w:sz w:val="32"/>
      <w:szCs w:val="32"/>
    </w:rPr>
  </w:style>
  <w:style w:type="character" w:customStyle="1" w:styleId="377">
    <w:name w:val="标题 3 Char_file_3502"/>
    <w:basedOn w:val="104"/>
    <w:link w:val="5"/>
    <w:semiHidden/>
    <w:qFormat/>
    <w:uiPriority w:val="9"/>
    <w:rPr>
      <w:rFonts w:ascii="宋体" w:hAnsi="宋体" w:eastAsia="宋体" w:cs="宋体"/>
      <w:b/>
      <w:bCs/>
      <w:sz w:val="32"/>
      <w:szCs w:val="32"/>
    </w:rPr>
  </w:style>
  <w:style w:type="character" w:customStyle="1" w:styleId="378">
    <w:name w:val="Hyperlink_file_3503"/>
    <w:basedOn w:val="65"/>
    <w:unhideWhenUsed/>
    <w:qFormat/>
    <w:uiPriority w:val="99"/>
    <w:rPr>
      <w:color w:val="0782C1"/>
      <w:u w:val="single"/>
    </w:rPr>
  </w:style>
  <w:style w:type="character" w:customStyle="1" w:styleId="379">
    <w:name w:val="FollowedHyperlink_file_3503"/>
    <w:basedOn w:val="65"/>
    <w:unhideWhenUsed/>
    <w:qFormat/>
    <w:uiPriority w:val="99"/>
    <w:rPr>
      <w:color w:val="0782C1"/>
      <w:u w:val="single"/>
    </w:rPr>
  </w:style>
  <w:style w:type="character" w:customStyle="1" w:styleId="380">
    <w:name w:val="标题 1 Char_file_3503"/>
    <w:basedOn w:val="65"/>
    <w:link w:val="3"/>
    <w:qFormat/>
    <w:uiPriority w:val="9"/>
    <w:rPr>
      <w:rFonts w:ascii="宋体" w:hAnsi="宋体" w:eastAsia="宋体" w:cs="宋体"/>
      <w:b/>
      <w:bCs/>
      <w:kern w:val="44"/>
      <w:sz w:val="44"/>
      <w:szCs w:val="44"/>
    </w:rPr>
  </w:style>
  <w:style w:type="character" w:customStyle="1" w:styleId="381">
    <w:name w:val="标题 3 Char_file_3503"/>
    <w:basedOn w:val="65"/>
    <w:link w:val="5"/>
    <w:semiHidden/>
    <w:qFormat/>
    <w:uiPriority w:val="9"/>
    <w:rPr>
      <w:rFonts w:ascii="宋体" w:hAnsi="宋体" w:eastAsia="宋体" w:cs="宋体"/>
      <w:b/>
      <w:bCs/>
      <w:sz w:val="32"/>
      <w:szCs w:val="32"/>
    </w:rPr>
  </w:style>
  <w:style w:type="character" w:customStyle="1" w:styleId="382">
    <w:name w:val="标题 4 Char_file_3503"/>
    <w:basedOn w:val="65"/>
    <w:link w:val="6"/>
    <w:semiHidden/>
    <w:qFormat/>
    <w:uiPriority w:val="9"/>
    <w:rPr>
      <w:rFonts w:ascii="等线 Light" w:hAnsi="等线 Light" w:eastAsia="等线 Light" w:cs="Times New Roman"/>
      <w:b/>
      <w:bCs/>
      <w:sz w:val="28"/>
      <w:szCs w:val="28"/>
    </w:rPr>
  </w:style>
  <w:style w:type="character" w:customStyle="1" w:styleId="383">
    <w:name w:val="标题 5 Char_file_3503"/>
    <w:basedOn w:val="65"/>
    <w:link w:val="7"/>
    <w:semiHidden/>
    <w:qFormat/>
    <w:uiPriority w:val="9"/>
    <w:rPr>
      <w:rFonts w:ascii="宋体" w:hAnsi="宋体" w:eastAsia="宋体" w:cs="宋体"/>
      <w:b/>
      <w:bCs/>
      <w:sz w:val="28"/>
      <w:szCs w:val="28"/>
    </w:rPr>
  </w:style>
  <w:style w:type="character" w:customStyle="1" w:styleId="384">
    <w:name w:val="Hyperlink_file_3504"/>
    <w:basedOn w:val="63"/>
    <w:unhideWhenUsed/>
    <w:qFormat/>
    <w:uiPriority w:val="99"/>
    <w:rPr>
      <w:color w:val="0782C1"/>
      <w:u w:val="single"/>
    </w:rPr>
  </w:style>
  <w:style w:type="character" w:customStyle="1" w:styleId="385">
    <w:name w:val="FollowedHyperlink_file_3504"/>
    <w:basedOn w:val="63"/>
    <w:unhideWhenUsed/>
    <w:qFormat/>
    <w:uiPriority w:val="99"/>
    <w:rPr>
      <w:color w:val="0782C1"/>
      <w:u w:val="single"/>
    </w:rPr>
  </w:style>
  <w:style w:type="character" w:customStyle="1" w:styleId="386">
    <w:name w:val="标题 1 Char_file_3504"/>
    <w:basedOn w:val="63"/>
    <w:link w:val="3"/>
    <w:qFormat/>
    <w:uiPriority w:val="9"/>
    <w:rPr>
      <w:rFonts w:ascii="宋体" w:hAnsi="宋体" w:eastAsia="宋体" w:cs="宋体"/>
      <w:b/>
      <w:bCs/>
      <w:kern w:val="44"/>
      <w:sz w:val="44"/>
      <w:szCs w:val="44"/>
    </w:rPr>
  </w:style>
  <w:style w:type="character" w:customStyle="1" w:styleId="387">
    <w:name w:val="标题 2 Char_file_3504"/>
    <w:basedOn w:val="63"/>
    <w:link w:val="4"/>
    <w:semiHidden/>
    <w:qFormat/>
    <w:uiPriority w:val="9"/>
    <w:rPr>
      <w:rFonts w:ascii="等线 Light" w:hAnsi="等线 Light" w:eastAsia="等线 Light" w:cs="Times New Roman"/>
      <w:b/>
      <w:bCs/>
      <w:sz w:val="32"/>
      <w:szCs w:val="32"/>
    </w:rPr>
  </w:style>
  <w:style w:type="character" w:customStyle="1" w:styleId="388">
    <w:name w:val="标题 3 Char_file_3504"/>
    <w:basedOn w:val="63"/>
    <w:link w:val="5"/>
    <w:semiHidden/>
    <w:qFormat/>
    <w:uiPriority w:val="9"/>
    <w:rPr>
      <w:rFonts w:ascii="宋体" w:hAnsi="宋体" w:eastAsia="宋体" w:cs="宋体"/>
      <w:b/>
      <w:bCs/>
      <w:sz w:val="32"/>
      <w:szCs w:val="32"/>
    </w:rPr>
  </w:style>
  <w:style w:type="character" w:customStyle="1" w:styleId="389">
    <w:name w:val="标题 5 Char_file_3504"/>
    <w:basedOn w:val="63"/>
    <w:link w:val="7"/>
    <w:semiHidden/>
    <w:qFormat/>
    <w:uiPriority w:val="9"/>
    <w:rPr>
      <w:rFonts w:ascii="宋体" w:hAnsi="宋体" w:eastAsia="宋体" w:cs="宋体"/>
      <w:b/>
      <w:bCs/>
      <w:sz w:val="28"/>
      <w:szCs w:val="28"/>
    </w:rPr>
  </w:style>
  <w:style w:type="character" w:customStyle="1" w:styleId="390">
    <w:name w:val="标题 6 Char_file_3504"/>
    <w:basedOn w:val="63"/>
    <w:link w:val="9"/>
    <w:semiHidden/>
    <w:qFormat/>
    <w:uiPriority w:val="9"/>
    <w:rPr>
      <w:rFonts w:ascii="等线 Light" w:hAnsi="等线 Light" w:eastAsia="等线 Light" w:cs="Times New Roman"/>
      <w:b/>
      <w:bCs/>
      <w:sz w:val="24"/>
      <w:szCs w:val="24"/>
    </w:rPr>
  </w:style>
  <w:style w:type="character" w:customStyle="1" w:styleId="391">
    <w:name w:val="标题 1 Char_file_3505"/>
    <w:basedOn w:val="67"/>
    <w:link w:val="3"/>
    <w:qFormat/>
    <w:uiPriority w:val="9"/>
    <w:rPr>
      <w:rFonts w:ascii="宋体" w:hAnsi="宋体" w:eastAsia="宋体" w:cs="宋体"/>
      <w:b/>
      <w:bCs/>
      <w:kern w:val="44"/>
      <w:sz w:val="44"/>
      <w:szCs w:val="44"/>
    </w:rPr>
  </w:style>
  <w:style w:type="character" w:customStyle="1" w:styleId="392">
    <w:name w:val="标题 2 Char_file_3505"/>
    <w:basedOn w:val="67"/>
    <w:link w:val="4"/>
    <w:semiHidden/>
    <w:qFormat/>
    <w:uiPriority w:val="9"/>
    <w:rPr>
      <w:rFonts w:ascii="等线 Light" w:hAnsi="等线 Light" w:eastAsia="等线 Light" w:cs="Times New Roman"/>
      <w:b/>
      <w:bCs/>
      <w:sz w:val="32"/>
      <w:szCs w:val="32"/>
    </w:rPr>
  </w:style>
  <w:style w:type="character" w:customStyle="1" w:styleId="393">
    <w:name w:val="标题 3 Char_file_3505"/>
    <w:basedOn w:val="67"/>
    <w:link w:val="5"/>
    <w:semiHidden/>
    <w:qFormat/>
    <w:uiPriority w:val="9"/>
    <w:rPr>
      <w:rFonts w:ascii="宋体" w:hAnsi="宋体" w:eastAsia="宋体" w:cs="宋体"/>
      <w:b/>
      <w:bCs/>
      <w:sz w:val="32"/>
      <w:szCs w:val="32"/>
    </w:rPr>
  </w:style>
  <w:style w:type="character" w:customStyle="1" w:styleId="394">
    <w:name w:val="标题 5 Char_file_3505"/>
    <w:basedOn w:val="67"/>
    <w:link w:val="7"/>
    <w:semiHidden/>
    <w:qFormat/>
    <w:uiPriority w:val="9"/>
    <w:rPr>
      <w:rFonts w:ascii="宋体" w:hAnsi="宋体" w:eastAsia="宋体" w:cs="宋体"/>
      <w:b/>
      <w:bCs/>
      <w:sz w:val="28"/>
      <w:szCs w:val="28"/>
    </w:rPr>
  </w:style>
  <w:style w:type="character" w:customStyle="1" w:styleId="395">
    <w:name w:val="标题 6 Char_file_3505"/>
    <w:basedOn w:val="67"/>
    <w:link w:val="9"/>
    <w:semiHidden/>
    <w:qFormat/>
    <w:uiPriority w:val="9"/>
    <w:rPr>
      <w:rFonts w:ascii="等线 Light" w:hAnsi="等线 Light" w:eastAsia="等线 Light" w:cs="Times New Roman"/>
      <w:b/>
      <w:bCs/>
      <w:sz w:val="24"/>
      <w:szCs w:val="24"/>
    </w:rPr>
  </w:style>
  <w:style w:type="character" w:customStyle="1" w:styleId="396">
    <w:name w:val="ca-21_file_472"/>
    <w:qFormat/>
    <w:uiPriority w:val="0"/>
    <w:rPr>
      <w:rFonts w:ascii="宋体" w:hAnsi="宋体" w:eastAsia="宋体"/>
      <w:w w:val="100"/>
      <w:sz w:val="21"/>
      <w:szCs w:val="21"/>
      <w:shd w:val="clear" w:color="auto" w:fill="auto"/>
    </w:rPr>
  </w:style>
  <w:style w:type="character" w:customStyle="1" w:styleId="397">
    <w:name w:val="ca-21_file_476_file_483"/>
    <w:basedOn w:val="398"/>
    <w:qFormat/>
    <w:uiPriority w:val="0"/>
    <w:rPr>
      <w:rFonts w:ascii="宋体" w:hAnsi="宋体" w:eastAsia="宋体"/>
      <w:w w:val="100"/>
      <w:sz w:val="21"/>
      <w:szCs w:val="21"/>
      <w:shd w:val="clear" w:color="auto" w:fill="auto"/>
    </w:rPr>
  </w:style>
  <w:style w:type="character" w:customStyle="1" w:styleId="398">
    <w:name w:val="Default Paragraph Font_file_476_file_483"/>
    <w:semiHidden/>
    <w:qFormat/>
    <w:uiPriority w:val="0"/>
  </w:style>
  <w:style w:type="character" w:customStyle="1" w:styleId="399">
    <w:name w:val="ca-21_file_546"/>
    <w:basedOn w:val="400"/>
    <w:qFormat/>
    <w:uiPriority w:val="0"/>
    <w:rPr>
      <w:rFonts w:ascii="宋体" w:hAnsi="宋体" w:eastAsia="宋体"/>
      <w:w w:val="100"/>
      <w:sz w:val="21"/>
      <w:szCs w:val="21"/>
      <w:shd w:val="clear" w:color="auto" w:fill="auto"/>
    </w:rPr>
  </w:style>
  <w:style w:type="character" w:customStyle="1" w:styleId="400">
    <w:name w:val="Default Paragraph Font_file_546"/>
    <w:semiHidden/>
    <w:qFormat/>
    <w:uiPriority w:val="0"/>
  </w:style>
  <w:style w:type="character" w:customStyle="1" w:styleId="401">
    <w:name w:val="ca-41_file_546"/>
    <w:qFormat/>
    <w:uiPriority w:val="0"/>
    <w:rPr>
      <w:rFonts w:hint="eastAsia" w:ascii="宋体" w:hAnsi="宋体" w:eastAsia="宋体"/>
      <w:color w:val="FF0000"/>
      <w:sz w:val="21"/>
      <w:szCs w:val="21"/>
    </w:rPr>
  </w:style>
  <w:style w:type="character" w:customStyle="1" w:styleId="402">
    <w:name w:val="ca-21_file_590_file_236_file_472"/>
    <w:qFormat/>
    <w:uiPriority w:val="0"/>
    <w:rPr>
      <w:rFonts w:ascii="宋体" w:hAnsi="宋体" w:eastAsia="宋体"/>
      <w:w w:val="100"/>
      <w:sz w:val="21"/>
      <w:szCs w:val="21"/>
      <w:shd w:val="clear" w:color="auto" w:fill="auto"/>
    </w:rPr>
  </w:style>
  <w:style w:type="character" w:customStyle="1" w:styleId="403">
    <w:name w:val="ca-21_file_1387_file_815"/>
    <w:basedOn w:val="404"/>
    <w:qFormat/>
    <w:uiPriority w:val="0"/>
    <w:rPr>
      <w:rFonts w:ascii="宋体" w:hAnsi="宋体" w:eastAsia="宋体"/>
      <w:w w:val="100"/>
      <w:sz w:val="21"/>
      <w:szCs w:val="21"/>
      <w:shd w:val="clear" w:color="auto" w:fill="auto"/>
    </w:rPr>
  </w:style>
  <w:style w:type="character" w:customStyle="1" w:styleId="404">
    <w:name w:val="Default Paragraph Font_file_1387_file_815"/>
    <w:semiHidden/>
    <w:qFormat/>
    <w:uiPriority w:val="0"/>
  </w:style>
  <w:style w:type="character" w:customStyle="1" w:styleId="405">
    <w:name w:val="Emphasis_file_473"/>
    <w:basedOn w:val="406"/>
    <w:qFormat/>
    <w:uiPriority w:val="20"/>
    <w:rPr>
      <w:i/>
      <w:iCs/>
    </w:rPr>
  </w:style>
  <w:style w:type="character" w:customStyle="1" w:styleId="406">
    <w:name w:val="Default Paragraph Font_file_473"/>
    <w:unhideWhenUsed/>
    <w:qFormat/>
    <w:uiPriority w:val="1"/>
  </w:style>
  <w:style w:type="character" w:customStyle="1" w:styleId="407">
    <w:name w:val="ca-21_file_2038_file_815"/>
    <w:basedOn w:val="408"/>
    <w:qFormat/>
    <w:uiPriority w:val="0"/>
    <w:rPr>
      <w:rFonts w:ascii="宋体" w:hAnsi="宋体" w:eastAsia="宋体"/>
      <w:w w:val="100"/>
      <w:sz w:val="21"/>
      <w:szCs w:val="21"/>
      <w:shd w:val="clear" w:color="auto" w:fill="auto"/>
    </w:rPr>
  </w:style>
  <w:style w:type="character" w:customStyle="1" w:styleId="408">
    <w:name w:val="Default Paragraph Font_file_2038_file_815"/>
    <w:semiHidden/>
    <w:qFormat/>
    <w:uiPriority w:val="0"/>
  </w:style>
  <w:style w:type="paragraph" w:customStyle="1" w:styleId="409">
    <w:name w:val="heading 2_file_3504"/>
    <w:basedOn w:val="205"/>
    <w:qFormat/>
    <w:uiPriority w:val="9"/>
    <w:pPr>
      <w:outlineLvl w:val="1"/>
    </w:pPr>
    <w:rPr>
      <w:sz w:val="36"/>
      <w:szCs w:val="36"/>
    </w:rPr>
  </w:style>
  <w:style w:type="paragraph" w:customStyle="1" w:styleId="410">
    <w:name w:val="pa-3_file_2038_file_815"/>
    <w:basedOn w:val="411"/>
    <w:qFormat/>
    <w:uiPriority w:val="0"/>
    <w:pPr>
      <w:widowControl/>
      <w:spacing w:line="240" w:lineRule="atLeast"/>
    </w:pPr>
    <w:rPr>
      <w:rFonts w:ascii="宋体" w:hAnsi="宋体" w:cs="宋体"/>
      <w:kern w:val="0"/>
      <w:sz w:val="24"/>
    </w:rPr>
  </w:style>
  <w:style w:type="paragraph" w:customStyle="1" w:styleId="411">
    <w:name w:val="Normal_file_2038_file_8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heading 4_file_3505"/>
    <w:basedOn w:val="203"/>
    <w:qFormat/>
    <w:uiPriority w:val="9"/>
    <w:pPr>
      <w:outlineLvl w:val="3"/>
    </w:pPr>
  </w:style>
  <w:style w:type="paragraph" w:customStyle="1" w:styleId="413">
    <w:name w:val="marker_file_3502"/>
    <w:basedOn w:val="215"/>
    <w:qFormat/>
    <w:uiPriority w:val="0"/>
    <w:pPr>
      <w:shd w:val="clear" w:color="auto" w:fill="FFFF00"/>
    </w:pPr>
  </w:style>
  <w:style w:type="paragraph" w:customStyle="1" w:styleId="414">
    <w:name w:val="Normal (Web)_file_3505"/>
    <w:basedOn w:val="203"/>
    <w:unhideWhenUsed/>
    <w:qFormat/>
    <w:uiPriority w:val="99"/>
  </w:style>
  <w:style w:type="paragraph" w:customStyle="1" w:styleId="415">
    <w:name w:val="marker_file_3505"/>
    <w:basedOn w:val="203"/>
    <w:qFormat/>
    <w:uiPriority w:val="0"/>
    <w:pPr>
      <w:shd w:val="clear" w:color="auto" w:fill="FFFF00"/>
    </w:pPr>
  </w:style>
  <w:style w:type="paragraph" w:customStyle="1" w:styleId="416">
    <w:name w:val="heading 2_file_3503"/>
    <w:basedOn w:val="201"/>
    <w:qFormat/>
    <w:uiPriority w:val="9"/>
    <w:pPr>
      <w:outlineLvl w:val="1"/>
    </w:pPr>
    <w:rPr>
      <w:sz w:val="36"/>
      <w:szCs w:val="36"/>
    </w:rPr>
  </w:style>
  <w:style w:type="paragraph" w:customStyle="1" w:styleId="417">
    <w:name w:val="heading 4_file_3504"/>
    <w:basedOn w:val="205"/>
    <w:qFormat/>
    <w:uiPriority w:val="9"/>
    <w:pPr>
      <w:outlineLvl w:val="3"/>
    </w:pPr>
  </w:style>
  <w:style w:type="paragraph" w:customStyle="1" w:styleId="418">
    <w:name w:val="heading 6_file_3504"/>
    <w:basedOn w:val="205"/>
    <w:qFormat/>
    <w:uiPriority w:val="9"/>
    <w:pPr>
      <w:outlineLvl w:val="5"/>
    </w:pPr>
    <w:rPr>
      <w:sz w:val="15"/>
      <w:szCs w:val="15"/>
    </w:rPr>
  </w:style>
  <w:style w:type="paragraph" w:customStyle="1" w:styleId="419">
    <w:name w:val="Normal_file_4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Normal (Web)_file_1604"/>
    <w:basedOn w:val="421"/>
    <w:unhideWhenUsed/>
    <w:qFormat/>
    <w:uiPriority w:val="99"/>
    <w:pPr>
      <w:spacing w:before="100" w:beforeAutospacing="1" w:after="100" w:afterAutospacing="1"/>
    </w:pPr>
  </w:style>
  <w:style w:type="paragraph" w:customStyle="1" w:styleId="421">
    <w:name w:val="Normal_file_1604"/>
    <w:qFormat/>
    <w:uiPriority w:val="0"/>
    <w:rPr>
      <w:rFonts w:ascii="宋体" w:hAnsi="宋体" w:eastAsia="宋体" w:cs="宋体"/>
      <w:sz w:val="24"/>
      <w:szCs w:val="24"/>
      <w:lang w:val="en-US" w:eastAsia="zh-CN" w:bidi="ar-SA"/>
    </w:rPr>
  </w:style>
  <w:style w:type="paragraph" w:customStyle="1" w:styleId="422">
    <w:name w:val="Normal (Web)_file_2035_file_2043"/>
    <w:basedOn w:val="423"/>
    <w:unhideWhenUsed/>
    <w:qFormat/>
    <w:uiPriority w:val="99"/>
    <w:pPr>
      <w:spacing w:before="100" w:beforeAutospacing="1" w:after="100" w:afterAutospacing="1"/>
    </w:pPr>
  </w:style>
  <w:style w:type="paragraph" w:customStyle="1" w:styleId="423">
    <w:name w:val="Normal_file_2035_file_2043"/>
    <w:qFormat/>
    <w:uiPriority w:val="0"/>
    <w:rPr>
      <w:rFonts w:ascii="宋体" w:hAnsi="宋体" w:eastAsia="宋体" w:cs="宋体"/>
      <w:sz w:val="24"/>
      <w:szCs w:val="24"/>
      <w:lang w:val="en-US" w:eastAsia="zh-CN" w:bidi="ar-SA"/>
    </w:rPr>
  </w:style>
  <w:style w:type="paragraph" w:customStyle="1" w:styleId="424">
    <w:name w:val="marker_file_3504"/>
    <w:basedOn w:val="205"/>
    <w:qFormat/>
    <w:uiPriority w:val="0"/>
    <w:pPr>
      <w:shd w:val="clear" w:color="auto" w:fill="FFFF00"/>
    </w:pPr>
  </w:style>
  <w:style w:type="paragraph" w:customStyle="1" w:styleId="425">
    <w:name w:val="marker_file_3503"/>
    <w:basedOn w:val="201"/>
    <w:qFormat/>
    <w:uiPriority w:val="0"/>
    <w:pPr>
      <w:shd w:val="clear" w:color="auto" w:fill="FFFF00"/>
    </w:pPr>
  </w:style>
  <w:style w:type="paragraph" w:customStyle="1" w:styleId="426">
    <w:name w:val="heading 6_file_3503"/>
    <w:basedOn w:val="201"/>
    <w:qFormat/>
    <w:uiPriority w:val="9"/>
    <w:pPr>
      <w:outlineLvl w:val="5"/>
    </w:pPr>
    <w:rPr>
      <w:sz w:val="15"/>
      <w:szCs w:val="15"/>
    </w:rPr>
  </w:style>
  <w:style w:type="paragraph" w:customStyle="1" w:styleId="427">
    <w:name w:val="Normal_file_715"/>
    <w:qFormat/>
    <w:uiPriority w:val="0"/>
    <w:rPr>
      <w:rFonts w:ascii="宋体" w:hAnsi="宋体" w:eastAsia="宋体" w:cs="宋体"/>
      <w:sz w:val="24"/>
      <w:szCs w:val="24"/>
      <w:lang w:val="en-US" w:eastAsia="zh-CN" w:bidi="ar-SA"/>
    </w:rPr>
  </w:style>
  <w:style w:type="paragraph" w:customStyle="1" w:styleId="42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29">
    <w:name w:val="Char Char Char Char"/>
    <w:basedOn w:val="1"/>
    <w:qFormat/>
    <w:uiPriority w:val="0"/>
  </w:style>
  <w:style w:type="paragraph" w:customStyle="1" w:styleId="430">
    <w:name w:val="一级条标题"/>
    <w:next w:val="431"/>
    <w:qFormat/>
    <w:uiPriority w:val="0"/>
    <w:pPr>
      <w:ind w:left="284"/>
      <w:outlineLvl w:val="2"/>
    </w:pPr>
    <w:rPr>
      <w:rFonts w:ascii="Times New Roman" w:hAnsi="Times New Roman" w:eastAsia="黑体" w:cs="Times New Roman"/>
      <w:sz w:val="21"/>
      <w:lang w:val="en-US" w:eastAsia="zh-CN" w:bidi="ar-SA"/>
    </w:rPr>
  </w:style>
  <w:style w:type="paragraph" w:customStyle="1" w:styleId="4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4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正文段"/>
    <w:basedOn w:val="1"/>
    <w:qFormat/>
    <w:uiPriority w:val="0"/>
    <w:pPr>
      <w:widowControl/>
      <w:snapToGrid w:val="0"/>
      <w:spacing w:afterLines="50"/>
      <w:ind w:firstLine="200" w:firstLineChars="200"/>
    </w:pPr>
    <w:rPr>
      <w:kern w:val="0"/>
      <w:sz w:val="24"/>
      <w:szCs w:val="20"/>
    </w:rPr>
  </w:style>
  <w:style w:type="paragraph" w:customStyle="1" w:styleId="43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4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1 Char Char Char Char Char Char Char Char Char Char Char Char"/>
    <w:basedOn w:val="1"/>
    <w:qFormat/>
    <w:uiPriority w:val="0"/>
    <w:rPr>
      <w:rFonts w:ascii="Tahoma" w:hAnsi="Tahoma"/>
      <w:sz w:val="24"/>
      <w:szCs w:val="20"/>
    </w:rPr>
  </w:style>
  <w:style w:type="paragraph" w:customStyle="1" w:styleId="439">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440">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2">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样式 首行缩进:  2 字符"/>
    <w:basedOn w:val="1"/>
    <w:qFormat/>
    <w:uiPriority w:val="0"/>
    <w:pPr>
      <w:spacing w:line="400" w:lineRule="exact"/>
      <w:ind w:firstLine="200" w:firstLineChars="200"/>
    </w:pPr>
    <w:rPr>
      <w:rFonts w:cs="宋体"/>
      <w:sz w:val="24"/>
    </w:rPr>
  </w:style>
  <w:style w:type="paragraph" w:customStyle="1" w:styleId="445">
    <w:name w:val="列出段落1"/>
    <w:basedOn w:val="1"/>
    <w:qFormat/>
    <w:uiPriority w:val="0"/>
    <w:pPr>
      <w:ind w:firstLine="420" w:firstLineChars="200"/>
    </w:pPr>
    <w:rPr>
      <w:rFonts w:ascii="Calibri" w:hAnsi="Calibri"/>
      <w:szCs w:val="22"/>
    </w:rPr>
  </w:style>
  <w:style w:type="paragraph" w:customStyle="1" w:styleId="446">
    <w:name w:val="正文首行缩进两字符"/>
    <w:basedOn w:val="1"/>
    <w:qFormat/>
    <w:uiPriority w:val="0"/>
    <w:pPr>
      <w:spacing w:line="360" w:lineRule="auto"/>
      <w:ind w:firstLine="200" w:firstLineChars="200"/>
    </w:pPr>
  </w:style>
  <w:style w:type="paragraph" w:customStyle="1" w:styleId="447">
    <w:name w:val="1."/>
    <w:basedOn w:val="1"/>
    <w:qFormat/>
    <w:uiPriority w:val="0"/>
    <w:pPr>
      <w:spacing w:line="360" w:lineRule="auto"/>
      <w:ind w:firstLine="480" w:firstLineChars="200"/>
    </w:pPr>
    <w:rPr>
      <w:rFonts w:ascii="宋体" w:hAnsi="宋体"/>
      <w:sz w:val="24"/>
    </w:rPr>
  </w:style>
  <w:style w:type="paragraph" w:customStyle="1" w:styleId="448">
    <w:name w:val="正文1"/>
    <w:basedOn w:val="1"/>
    <w:qFormat/>
    <w:uiPriority w:val="0"/>
    <w:pPr>
      <w:widowControl/>
      <w:overflowPunct w:val="0"/>
      <w:autoSpaceDE w:val="0"/>
      <w:autoSpaceDN w:val="0"/>
      <w:adjustRightInd w:val="0"/>
    </w:pPr>
    <w:rPr>
      <w:rFonts w:ascii="宋体"/>
      <w:kern w:val="0"/>
      <w:szCs w:val="20"/>
    </w:rPr>
  </w:style>
  <w:style w:type="paragraph" w:customStyle="1" w:styleId="449">
    <w:name w:val="Char Char Char"/>
    <w:basedOn w:val="1"/>
    <w:qFormat/>
    <w:uiPriority w:val="0"/>
    <w:rPr>
      <w:rFonts w:ascii="Tahoma" w:hAnsi="Tahoma"/>
      <w:sz w:val="24"/>
      <w:szCs w:val="20"/>
    </w:rPr>
  </w:style>
  <w:style w:type="paragraph" w:customStyle="1" w:styleId="45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45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45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53">
    <w:name w:val="pa-2"/>
    <w:basedOn w:val="1"/>
    <w:qFormat/>
    <w:uiPriority w:val="0"/>
    <w:pPr>
      <w:widowControl/>
      <w:ind w:firstLine="420"/>
    </w:pPr>
    <w:rPr>
      <w:rFonts w:ascii="宋体" w:hAnsi="宋体"/>
      <w:kern w:val="0"/>
      <w:sz w:val="24"/>
    </w:rPr>
  </w:style>
  <w:style w:type="paragraph" w:customStyle="1" w:styleId="454">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55">
    <w:name w:val="2-2ji"/>
    <w:basedOn w:val="4"/>
    <w:qFormat/>
    <w:uiPriority w:val="0"/>
    <w:pPr>
      <w:keepLines/>
      <w:spacing w:before="0"/>
      <w:textAlignment w:val="baseline"/>
    </w:pPr>
    <w:rPr>
      <w:rFonts w:ascii="宋体" w:hAnsi="宋体" w:eastAsia="宋体"/>
      <w:sz w:val="36"/>
      <w:szCs w:val="32"/>
    </w:rPr>
  </w:style>
  <w:style w:type="paragraph" w:customStyle="1" w:styleId="456">
    <w:name w:val="pa-3"/>
    <w:basedOn w:val="1"/>
    <w:qFormat/>
    <w:uiPriority w:val="0"/>
    <w:pPr>
      <w:widowControl/>
      <w:spacing w:line="240" w:lineRule="atLeast"/>
    </w:pPr>
    <w:rPr>
      <w:rFonts w:ascii="宋体" w:hAnsi="宋体" w:cs="宋体"/>
      <w:kern w:val="0"/>
      <w:sz w:val="24"/>
    </w:rPr>
  </w:style>
  <w:style w:type="paragraph" w:customStyle="1" w:styleId="457">
    <w:name w:val="样式6"/>
    <w:basedOn w:val="7"/>
    <w:qFormat/>
    <w:uiPriority w:val="0"/>
    <w:pPr>
      <w:numPr>
        <w:ilvl w:val="0"/>
        <w:numId w:val="0"/>
      </w:numPr>
      <w:spacing w:line="360" w:lineRule="auto"/>
      <w:ind w:left="210" w:leftChars="100"/>
    </w:pPr>
    <w:rPr>
      <w:rFonts w:ascii="宋体" w:hAnsi="宋体" w:cs="Arial"/>
      <w:bCs/>
      <w:sz w:val="24"/>
    </w:rPr>
  </w:style>
  <w:style w:type="paragraph" w:customStyle="1" w:styleId="458">
    <w:name w:val="F2"/>
    <w:basedOn w:val="1"/>
    <w:qFormat/>
    <w:uiPriority w:val="0"/>
    <w:pPr>
      <w:autoSpaceDE w:val="0"/>
      <w:autoSpaceDN w:val="0"/>
      <w:adjustRightInd w:val="0"/>
      <w:ind w:firstLine="601"/>
      <w:textAlignment w:val="baseline"/>
    </w:pPr>
    <w:rPr>
      <w:kern w:val="0"/>
      <w:sz w:val="24"/>
      <w:szCs w:val="20"/>
    </w:rPr>
  </w:style>
  <w:style w:type="paragraph" w:customStyle="1" w:styleId="459">
    <w:name w:val="Char Char3 Char Char"/>
    <w:basedOn w:val="1"/>
    <w:qFormat/>
    <w:uiPriority w:val="0"/>
  </w:style>
  <w:style w:type="paragraph" w:customStyle="1" w:styleId="460">
    <w:name w:val="规范正文"/>
    <w:basedOn w:val="1"/>
    <w:qFormat/>
    <w:uiPriority w:val="0"/>
    <w:pPr>
      <w:adjustRightInd w:val="0"/>
      <w:spacing w:line="360" w:lineRule="auto"/>
      <w:ind w:left="480"/>
      <w:textAlignment w:val="baseline"/>
    </w:pPr>
    <w:rPr>
      <w:kern w:val="0"/>
      <w:sz w:val="24"/>
      <w:szCs w:val="20"/>
    </w:rPr>
  </w:style>
  <w:style w:type="paragraph" w:customStyle="1" w:styleId="461">
    <w:name w:val="about_main1"/>
    <w:basedOn w:val="1"/>
    <w:qFormat/>
    <w:uiPriority w:val="0"/>
    <w:pPr>
      <w:widowControl/>
      <w:spacing w:before="30" w:after="100" w:afterAutospacing="1"/>
      <w:jc w:val="left"/>
    </w:pPr>
    <w:rPr>
      <w:rFonts w:ascii="宋体" w:hAnsi="宋体" w:cs="宋体"/>
      <w:kern w:val="0"/>
      <w:sz w:val="24"/>
    </w:rPr>
  </w:style>
  <w:style w:type="paragraph" w:customStyle="1" w:styleId="46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列表段落1"/>
    <w:basedOn w:val="1"/>
    <w:qFormat/>
    <w:uiPriority w:val="0"/>
    <w:pPr>
      <w:ind w:firstLine="420" w:firstLineChars="200"/>
    </w:pPr>
    <w:rPr>
      <w:rFonts w:ascii="Calibri" w:hAnsi="Calibri"/>
      <w:szCs w:val="22"/>
    </w:rPr>
  </w:style>
  <w:style w:type="paragraph" w:customStyle="1" w:styleId="464">
    <w:name w:val="Char1"/>
    <w:basedOn w:val="1"/>
    <w:qFormat/>
    <w:uiPriority w:val="0"/>
    <w:rPr>
      <w:szCs w:val="21"/>
    </w:rPr>
  </w:style>
  <w:style w:type="paragraph" w:customStyle="1" w:styleId="465">
    <w:name w:val="三级条标题"/>
    <w:basedOn w:val="466"/>
    <w:next w:val="431"/>
    <w:qFormat/>
    <w:uiPriority w:val="0"/>
    <w:pPr>
      <w:outlineLvl w:val="4"/>
    </w:pPr>
  </w:style>
  <w:style w:type="paragraph" w:customStyle="1" w:styleId="466">
    <w:name w:val="二级条标题"/>
    <w:basedOn w:val="1"/>
    <w:next w:val="1"/>
    <w:qFormat/>
    <w:uiPriority w:val="0"/>
    <w:pPr>
      <w:widowControl/>
      <w:jc w:val="left"/>
      <w:outlineLvl w:val="3"/>
    </w:pPr>
    <w:rPr>
      <w:rFonts w:ascii="宋体" w:hAnsi="宋体"/>
      <w:color w:val="000000"/>
      <w:kern w:val="0"/>
      <w:szCs w:val="20"/>
    </w:rPr>
  </w:style>
  <w:style w:type="paragraph" w:customStyle="1" w:styleId="467">
    <w:name w:val="Char Char Char Char1"/>
    <w:basedOn w:val="1"/>
    <w:qFormat/>
    <w:uiPriority w:val="0"/>
  </w:style>
  <w:style w:type="paragraph" w:customStyle="1" w:styleId="468">
    <w:name w:val="heading 4_file_3495"/>
    <w:basedOn w:val="189"/>
    <w:qFormat/>
    <w:uiPriority w:val="9"/>
    <w:pPr>
      <w:outlineLvl w:val="3"/>
    </w:pPr>
  </w:style>
  <w:style w:type="paragraph" w:customStyle="1" w:styleId="469">
    <w:name w:val="heading 6_file_3488"/>
    <w:basedOn w:val="209"/>
    <w:qFormat/>
    <w:uiPriority w:val="9"/>
    <w:pPr>
      <w:outlineLvl w:val="5"/>
    </w:pPr>
    <w:rPr>
      <w:sz w:val="15"/>
      <w:szCs w:val="15"/>
    </w:rPr>
  </w:style>
  <w:style w:type="paragraph" w:customStyle="1" w:styleId="470">
    <w:name w:val="默认段落字体 Para Char Char Char Char Char Char Char Char Char1 Char Char Char Char"/>
    <w:basedOn w:val="1"/>
    <w:qFormat/>
    <w:uiPriority w:val="0"/>
    <w:rPr>
      <w:rFonts w:ascii="Tahoma" w:hAnsi="Tahoma"/>
      <w:sz w:val="24"/>
      <w:szCs w:val="20"/>
    </w:rPr>
  </w:style>
  <w:style w:type="paragraph" w:customStyle="1" w:styleId="471">
    <w:name w:val="列表1"/>
    <w:basedOn w:val="450"/>
    <w:qFormat/>
    <w:uiPriority w:val="0"/>
    <w:pPr>
      <w:tabs>
        <w:tab w:val="left" w:pos="900"/>
      </w:tabs>
      <w:ind w:left="900" w:hanging="420"/>
    </w:pPr>
    <w:rPr>
      <w:rFonts w:ascii="Times New Roman" w:hAnsi="Times New Roman"/>
      <w:szCs w:val="20"/>
    </w:rPr>
  </w:style>
  <w:style w:type="paragraph" w:customStyle="1" w:styleId="472">
    <w:name w:val="表格文字"/>
    <w:basedOn w:val="1"/>
    <w:qFormat/>
    <w:uiPriority w:val="99"/>
    <w:pPr>
      <w:spacing w:before="25" w:after="25"/>
      <w:jc w:val="left"/>
    </w:pPr>
    <w:rPr>
      <w:bCs/>
      <w:spacing w:val="10"/>
      <w:kern w:val="0"/>
      <w:sz w:val="24"/>
    </w:rPr>
  </w:style>
  <w:style w:type="paragraph" w:customStyle="1" w:styleId="473">
    <w:name w:val="heading 2_file_3495"/>
    <w:basedOn w:val="189"/>
    <w:qFormat/>
    <w:uiPriority w:val="9"/>
    <w:pPr>
      <w:outlineLvl w:val="1"/>
    </w:pPr>
    <w:rPr>
      <w:sz w:val="36"/>
      <w:szCs w:val="36"/>
    </w:rPr>
  </w:style>
  <w:style w:type="paragraph" w:customStyle="1" w:styleId="474">
    <w:name w:val="Char11"/>
    <w:basedOn w:val="1"/>
    <w:qFormat/>
    <w:uiPriority w:val="0"/>
    <w:rPr>
      <w:szCs w:val="21"/>
    </w:rPr>
  </w:style>
  <w:style w:type="paragraph" w:customStyle="1" w:styleId="47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76">
    <w:name w:val="heading 4_file_3486"/>
    <w:basedOn w:val="207"/>
    <w:qFormat/>
    <w:uiPriority w:val="9"/>
    <w:pPr>
      <w:outlineLvl w:val="3"/>
    </w:pPr>
  </w:style>
  <w:style w:type="paragraph" w:customStyle="1" w:styleId="47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78">
    <w:name w:val="marker_file_3489"/>
    <w:basedOn w:val="199"/>
    <w:qFormat/>
    <w:uiPriority w:val="0"/>
    <w:pPr>
      <w:shd w:val="clear" w:color="auto" w:fill="FFFF00"/>
    </w:pPr>
  </w:style>
  <w:style w:type="paragraph" w:customStyle="1" w:styleId="479">
    <w:name w:val="2ji"/>
    <w:basedOn w:val="4"/>
    <w:qFormat/>
    <w:uiPriority w:val="0"/>
    <w:pPr>
      <w:keepLines/>
      <w:spacing w:before="0"/>
      <w:jc w:val="both"/>
      <w:textAlignment w:val="baseline"/>
    </w:pPr>
    <w:rPr>
      <w:rFonts w:ascii="宋体" w:hAnsi="宋体" w:eastAsia="宋体"/>
      <w:bCs/>
      <w:sz w:val="21"/>
      <w:szCs w:val="21"/>
    </w:rPr>
  </w:style>
  <w:style w:type="paragraph" w:customStyle="1" w:styleId="480">
    <w:name w:val="1"/>
    <w:basedOn w:val="1"/>
    <w:next w:val="26"/>
    <w:qFormat/>
    <w:uiPriority w:val="0"/>
    <w:rPr>
      <w:rFonts w:ascii="宋体" w:hAnsi="Courier New"/>
      <w:szCs w:val="20"/>
    </w:rPr>
  </w:style>
  <w:style w:type="paragraph" w:customStyle="1" w:styleId="481">
    <w:name w:val="marker_file_3488"/>
    <w:basedOn w:val="209"/>
    <w:qFormat/>
    <w:uiPriority w:val="0"/>
    <w:pPr>
      <w:shd w:val="clear" w:color="auto" w:fill="FFFF00"/>
    </w:pPr>
  </w:style>
  <w:style w:type="paragraph" w:customStyle="1" w:styleId="482">
    <w:name w:val="heading 6_file_3486"/>
    <w:basedOn w:val="207"/>
    <w:qFormat/>
    <w:uiPriority w:val="9"/>
    <w:pPr>
      <w:outlineLvl w:val="5"/>
    </w:pPr>
    <w:rPr>
      <w:sz w:val="15"/>
      <w:szCs w:val="15"/>
    </w:rPr>
  </w:style>
  <w:style w:type="paragraph" w:customStyle="1" w:styleId="4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4">
    <w:name w:val="pa-1"/>
    <w:basedOn w:val="1"/>
    <w:qFormat/>
    <w:uiPriority w:val="0"/>
    <w:pPr>
      <w:widowControl/>
      <w:spacing w:line="280" w:lineRule="atLeast"/>
    </w:pPr>
    <w:rPr>
      <w:rFonts w:ascii="宋体" w:hAnsi="宋体" w:cs="宋体"/>
      <w:kern w:val="0"/>
      <w:sz w:val="24"/>
    </w:rPr>
  </w:style>
  <w:style w:type="paragraph" w:customStyle="1" w:styleId="48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86">
    <w:name w:val="四级条标题"/>
    <w:basedOn w:val="465"/>
    <w:next w:val="431"/>
    <w:qFormat/>
    <w:uiPriority w:val="0"/>
    <w:pPr>
      <w:outlineLvl w:val="5"/>
    </w:pPr>
  </w:style>
  <w:style w:type="paragraph" w:customStyle="1" w:styleId="487">
    <w:name w:val="heading 3_file_3489"/>
    <w:basedOn w:val="199"/>
    <w:qFormat/>
    <w:uiPriority w:val="9"/>
    <w:pPr>
      <w:outlineLvl w:val="2"/>
    </w:pPr>
    <w:rPr>
      <w:sz w:val="27"/>
      <w:szCs w:val="27"/>
    </w:rPr>
  </w:style>
  <w:style w:type="paragraph" w:customStyle="1" w:styleId="488">
    <w:name w:val="444"/>
    <w:basedOn w:val="1"/>
    <w:qFormat/>
    <w:uiPriority w:val="0"/>
    <w:pPr>
      <w:adjustRightInd w:val="0"/>
      <w:spacing w:line="312" w:lineRule="atLeast"/>
      <w:jc w:val="center"/>
      <w:textAlignment w:val="baseline"/>
    </w:pPr>
    <w:rPr>
      <w:b/>
      <w:kern w:val="0"/>
      <w:sz w:val="36"/>
      <w:szCs w:val="36"/>
    </w:rPr>
  </w:style>
  <w:style w:type="paragraph" w:customStyle="1" w:styleId="489">
    <w:name w:val="heading 6_file_3489"/>
    <w:basedOn w:val="199"/>
    <w:qFormat/>
    <w:uiPriority w:val="9"/>
    <w:pPr>
      <w:outlineLvl w:val="5"/>
    </w:pPr>
    <w:rPr>
      <w:sz w:val="15"/>
      <w:szCs w:val="15"/>
    </w:rPr>
  </w:style>
  <w:style w:type="paragraph" w:customStyle="1" w:styleId="490">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4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92">
    <w:name w:val="heading 2_file_3486"/>
    <w:basedOn w:val="207"/>
    <w:qFormat/>
    <w:uiPriority w:val="9"/>
    <w:pPr>
      <w:outlineLvl w:val="1"/>
    </w:pPr>
    <w:rPr>
      <w:sz w:val="36"/>
      <w:szCs w:val="36"/>
    </w:rPr>
  </w:style>
  <w:style w:type="paragraph" w:customStyle="1" w:styleId="49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94">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49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96">
    <w:name w:val="_Style 124"/>
    <w:basedOn w:val="1"/>
    <w:next w:val="83"/>
    <w:qFormat/>
    <w:uiPriority w:val="34"/>
    <w:pPr>
      <w:ind w:firstLine="420" w:firstLineChars="200"/>
    </w:pPr>
    <w:rPr>
      <w:rFonts w:ascii="Calibri" w:hAnsi="Calibri"/>
      <w:szCs w:val="22"/>
    </w:rPr>
  </w:style>
  <w:style w:type="paragraph" w:customStyle="1" w:styleId="497">
    <w:name w:val="表格"/>
    <w:basedOn w:val="1"/>
    <w:qFormat/>
    <w:uiPriority w:val="0"/>
    <w:pPr>
      <w:spacing w:line="400" w:lineRule="exact"/>
    </w:pPr>
    <w:rPr>
      <w:sz w:val="24"/>
    </w:rPr>
  </w:style>
  <w:style w:type="paragraph" w:customStyle="1" w:styleId="498">
    <w:name w:val="样式 Verdana 首行缩进:  0.74 厘米"/>
    <w:basedOn w:val="1"/>
    <w:qFormat/>
    <w:uiPriority w:val="0"/>
    <w:pPr>
      <w:spacing w:line="360" w:lineRule="auto"/>
      <w:ind w:firstLine="420"/>
    </w:pPr>
    <w:rPr>
      <w:rFonts w:ascii="Verdana" w:hAnsi="Verdana"/>
      <w:sz w:val="24"/>
      <w:szCs w:val="20"/>
    </w:rPr>
  </w:style>
  <w:style w:type="paragraph" w:customStyle="1" w:styleId="499">
    <w:name w:val="Char3"/>
    <w:basedOn w:val="1"/>
    <w:qFormat/>
    <w:uiPriority w:val="0"/>
  </w:style>
  <w:style w:type="paragraph" w:customStyle="1" w:styleId="500">
    <w:name w:val="heading 2_file_3488"/>
    <w:basedOn w:val="209"/>
    <w:qFormat/>
    <w:uiPriority w:val="9"/>
    <w:pPr>
      <w:outlineLvl w:val="1"/>
    </w:pPr>
    <w:rPr>
      <w:sz w:val="36"/>
      <w:szCs w:val="36"/>
    </w:rPr>
  </w:style>
  <w:style w:type="paragraph" w:customStyle="1" w:styleId="50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02">
    <w:name w:val="五级条标题"/>
    <w:basedOn w:val="486"/>
    <w:next w:val="431"/>
    <w:qFormat/>
    <w:uiPriority w:val="0"/>
    <w:pPr>
      <w:outlineLvl w:val="6"/>
    </w:pPr>
  </w:style>
  <w:style w:type="paragraph" w:customStyle="1" w:styleId="503">
    <w:name w:val="footer_file_3487"/>
    <w:basedOn w:val="53"/>
    <w:unhideWhenUsed/>
    <w:qFormat/>
    <w:uiPriority w:val="99"/>
    <w:pPr>
      <w:tabs>
        <w:tab w:val="center" w:pos="4153"/>
        <w:tab w:val="right" w:pos="8306"/>
      </w:tabs>
      <w:snapToGrid w:val="0"/>
      <w:jc w:val="left"/>
    </w:pPr>
    <w:rPr>
      <w:sz w:val="18"/>
      <w:szCs w:val="18"/>
    </w:rPr>
  </w:style>
  <w:style w:type="paragraph" w:customStyle="1" w:styleId="504">
    <w:name w:val="p0"/>
    <w:basedOn w:val="1"/>
    <w:qFormat/>
    <w:uiPriority w:val="0"/>
    <w:pPr>
      <w:widowControl/>
    </w:pPr>
    <w:rPr>
      <w:kern w:val="0"/>
      <w:szCs w:val="21"/>
    </w:rPr>
  </w:style>
  <w:style w:type="paragraph" w:customStyle="1" w:styleId="5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Char12"/>
    <w:basedOn w:val="16"/>
    <w:qFormat/>
    <w:uiPriority w:val="0"/>
    <w:pPr>
      <w:widowControl/>
      <w:ind w:firstLine="454"/>
      <w:jc w:val="left"/>
    </w:pPr>
    <w:rPr>
      <w:rFonts w:ascii="Tahoma" w:hAnsi="Tahoma" w:cs="宋体"/>
      <w:kern w:val="0"/>
      <w:sz w:val="24"/>
      <w:szCs w:val="20"/>
    </w:rPr>
  </w:style>
  <w:style w:type="paragraph" w:customStyle="1" w:styleId="5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8">
    <w:name w:val="marker_file_3495"/>
    <w:basedOn w:val="189"/>
    <w:qFormat/>
    <w:uiPriority w:val="0"/>
    <w:pPr>
      <w:shd w:val="clear" w:color="auto" w:fill="FFFF00"/>
    </w:pPr>
  </w:style>
  <w:style w:type="paragraph" w:customStyle="1" w:styleId="50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10">
    <w:name w:val="默认段落字体 Para Char Char Char1 Char"/>
    <w:basedOn w:val="1"/>
    <w:qFormat/>
    <w:uiPriority w:val="0"/>
    <w:rPr>
      <w:rFonts w:ascii="Tahoma" w:hAnsi="Tahoma"/>
      <w:sz w:val="24"/>
      <w:szCs w:val="20"/>
    </w:rPr>
  </w:style>
  <w:style w:type="paragraph" w:customStyle="1" w:styleId="511">
    <w:name w:val="heading 3_file_3486"/>
    <w:basedOn w:val="207"/>
    <w:qFormat/>
    <w:uiPriority w:val="9"/>
    <w:pPr>
      <w:outlineLvl w:val="2"/>
    </w:pPr>
    <w:rPr>
      <w:sz w:val="27"/>
      <w:szCs w:val="27"/>
    </w:rPr>
  </w:style>
  <w:style w:type="paragraph" w:customStyle="1" w:styleId="512">
    <w:name w:val="heading 5_file_3486"/>
    <w:basedOn w:val="207"/>
    <w:qFormat/>
    <w:uiPriority w:val="9"/>
    <w:pPr>
      <w:outlineLvl w:val="4"/>
    </w:pPr>
    <w:rPr>
      <w:sz w:val="20"/>
      <w:szCs w:val="20"/>
    </w:rPr>
  </w:style>
  <w:style w:type="paragraph" w:customStyle="1" w:styleId="513">
    <w:name w:val="Normal (Web)_file_3488"/>
    <w:basedOn w:val="209"/>
    <w:unhideWhenUsed/>
    <w:qFormat/>
    <w:uiPriority w:val="99"/>
  </w:style>
  <w:style w:type="paragraph" w:customStyle="1" w:styleId="514">
    <w:name w:val="heading 4_file_3489"/>
    <w:basedOn w:val="199"/>
    <w:qFormat/>
    <w:uiPriority w:val="9"/>
    <w:pPr>
      <w:outlineLvl w:val="3"/>
    </w:pPr>
  </w:style>
  <w:style w:type="paragraph" w:customStyle="1" w:styleId="515">
    <w:name w:val="cke_editable_file_3486"/>
    <w:basedOn w:val="207"/>
    <w:qFormat/>
    <w:uiPriority w:val="0"/>
    <w:rPr>
      <w:rFonts w:ascii="仿宋_GB2312" w:eastAsia="仿宋_GB2312"/>
    </w:rPr>
  </w:style>
  <w:style w:type="paragraph" w:customStyle="1" w:styleId="516">
    <w:name w:val="heading 3_file_3496"/>
    <w:basedOn w:val="195"/>
    <w:qFormat/>
    <w:uiPriority w:val="9"/>
    <w:pPr>
      <w:outlineLvl w:val="2"/>
    </w:pPr>
    <w:rPr>
      <w:sz w:val="27"/>
      <w:szCs w:val="27"/>
    </w:rPr>
  </w:style>
  <w:style w:type="paragraph" w:customStyle="1" w:styleId="517">
    <w:name w:val="heading 5_file_3489"/>
    <w:basedOn w:val="199"/>
    <w:qFormat/>
    <w:uiPriority w:val="9"/>
    <w:pPr>
      <w:outlineLvl w:val="4"/>
    </w:pPr>
    <w:rPr>
      <w:sz w:val="20"/>
      <w:szCs w:val="20"/>
    </w:rPr>
  </w:style>
  <w:style w:type="paragraph" w:customStyle="1" w:styleId="518">
    <w:name w:val="marker_file_3486"/>
    <w:basedOn w:val="207"/>
    <w:qFormat/>
    <w:uiPriority w:val="0"/>
    <w:pPr>
      <w:shd w:val="clear" w:color="auto" w:fill="FFFF00"/>
    </w:pPr>
  </w:style>
  <w:style w:type="paragraph" w:customStyle="1" w:styleId="519">
    <w:name w:val="Normal (Web)_file_3486"/>
    <w:basedOn w:val="207"/>
    <w:unhideWhenUsed/>
    <w:qFormat/>
    <w:uiPriority w:val="99"/>
  </w:style>
  <w:style w:type="paragraph" w:customStyle="1" w:styleId="520">
    <w:name w:val="cke_editable_file_3495"/>
    <w:basedOn w:val="189"/>
    <w:qFormat/>
    <w:uiPriority w:val="0"/>
    <w:rPr>
      <w:rFonts w:ascii="仿宋_GB2312" w:eastAsia="仿宋_GB2312"/>
    </w:rPr>
  </w:style>
  <w:style w:type="paragraph" w:customStyle="1" w:styleId="521">
    <w:name w:val="annotation text_file_3487"/>
    <w:basedOn w:val="53"/>
    <w:unhideWhenUsed/>
    <w:qFormat/>
    <w:uiPriority w:val="99"/>
    <w:pPr>
      <w:jc w:val="left"/>
    </w:pPr>
    <w:rPr>
      <w:szCs w:val="24"/>
    </w:rPr>
  </w:style>
  <w:style w:type="paragraph" w:customStyle="1" w:styleId="522">
    <w:name w:val="heading 3_file_3488"/>
    <w:basedOn w:val="209"/>
    <w:qFormat/>
    <w:uiPriority w:val="9"/>
    <w:pPr>
      <w:outlineLvl w:val="2"/>
    </w:pPr>
    <w:rPr>
      <w:sz w:val="27"/>
      <w:szCs w:val="27"/>
    </w:rPr>
  </w:style>
  <w:style w:type="paragraph" w:customStyle="1" w:styleId="523">
    <w:name w:val="heading 6_file_3495"/>
    <w:basedOn w:val="189"/>
    <w:qFormat/>
    <w:uiPriority w:val="9"/>
    <w:pPr>
      <w:outlineLvl w:val="5"/>
    </w:pPr>
    <w:rPr>
      <w:sz w:val="15"/>
      <w:szCs w:val="15"/>
    </w:rPr>
  </w:style>
  <w:style w:type="paragraph" w:customStyle="1" w:styleId="524">
    <w:name w:val="heading 4_file_3488"/>
    <w:basedOn w:val="209"/>
    <w:qFormat/>
    <w:uiPriority w:val="9"/>
    <w:pPr>
      <w:outlineLvl w:val="3"/>
    </w:pPr>
  </w:style>
  <w:style w:type="paragraph" w:customStyle="1" w:styleId="525">
    <w:name w:val="heading 5_file_3495"/>
    <w:basedOn w:val="189"/>
    <w:qFormat/>
    <w:uiPriority w:val="9"/>
    <w:pPr>
      <w:outlineLvl w:val="4"/>
    </w:pPr>
    <w:rPr>
      <w:sz w:val="20"/>
      <w:szCs w:val="20"/>
    </w:rPr>
  </w:style>
  <w:style w:type="paragraph" w:customStyle="1" w:styleId="526">
    <w:name w:val="heading 5_file_3488"/>
    <w:basedOn w:val="209"/>
    <w:qFormat/>
    <w:uiPriority w:val="9"/>
    <w:pPr>
      <w:outlineLvl w:val="4"/>
    </w:pPr>
    <w:rPr>
      <w:sz w:val="20"/>
      <w:szCs w:val="20"/>
    </w:rPr>
  </w:style>
  <w:style w:type="paragraph" w:customStyle="1" w:styleId="527">
    <w:name w:val="heading 3_file_3495"/>
    <w:basedOn w:val="189"/>
    <w:qFormat/>
    <w:uiPriority w:val="9"/>
    <w:pPr>
      <w:outlineLvl w:val="2"/>
    </w:pPr>
    <w:rPr>
      <w:sz w:val="27"/>
      <w:szCs w:val="27"/>
    </w:rPr>
  </w:style>
  <w:style w:type="paragraph" w:customStyle="1" w:styleId="528">
    <w:name w:val="Normal (Web)_file_3489"/>
    <w:basedOn w:val="199"/>
    <w:unhideWhenUsed/>
    <w:qFormat/>
    <w:uiPriority w:val="99"/>
  </w:style>
  <w:style w:type="paragraph" w:customStyle="1" w:styleId="529">
    <w:name w:val="cke_editable_file_3489"/>
    <w:basedOn w:val="199"/>
    <w:qFormat/>
    <w:uiPriority w:val="0"/>
    <w:rPr>
      <w:rFonts w:ascii="仿宋_GB2312" w:eastAsia="仿宋_GB2312"/>
    </w:rPr>
  </w:style>
  <w:style w:type="paragraph" w:customStyle="1" w:styleId="530">
    <w:name w:val="cke_editable_file_3488"/>
    <w:basedOn w:val="209"/>
    <w:qFormat/>
    <w:uiPriority w:val="0"/>
    <w:rPr>
      <w:rFonts w:ascii="仿宋_GB2312" w:eastAsia="仿宋_GB2312"/>
    </w:rPr>
  </w:style>
  <w:style w:type="paragraph" w:customStyle="1" w:styleId="531">
    <w:name w:val="heading 2_file_3489"/>
    <w:basedOn w:val="199"/>
    <w:qFormat/>
    <w:uiPriority w:val="9"/>
    <w:pPr>
      <w:outlineLvl w:val="1"/>
    </w:pPr>
    <w:rPr>
      <w:sz w:val="36"/>
      <w:szCs w:val="36"/>
    </w:rPr>
  </w:style>
  <w:style w:type="paragraph" w:customStyle="1" w:styleId="532">
    <w:name w:val="marker_file_3498"/>
    <w:basedOn w:val="185"/>
    <w:qFormat/>
    <w:uiPriority w:val="0"/>
    <w:pPr>
      <w:shd w:val="clear" w:color="auto" w:fill="FFFF00"/>
    </w:pPr>
  </w:style>
  <w:style w:type="paragraph" w:customStyle="1" w:styleId="533">
    <w:name w:val="marker_file_3493"/>
    <w:basedOn w:val="183"/>
    <w:qFormat/>
    <w:uiPriority w:val="0"/>
    <w:pPr>
      <w:shd w:val="clear" w:color="auto" w:fill="FFFF00"/>
    </w:pPr>
  </w:style>
  <w:style w:type="paragraph" w:customStyle="1" w:styleId="534">
    <w:name w:val="heading 2_file_3490"/>
    <w:basedOn w:val="187"/>
    <w:qFormat/>
    <w:uiPriority w:val="9"/>
    <w:pPr>
      <w:outlineLvl w:val="1"/>
    </w:pPr>
    <w:rPr>
      <w:sz w:val="36"/>
      <w:szCs w:val="36"/>
    </w:rPr>
  </w:style>
  <w:style w:type="paragraph" w:customStyle="1" w:styleId="535">
    <w:name w:val="heading 6_file_3498"/>
    <w:basedOn w:val="185"/>
    <w:qFormat/>
    <w:uiPriority w:val="9"/>
    <w:pPr>
      <w:outlineLvl w:val="5"/>
    </w:pPr>
    <w:rPr>
      <w:sz w:val="15"/>
      <w:szCs w:val="15"/>
    </w:rPr>
  </w:style>
  <w:style w:type="paragraph" w:customStyle="1" w:styleId="536">
    <w:name w:val="heading 3_file_3490"/>
    <w:basedOn w:val="187"/>
    <w:qFormat/>
    <w:uiPriority w:val="9"/>
    <w:pPr>
      <w:outlineLvl w:val="2"/>
    </w:pPr>
    <w:rPr>
      <w:sz w:val="27"/>
      <w:szCs w:val="27"/>
    </w:rPr>
  </w:style>
  <w:style w:type="paragraph" w:customStyle="1" w:styleId="537">
    <w:name w:val="heading 4_file_3490"/>
    <w:basedOn w:val="187"/>
    <w:qFormat/>
    <w:uiPriority w:val="9"/>
    <w:pPr>
      <w:outlineLvl w:val="3"/>
    </w:pPr>
  </w:style>
  <w:style w:type="paragraph" w:customStyle="1" w:styleId="538">
    <w:name w:val="heading 5_file_3490"/>
    <w:basedOn w:val="187"/>
    <w:qFormat/>
    <w:uiPriority w:val="9"/>
    <w:pPr>
      <w:outlineLvl w:val="4"/>
    </w:pPr>
    <w:rPr>
      <w:sz w:val="20"/>
      <w:szCs w:val="20"/>
    </w:rPr>
  </w:style>
  <w:style w:type="paragraph" w:customStyle="1" w:styleId="539">
    <w:name w:val="heading 5_file_3498"/>
    <w:basedOn w:val="185"/>
    <w:qFormat/>
    <w:uiPriority w:val="9"/>
    <w:pPr>
      <w:outlineLvl w:val="4"/>
    </w:pPr>
    <w:rPr>
      <w:sz w:val="20"/>
      <w:szCs w:val="20"/>
    </w:rPr>
  </w:style>
  <w:style w:type="paragraph" w:customStyle="1" w:styleId="540">
    <w:name w:val="heading 6_file_3490"/>
    <w:basedOn w:val="187"/>
    <w:qFormat/>
    <w:uiPriority w:val="9"/>
    <w:pPr>
      <w:outlineLvl w:val="5"/>
    </w:pPr>
    <w:rPr>
      <w:sz w:val="15"/>
      <w:szCs w:val="15"/>
    </w:rPr>
  </w:style>
  <w:style w:type="paragraph" w:customStyle="1" w:styleId="541">
    <w:name w:val="Normal (Web)_file_3494"/>
    <w:basedOn w:val="213"/>
    <w:unhideWhenUsed/>
    <w:qFormat/>
    <w:uiPriority w:val="99"/>
  </w:style>
  <w:style w:type="paragraph" w:customStyle="1" w:styleId="542">
    <w:name w:val="Normal (Web)_file_3498"/>
    <w:basedOn w:val="185"/>
    <w:unhideWhenUsed/>
    <w:qFormat/>
    <w:uiPriority w:val="99"/>
  </w:style>
  <w:style w:type="paragraph" w:customStyle="1" w:styleId="543">
    <w:name w:val="cke_editable_file_3490"/>
    <w:basedOn w:val="187"/>
    <w:qFormat/>
    <w:uiPriority w:val="0"/>
    <w:rPr>
      <w:rFonts w:ascii="仿宋_GB2312" w:eastAsia="仿宋_GB2312"/>
    </w:rPr>
  </w:style>
  <w:style w:type="paragraph" w:customStyle="1" w:styleId="544">
    <w:name w:val="marker_file_3490"/>
    <w:basedOn w:val="187"/>
    <w:qFormat/>
    <w:uiPriority w:val="0"/>
    <w:pPr>
      <w:shd w:val="clear" w:color="auto" w:fill="FFFF00"/>
    </w:pPr>
  </w:style>
  <w:style w:type="paragraph" w:customStyle="1" w:styleId="545">
    <w:name w:val="cke_editable_file_3492"/>
    <w:basedOn w:val="217"/>
    <w:qFormat/>
    <w:uiPriority w:val="0"/>
    <w:rPr>
      <w:rFonts w:ascii="仿宋_GB2312" w:eastAsia="仿宋_GB2312"/>
    </w:rPr>
  </w:style>
  <w:style w:type="paragraph" w:customStyle="1" w:styleId="546">
    <w:name w:val="Normal (Web)_file_3490"/>
    <w:basedOn w:val="187"/>
    <w:unhideWhenUsed/>
    <w:qFormat/>
    <w:uiPriority w:val="99"/>
  </w:style>
  <w:style w:type="paragraph" w:customStyle="1" w:styleId="547">
    <w:name w:val="cke_editable_file_3497"/>
    <w:basedOn w:val="197"/>
    <w:qFormat/>
    <w:uiPriority w:val="0"/>
    <w:rPr>
      <w:rFonts w:ascii="仿宋_GB2312" w:eastAsia="仿宋_GB2312"/>
    </w:rPr>
  </w:style>
  <w:style w:type="paragraph" w:customStyle="1" w:styleId="548">
    <w:name w:val="heading 2_file_3491"/>
    <w:basedOn w:val="211"/>
    <w:qFormat/>
    <w:uiPriority w:val="9"/>
    <w:pPr>
      <w:outlineLvl w:val="1"/>
    </w:pPr>
    <w:rPr>
      <w:sz w:val="36"/>
      <w:szCs w:val="36"/>
    </w:rPr>
  </w:style>
  <w:style w:type="paragraph" w:customStyle="1" w:styleId="549">
    <w:name w:val="heading 3_file_3491"/>
    <w:basedOn w:val="211"/>
    <w:qFormat/>
    <w:uiPriority w:val="9"/>
    <w:pPr>
      <w:outlineLvl w:val="2"/>
    </w:pPr>
    <w:rPr>
      <w:sz w:val="27"/>
      <w:szCs w:val="27"/>
    </w:rPr>
  </w:style>
  <w:style w:type="paragraph" w:customStyle="1" w:styleId="550">
    <w:name w:val="heading 4_file_3498"/>
    <w:basedOn w:val="185"/>
    <w:qFormat/>
    <w:uiPriority w:val="9"/>
    <w:pPr>
      <w:outlineLvl w:val="3"/>
    </w:pPr>
  </w:style>
  <w:style w:type="paragraph" w:customStyle="1" w:styleId="551">
    <w:name w:val="heading 4_file_3491"/>
    <w:basedOn w:val="211"/>
    <w:qFormat/>
    <w:uiPriority w:val="9"/>
    <w:pPr>
      <w:outlineLvl w:val="3"/>
    </w:pPr>
  </w:style>
  <w:style w:type="paragraph" w:customStyle="1" w:styleId="552">
    <w:name w:val="heading 5_file_3491"/>
    <w:basedOn w:val="211"/>
    <w:qFormat/>
    <w:uiPriority w:val="9"/>
    <w:pPr>
      <w:outlineLvl w:val="4"/>
    </w:pPr>
    <w:rPr>
      <w:sz w:val="20"/>
      <w:szCs w:val="20"/>
    </w:rPr>
  </w:style>
  <w:style w:type="paragraph" w:customStyle="1" w:styleId="553">
    <w:name w:val="heading 6_file_3491"/>
    <w:basedOn w:val="211"/>
    <w:qFormat/>
    <w:uiPriority w:val="9"/>
    <w:pPr>
      <w:outlineLvl w:val="5"/>
    </w:pPr>
    <w:rPr>
      <w:sz w:val="15"/>
      <w:szCs w:val="15"/>
    </w:rPr>
  </w:style>
  <w:style w:type="paragraph" w:customStyle="1" w:styleId="554">
    <w:name w:val="cke_editable_file_3496"/>
    <w:basedOn w:val="195"/>
    <w:qFormat/>
    <w:uiPriority w:val="0"/>
    <w:rPr>
      <w:rFonts w:ascii="仿宋_GB2312" w:eastAsia="仿宋_GB2312"/>
    </w:rPr>
  </w:style>
  <w:style w:type="paragraph" w:customStyle="1" w:styleId="555">
    <w:name w:val="Normal (Web)_file_3496"/>
    <w:basedOn w:val="195"/>
    <w:unhideWhenUsed/>
    <w:qFormat/>
    <w:uiPriority w:val="99"/>
  </w:style>
  <w:style w:type="paragraph" w:customStyle="1" w:styleId="556">
    <w:name w:val="cke_editable_file_3491"/>
    <w:basedOn w:val="211"/>
    <w:qFormat/>
    <w:uiPriority w:val="0"/>
    <w:rPr>
      <w:rFonts w:ascii="仿宋_GB2312" w:eastAsia="仿宋_GB2312"/>
    </w:rPr>
  </w:style>
  <w:style w:type="paragraph" w:customStyle="1" w:styleId="557">
    <w:name w:val="marker_file_3491"/>
    <w:basedOn w:val="211"/>
    <w:qFormat/>
    <w:uiPriority w:val="0"/>
    <w:pPr>
      <w:shd w:val="clear" w:color="auto" w:fill="FFFF00"/>
    </w:pPr>
  </w:style>
  <w:style w:type="paragraph" w:customStyle="1" w:styleId="558">
    <w:name w:val="cke_editable_file_3498"/>
    <w:basedOn w:val="185"/>
    <w:qFormat/>
    <w:uiPriority w:val="0"/>
    <w:rPr>
      <w:rFonts w:ascii="仿宋_GB2312" w:eastAsia="仿宋_GB2312"/>
    </w:rPr>
  </w:style>
  <w:style w:type="paragraph" w:customStyle="1" w:styleId="559">
    <w:name w:val="heading 3_file_3497"/>
    <w:basedOn w:val="197"/>
    <w:qFormat/>
    <w:uiPriority w:val="9"/>
    <w:pPr>
      <w:outlineLvl w:val="2"/>
    </w:pPr>
    <w:rPr>
      <w:sz w:val="27"/>
      <w:szCs w:val="27"/>
    </w:rPr>
  </w:style>
  <w:style w:type="paragraph" w:customStyle="1" w:styleId="560">
    <w:name w:val="cke_editable_file_3493"/>
    <w:basedOn w:val="183"/>
    <w:qFormat/>
    <w:uiPriority w:val="0"/>
    <w:rPr>
      <w:rFonts w:ascii="仿宋_GB2312" w:eastAsia="仿宋_GB2312"/>
    </w:rPr>
  </w:style>
  <w:style w:type="paragraph" w:customStyle="1" w:styleId="561">
    <w:name w:val="Normal (Web)_file_3491"/>
    <w:basedOn w:val="211"/>
    <w:unhideWhenUsed/>
    <w:qFormat/>
    <w:uiPriority w:val="99"/>
  </w:style>
  <w:style w:type="paragraph" w:customStyle="1" w:styleId="562">
    <w:name w:val="heading 4_file_3497"/>
    <w:basedOn w:val="197"/>
    <w:qFormat/>
    <w:uiPriority w:val="9"/>
    <w:pPr>
      <w:outlineLvl w:val="3"/>
    </w:pPr>
  </w:style>
  <w:style w:type="paragraph" w:customStyle="1" w:styleId="563">
    <w:name w:val="heading 2_file_3492"/>
    <w:basedOn w:val="217"/>
    <w:qFormat/>
    <w:uiPriority w:val="9"/>
    <w:pPr>
      <w:outlineLvl w:val="1"/>
    </w:pPr>
    <w:rPr>
      <w:sz w:val="36"/>
      <w:szCs w:val="36"/>
    </w:rPr>
  </w:style>
  <w:style w:type="paragraph" w:customStyle="1" w:styleId="564">
    <w:name w:val="heading 5_file_3497"/>
    <w:basedOn w:val="197"/>
    <w:qFormat/>
    <w:uiPriority w:val="9"/>
    <w:pPr>
      <w:outlineLvl w:val="4"/>
    </w:pPr>
    <w:rPr>
      <w:sz w:val="20"/>
      <w:szCs w:val="20"/>
    </w:rPr>
  </w:style>
  <w:style w:type="paragraph" w:customStyle="1" w:styleId="565">
    <w:name w:val="heading 3_file_3492"/>
    <w:basedOn w:val="217"/>
    <w:qFormat/>
    <w:uiPriority w:val="9"/>
    <w:pPr>
      <w:outlineLvl w:val="2"/>
    </w:pPr>
    <w:rPr>
      <w:sz w:val="27"/>
      <w:szCs w:val="27"/>
    </w:rPr>
  </w:style>
  <w:style w:type="paragraph" w:customStyle="1" w:styleId="566">
    <w:name w:val="heading 6_file_3497"/>
    <w:basedOn w:val="197"/>
    <w:qFormat/>
    <w:uiPriority w:val="9"/>
    <w:pPr>
      <w:outlineLvl w:val="5"/>
    </w:pPr>
    <w:rPr>
      <w:sz w:val="15"/>
      <w:szCs w:val="15"/>
    </w:rPr>
  </w:style>
  <w:style w:type="paragraph" w:customStyle="1" w:styleId="567">
    <w:name w:val="heading 4_file_3492"/>
    <w:basedOn w:val="217"/>
    <w:qFormat/>
    <w:uiPriority w:val="9"/>
    <w:pPr>
      <w:outlineLvl w:val="3"/>
    </w:pPr>
  </w:style>
  <w:style w:type="paragraph" w:customStyle="1" w:styleId="568">
    <w:name w:val="heading 5_file_3492"/>
    <w:basedOn w:val="217"/>
    <w:qFormat/>
    <w:uiPriority w:val="9"/>
    <w:pPr>
      <w:outlineLvl w:val="4"/>
    </w:pPr>
    <w:rPr>
      <w:sz w:val="20"/>
      <w:szCs w:val="20"/>
    </w:rPr>
  </w:style>
  <w:style w:type="paragraph" w:customStyle="1" w:styleId="569">
    <w:name w:val="heading 6_file_3492"/>
    <w:basedOn w:val="217"/>
    <w:qFormat/>
    <w:uiPriority w:val="9"/>
    <w:pPr>
      <w:outlineLvl w:val="5"/>
    </w:pPr>
    <w:rPr>
      <w:sz w:val="15"/>
      <w:szCs w:val="15"/>
    </w:rPr>
  </w:style>
  <w:style w:type="paragraph" w:customStyle="1" w:styleId="570">
    <w:name w:val="marker_file_3492"/>
    <w:basedOn w:val="217"/>
    <w:qFormat/>
    <w:uiPriority w:val="0"/>
    <w:pPr>
      <w:shd w:val="clear" w:color="auto" w:fill="FFFF00"/>
    </w:pPr>
  </w:style>
  <w:style w:type="paragraph" w:customStyle="1" w:styleId="571">
    <w:name w:val="marker_file_3497"/>
    <w:basedOn w:val="197"/>
    <w:qFormat/>
    <w:uiPriority w:val="0"/>
    <w:pPr>
      <w:shd w:val="clear" w:color="auto" w:fill="FFFF00"/>
    </w:pPr>
  </w:style>
  <w:style w:type="paragraph" w:customStyle="1" w:styleId="572">
    <w:name w:val="cke_editable_file_3494"/>
    <w:basedOn w:val="213"/>
    <w:qFormat/>
    <w:uiPriority w:val="0"/>
    <w:rPr>
      <w:rFonts w:ascii="仿宋_GB2312" w:eastAsia="仿宋_GB2312"/>
    </w:rPr>
  </w:style>
  <w:style w:type="paragraph" w:customStyle="1" w:styleId="573">
    <w:name w:val="Normal (Web)_file_3492"/>
    <w:basedOn w:val="217"/>
    <w:unhideWhenUsed/>
    <w:qFormat/>
    <w:uiPriority w:val="99"/>
  </w:style>
  <w:style w:type="paragraph" w:customStyle="1" w:styleId="574">
    <w:name w:val="Normal (Web)_file_3497"/>
    <w:basedOn w:val="197"/>
    <w:unhideWhenUsed/>
    <w:qFormat/>
    <w:uiPriority w:val="99"/>
  </w:style>
  <w:style w:type="paragraph" w:customStyle="1" w:styleId="575">
    <w:name w:val="heading 2_file_3493"/>
    <w:basedOn w:val="183"/>
    <w:qFormat/>
    <w:uiPriority w:val="9"/>
    <w:pPr>
      <w:outlineLvl w:val="1"/>
    </w:pPr>
    <w:rPr>
      <w:sz w:val="36"/>
      <w:szCs w:val="36"/>
    </w:rPr>
  </w:style>
  <w:style w:type="paragraph" w:customStyle="1" w:styleId="576">
    <w:name w:val="heading 3_file_3493"/>
    <w:basedOn w:val="183"/>
    <w:qFormat/>
    <w:uiPriority w:val="9"/>
    <w:pPr>
      <w:outlineLvl w:val="2"/>
    </w:pPr>
    <w:rPr>
      <w:sz w:val="27"/>
      <w:szCs w:val="27"/>
    </w:rPr>
  </w:style>
  <w:style w:type="paragraph" w:customStyle="1" w:styleId="577">
    <w:name w:val="heading 2_file_3498"/>
    <w:basedOn w:val="185"/>
    <w:qFormat/>
    <w:uiPriority w:val="9"/>
    <w:pPr>
      <w:outlineLvl w:val="1"/>
    </w:pPr>
    <w:rPr>
      <w:sz w:val="36"/>
      <w:szCs w:val="36"/>
    </w:rPr>
  </w:style>
  <w:style w:type="paragraph" w:customStyle="1" w:styleId="578">
    <w:name w:val="heading 4_file_3493"/>
    <w:basedOn w:val="183"/>
    <w:qFormat/>
    <w:uiPriority w:val="9"/>
    <w:pPr>
      <w:outlineLvl w:val="3"/>
    </w:pPr>
  </w:style>
  <w:style w:type="paragraph" w:customStyle="1" w:styleId="579">
    <w:name w:val="heading 5_file_3493"/>
    <w:basedOn w:val="183"/>
    <w:qFormat/>
    <w:uiPriority w:val="9"/>
    <w:pPr>
      <w:outlineLvl w:val="4"/>
    </w:pPr>
    <w:rPr>
      <w:sz w:val="20"/>
      <w:szCs w:val="20"/>
    </w:rPr>
  </w:style>
  <w:style w:type="paragraph" w:customStyle="1" w:styleId="580">
    <w:name w:val="heading 6_file_3493"/>
    <w:basedOn w:val="183"/>
    <w:qFormat/>
    <w:uiPriority w:val="9"/>
    <w:pPr>
      <w:outlineLvl w:val="5"/>
    </w:pPr>
    <w:rPr>
      <w:sz w:val="15"/>
      <w:szCs w:val="15"/>
    </w:rPr>
  </w:style>
  <w:style w:type="paragraph" w:customStyle="1" w:styleId="581">
    <w:name w:val="heading 2_file_3497"/>
    <w:basedOn w:val="197"/>
    <w:qFormat/>
    <w:uiPriority w:val="9"/>
    <w:pPr>
      <w:outlineLvl w:val="1"/>
    </w:pPr>
    <w:rPr>
      <w:sz w:val="36"/>
      <w:szCs w:val="36"/>
    </w:rPr>
  </w:style>
  <w:style w:type="paragraph" w:customStyle="1" w:styleId="582">
    <w:name w:val="Normal (Web)_file_3493"/>
    <w:basedOn w:val="183"/>
    <w:unhideWhenUsed/>
    <w:qFormat/>
    <w:uiPriority w:val="99"/>
  </w:style>
  <w:style w:type="paragraph" w:customStyle="1" w:styleId="583">
    <w:name w:val="heading 2_file_3494"/>
    <w:basedOn w:val="213"/>
    <w:qFormat/>
    <w:uiPriority w:val="9"/>
    <w:pPr>
      <w:outlineLvl w:val="1"/>
    </w:pPr>
    <w:rPr>
      <w:sz w:val="36"/>
      <w:szCs w:val="36"/>
    </w:rPr>
  </w:style>
  <w:style w:type="paragraph" w:customStyle="1" w:styleId="584">
    <w:name w:val="heading 3_file_3494"/>
    <w:basedOn w:val="213"/>
    <w:qFormat/>
    <w:uiPriority w:val="9"/>
    <w:pPr>
      <w:outlineLvl w:val="2"/>
    </w:pPr>
    <w:rPr>
      <w:sz w:val="27"/>
      <w:szCs w:val="27"/>
    </w:rPr>
  </w:style>
  <w:style w:type="paragraph" w:customStyle="1" w:styleId="585">
    <w:name w:val="heading 4_file_3494"/>
    <w:basedOn w:val="213"/>
    <w:qFormat/>
    <w:uiPriority w:val="9"/>
    <w:pPr>
      <w:outlineLvl w:val="3"/>
    </w:pPr>
  </w:style>
  <w:style w:type="paragraph" w:customStyle="1" w:styleId="586">
    <w:name w:val="heading 5_file_3494"/>
    <w:basedOn w:val="213"/>
    <w:qFormat/>
    <w:uiPriority w:val="9"/>
    <w:pPr>
      <w:outlineLvl w:val="4"/>
    </w:pPr>
    <w:rPr>
      <w:sz w:val="20"/>
      <w:szCs w:val="20"/>
    </w:rPr>
  </w:style>
  <w:style w:type="paragraph" w:customStyle="1" w:styleId="587">
    <w:name w:val="heading 6_file_3494"/>
    <w:basedOn w:val="213"/>
    <w:qFormat/>
    <w:uiPriority w:val="9"/>
    <w:pPr>
      <w:outlineLvl w:val="5"/>
    </w:pPr>
    <w:rPr>
      <w:sz w:val="15"/>
      <w:szCs w:val="15"/>
    </w:rPr>
  </w:style>
  <w:style w:type="paragraph" w:customStyle="1" w:styleId="588">
    <w:name w:val="heading 4_file_3496"/>
    <w:basedOn w:val="195"/>
    <w:qFormat/>
    <w:uiPriority w:val="9"/>
    <w:pPr>
      <w:outlineLvl w:val="3"/>
    </w:pPr>
  </w:style>
  <w:style w:type="paragraph" w:customStyle="1" w:styleId="589">
    <w:name w:val="heading 5_file_3496"/>
    <w:basedOn w:val="195"/>
    <w:qFormat/>
    <w:uiPriority w:val="9"/>
    <w:pPr>
      <w:outlineLvl w:val="4"/>
    </w:pPr>
    <w:rPr>
      <w:sz w:val="20"/>
      <w:szCs w:val="20"/>
    </w:rPr>
  </w:style>
  <w:style w:type="paragraph" w:customStyle="1" w:styleId="590">
    <w:name w:val="marker_file_3494"/>
    <w:basedOn w:val="213"/>
    <w:qFormat/>
    <w:uiPriority w:val="0"/>
    <w:pPr>
      <w:shd w:val="clear" w:color="auto" w:fill="FFFF00"/>
    </w:pPr>
  </w:style>
  <w:style w:type="paragraph" w:customStyle="1" w:styleId="591">
    <w:name w:val="Normal (Web)_file_3495"/>
    <w:basedOn w:val="189"/>
    <w:unhideWhenUsed/>
    <w:qFormat/>
    <w:uiPriority w:val="99"/>
  </w:style>
  <w:style w:type="paragraph" w:customStyle="1" w:styleId="592">
    <w:name w:val="heading 2_file_3496"/>
    <w:basedOn w:val="195"/>
    <w:qFormat/>
    <w:uiPriority w:val="9"/>
    <w:pPr>
      <w:outlineLvl w:val="1"/>
    </w:pPr>
    <w:rPr>
      <w:sz w:val="36"/>
      <w:szCs w:val="36"/>
    </w:rPr>
  </w:style>
  <w:style w:type="paragraph" w:customStyle="1" w:styleId="593">
    <w:name w:val="heading 6_file_3496"/>
    <w:basedOn w:val="195"/>
    <w:qFormat/>
    <w:uiPriority w:val="9"/>
    <w:pPr>
      <w:outlineLvl w:val="5"/>
    </w:pPr>
    <w:rPr>
      <w:sz w:val="15"/>
      <w:szCs w:val="15"/>
    </w:rPr>
  </w:style>
  <w:style w:type="paragraph" w:customStyle="1" w:styleId="594">
    <w:name w:val="heading 3_file_3498"/>
    <w:basedOn w:val="185"/>
    <w:qFormat/>
    <w:uiPriority w:val="9"/>
    <w:pPr>
      <w:outlineLvl w:val="2"/>
    </w:pPr>
    <w:rPr>
      <w:sz w:val="27"/>
      <w:szCs w:val="27"/>
    </w:rPr>
  </w:style>
  <w:style w:type="paragraph" w:customStyle="1" w:styleId="595">
    <w:name w:val="marker_file_3496"/>
    <w:basedOn w:val="195"/>
    <w:qFormat/>
    <w:uiPriority w:val="0"/>
    <w:pPr>
      <w:shd w:val="clear" w:color="auto" w:fill="FFFF00"/>
    </w:pPr>
  </w:style>
  <w:style w:type="paragraph" w:customStyle="1" w:styleId="596">
    <w:name w:val="heading 2_file_3499"/>
    <w:basedOn w:val="191"/>
    <w:qFormat/>
    <w:uiPriority w:val="9"/>
    <w:pPr>
      <w:outlineLvl w:val="1"/>
    </w:pPr>
    <w:rPr>
      <w:sz w:val="36"/>
      <w:szCs w:val="36"/>
    </w:rPr>
  </w:style>
  <w:style w:type="paragraph" w:customStyle="1" w:styleId="597">
    <w:name w:val="heading 3_file_3499"/>
    <w:basedOn w:val="191"/>
    <w:qFormat/>
    <w:uiPriority w:val="9"/>
    <w:pPr>
      <w:outlineLvl w:val="2"/>
    </w:pPr>
    <w:rPr>
      <w:sz w:val="27"/>
      <w:szCs w:val="27"/>
    </w:rPr>
  </w:style>
  <w:style w:type="paragraph" w:customStyle="1" w:styleId="598">
    <w:name w:val="heading 4_file_3499"/>
    <w:basedOn w:val="191"/>
    <w:qFormat/>
    <w:uiPriority w:val="9"/>
    <w:pPr>
      <w:outlineLvl w:val="3"/>
    </w:pPr>
  </w:style>
  <w:style w:type="paragraph" w:customStyle="1" w:styleId="599">
    <w:name w:val="heading 5_file_3499"/>
    <w:basedOn w:val="191"/>
    <w:qFormat/>
    <w:uiPriority w:val="9"/>
    <w:pPr>
      <w:outlineLvl w:val="4"/>
    </w:pPr>
    <w:rPr>
      <w:sz w:val="20"/>
      <w:szCs w:val="20"/>
    </w:rPr>
  </w:style>
  <w:style w:type="paragraph" w:customStyle="1" w:styleId="600">
    <w:name w:val="heading 6_file_3499"/>
    <w:basedOn w:val="191"/>
    <w:qFormat/>
    <w:uiPriority w:val="9"/>
    <w:pPr>
      <w:outlineLvl w:val="5"/>
    </w:pPr>
    <w:rPr>
      <w:sz w:val="15"/>
      <w:szCs w:val="15"/>
    </w:rPr>
  </w:style>
  <w:style w:type="paragraph" w:customStyle="1" w:styleId="601">
    <w:name w:val="cke_editable_file_3499"/>
    <w:basedOn w:val="191"/>
    <w:qFormat/>
    <w:uiPriority w:val="0"/>
    <w:rPr>
      <w:rFonts w:ascii="仿宋_GB2312" w:eastAsia="仿宋_GB2312"/>
    </w:rPr>
  </w:style>
  <w:style w:type="paragraph" w:customStyle="1" w:styleId="602">
    <w:name w:val="marker_file_3499"/>
    <w:basedOn w:val="191"/>
    <w:qFormat/>
    <w:uiPriority w:val="0"/>
    <w:pPr>
      <w:shd w:val="clear" w:color="auto" w:fill="FFFF00"/>
    </w:pPr>
  </w:style>
  <w:style w:type="paragraph" w:customStyle="1" w:styleId="603">
    <w:name w:val="Normal (Web)_file_3499"/>
    <w:basedOn w:val="191"/>
    <w:unhideWhenUsed/>
    <w:qFormat/>
    <w:uiPriority w:val="99"/>
  </w:style>
  <w:style w:type="paragraph" w:customStyle="1" w:styleId="604">
    <w:name w:val="heading 2_file_3500"/>
    <w:basedOn w:val="219"/>
    <w:qFormat/>
    <w:uiPriority w:val="9"/>
    <w:pPr>
      <w:outlineLvl w:val="1"/>
    </w:pPr>
    <w:rPr>
      <w:sz w:val="36"/>
      <w:szCs w:val="36"/>
    </w:rPr>
  </w:style>
  <w:style w:type="paragraph" w:customStyle="1" w:styleId="605">
    <w:name w:val="heading 3_file_3500"/>
    <w:basedOn w:val="219"/>
    <w:qFormat/>
    <w:uiPriority w:val="9"/>
    <w:pPr>
      <w:outlineLvl w:val="2"/>
    </w:pPr>
    <w:rPr>
      <w:sz w:val="27"/>
      <w:szCs w:val="27"/>
    </w:rPr>
  </w:style>
  <w:style w:type="paragraph" w:customStyle="1" w:styleId="606">
    <w:name w:val="heading 4_file_3500"/>
    <w:basedOn w:val="219"/>
    <w:qFormat/>
    <w:uiPriority w:val="9"/>
    <w:pPr>
      <w:outlineLvl w:val="3"/>
    </w:pPr>
  </w:style>
  <w:style w:type="paragraph" w:customStyle="1" w:styleId="607">
    <w:name w:val="heading 5_file_3500"/>
    <w:basedOn w:val="219"/>
    <w:qFormat/>
    <w:uiPriority w:val="9"/>
    <w:pPr>
      <w:outlineLvl w:val="4"/>
    </w:pPr>
    <w:rPr>
      <w:sz w:val="20"/>
      <w:szCs w:val="20"/>
    </w:rPr>
  </w:style>
  <w:style w:type="paragraph" w:customStyle="1" w:styleId="608">
    <w:name w:val="heading 6_file_3500"/>
    <w:basedOn w:val="219"/>
    <w:qFormat/>
    <w:uiPriority w:val="9"/>
    <w:pPr>
      <w:outlineLvl w:val="5"/>
    </w:pPr>
    <w:rPr>
      <w:sz w:val="15"/>
      <w:szCs w:val="15"/>
    </w:rPr>
  </w:style>
  <w:style w:type="paragraph" w:customStyle="1" w:styleId="609">
    <w:name w:val="cke_editable_file_3500"/>
    <w:basedOn w:val="219"/>
    <w:qFormat/>
    <w:uiPriority w:val="0"/>
    <w:rPr>
      <w:rFonts w:ascii="仿宋_GB2312" w:eastAsia="仿宋_GB2312"/>
    </w:rPr>
  </w:style>
  <w:style w:type="paragraph" w:customStyle="1" w:styleId="610">
    <w:name w:val="marker_file_3500"/>
    <w:basedOn w:val="219"/>
    <w:qFormat/>
    <w:uiPriority w:val="0"/>
    <w:pPr>
      <w:shd w:val="clear" w:color="auto" w:fill="FFFF00"/>
    </w:pPr>
  </w:style>
  <w:style w:type="paragraph" w:customStyle="1" w:styleId="611">
    <w:name w:val="Normal (Web)_file_3500"/>
    <w:basedOn w:val="219"/>
    <w:unhideWhenUsed/>
    <w:qFormat/>
    <w:uiPriority w:val="99"/>
  </w:style>
  <w:style w:type="paragraph" w:customStyle="1" w:styleId="612">
    <w:name w:val="heading 2_file_3501"/>
    <w:basedOn w:val="193"/>
    <w:qFormat/>
    <w:uiPriority w:val="9"/>
    <w:pPr>
      <w:outlineLvl w:val="1"/>
    </w:pPr>
    <w:rPr>
      <w:sz w:val="36"/>
      <w:szCs w:val="36"/>
    </w:rPr>
  </w:style>
  <w:style w:type="paragraph" w:customStyle="1" w:styleId="613">
    <w:name w:val="heading 3_file_3501"/>
    <w:basedOn w:val="193"/>
    <w:qFormat/>
    <w:uiPriority w:val="9"/>
    <w:pPr>
      <w:outlineLvl w:val="2"/>
    </w:pPr>
    <w:rPr>
      <w:sz w:val="27"/>
      <w:szCs w:val="27"/>
    </w:rPr>
  </w:style>
  <w:style w:type="paragraph" w:customStyle="1" w:styleId="614">
    <w:name w:val="heading 4_file_3501"/>
    <w:basedOn w:val="193"/>
    <w:qFormat/>
    <w:uiPriority w:val="9"/>
    <w:pPr>
      <w:outlineLvl w:val="3"/>
    </w:pPr>
  </w:style>
  <w:style w:type="paragraph" w:customStyle="1" w:styleId="615">
    <w:name w:val="heading 5_file_3501"/>
    <w:basedOn w:val="193"/>
    <w:qFormat/>
    <w:uiPriority w:val="9"/>
    <w:pPr>
      <w:outlineLvl w:val="4"/>
    </w:pPr>
    <w:rPr>
      <w:sz w:val="20"/>
      <w:szCs w:val="20"/>
    </w:rPr>
  </w:style>
  <w:style w:type="paragraph" w:customStyle="1" w:styleId="616">
    <w:name w:val="heading 6_file_3501"/>
    <w:basedOn w:val="193"/>
    <w:qFormat/>
    <w:uiPriority w:val="9"/>
    <w:pPr>
      <w:outlineLvl w:val="5"/>
    </w:pPr>
    <w:rPr>
      <w:sz w:val="15"/>
      <w:szCs w:val="15"/>
    </w:rPr>
  </w:style>
  <w:style w:type="paragraph" w:customStyle="1" w:styleId="617">
    <w:name w:val="cke_editable_file_3501"/>
    <w:basedOn w:val="193"/>
    <w:qFormat/>
    <w:uiPriority w:val="0"/>
    <w:rPr>
      <w:rFonts w:ascii="仿宋_GB2312" w:eastAsia="仿宋_GB2312"/>
    </w:rPr>
  </w:style>
  <w:style w:type="paragraph" w:customStyle="1" w:styleId="618">
    <w:name w:val="marker_file_3501"/>
    <w:basedOn w:val="193"/>
    <w:qFormat/>
    <w:uiPriority w:val="0"/>
    <w:pPr>
      <w:shd w:val="clear" w:color="auto" w:fill="FFFF00"/>
    </w:pPr>
  </w:style>
  <w:style w:type="paragraph" w:customStyle="1" w:styleId="619">
    <w:name w:val="Normal (Web)_file_3501"/>
    <w:basedOn w:val="193"/>
    <w:unhideWhenUsed/>
    <w:qFormat/>
    <w:uiPriority w:val="99"/>
  </w:style>
  <w:style w:type="paragraph" w:customStyle="1" w:styleId="620">
    <w:name w:val="heading 2_file_3502"/>
    <w:basedOn w:val="215"/>
    <w:qFormat/>
    <w:uiPriority w:val="9"/>
    <w:pPr>
      <w:outlineLvl w:val="1"/>
    </w:pPr>
    <w:rPr>
      <w:sz w:val="36"/>
      <w:szCs w:val="36"/>
    </w:rPr>
  </w:style>
  <w:style w:type="paragraph" w:customStyle="1" w:styleId="621">
    <w:name w:val="heading 3_file_3502"/>
    <w:basedOn w:val="215"/>
    <w:qFormat/>
    <w:uiPriority w:val="9"/>
    <w:pPr>
      <w:outlineLvl w:val="2"/>
    </w:pPr>
    <w:rPr>
      <w:sz w:val="27"/>
      <w:szCs w:val="27"/>
    </w:rPr>
  </w:style>
  <w:style w:type="paragraph" w:customStyle="1" w:styleId="622">
    <w:name w:val="heading 4_file_3502"/>
    <w:basedOn w:val="215"/>
    <w:qFormat/>
    <w:uiPriority w:val="9"/>
    <w:pPr>
      <w:outlineLvl w:val="3"/>
    </w:pPr>
  </w:style>
  <w:style w:type="paragraph" w:customStyle="1" w:styleId="623">
    <w:name w:val="heading 5_file_3502"/>
    <w:basedOn w:val="215"/>
    <w:qFormat/>
    <w:uiPriority w:val="9"/>
    <w:pPr>
      <w:outlineLvl w:val="4"/>
    </w:pPr>
    <w:rPr>
      <w:sz w:val="20"/>
      <w:szCs w:val="20"/>
    </w:rPr>
  </w:style>
  <w:style w:type="paragraph" w:customStyle="1" w:styleId="624">
    <w:name w:val="heading 6_file_3502"/>
    <w:basedOn w:val="215"/>
    <w:qFormat/>
    <w:uiPriority w:val="9"/>
    <w:pPr>
      <w:outlineLvl w:val="5"/>
    </w:pPr>
    <w:rPr>
      <w:sz w:val="15"/>
      <w:szCs w:val="15"/>
    </w:rPr>
  </w:style>
  <w:style w:type="paragraph" w:customStyle="1" w:styleId="625">
    <w:name w:val="Normal_file_471_file_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6">
    <w:name w:val="cke_editable_file_3502"/>
    <w:basedOn w:val="215"/>
    <w:qFormat/>
    <w:uiPriority w:val="0"/>
    <w:rPr>
      <w:rFonts w:ascii="仿宋_GB2312" w:eastAsia="仿宋_GB2312"/>
    </w:rPr>
  </w:style>
  <w:style w:type="paragraph" w:customStyle="1" w:styleId="627">
    <w:name w:val="Normal_file_480_file_489"/>
    <w:qFormat/>
    <w:uiPriority w:val="0"/>
    <w:rPr>
      <w:rFonts w:ascii="宋体" w:hAnsi="宋体" w:eastAsia="宋体" w:cs="宋体"/>
      <w:sz w:val="24"/>
      <w:szCs w:val="24"/>
      <w:lang w:val="en-US" w:eastAsia="zh-CN" w:bidi="ar-SA"/>
    </w:rPr>
  </w:style>
  <w:style w:type="paragraph" w:customStyle="1" w:styleId="628">
    <w:name w:val="Normal (Web)_file_3502"/>
    <w:basedOn w:val="215"/>
    <w:unhideWhenUsed/>
    <w:qFormat/>
    <w:uiPriority w:val="99"/>
  </w:style>
  <w:style w:type="paragraph" w:customStyle="1" w:styleId="629">
    <w:name w:val="heading 3_file_3503"/>
    <w:basedOn w:val="201"/>
    <w:qFormat/>
    <w:uiPriority w:val="9"/>
    <w:pPr>
      <w:outlineLvl w:val="2"/>
    </w:pPr>
    <w:rPr>
      <w:sz w:val="27"/>
      <w:szCs w:val="27"/>
    </w:rPr>
  </w:style>
  <w:style w:type="paragraph" w:customStyle="1" w:styleId="630">
    <w:name w:val="heading 4_file_3503"/>
    <w:basedOn w:val="201"/>
    <w:qFormat/>
    <w:uiPriority w:val="9"/>
    <w:pPr>
      <w:outlineLvl w:val="3"/>
    </w:pPr>
  </w:style>
  <w:style w:type="paragraph" w:customStyle="1" w:styleId="631">
    <w:name w:val="heading 5_file_3503"/>
    <w:basedOn w:val="201"/>
    <w:qFormat/>
    <w:uiPriority w:val="9"/>
    <w:pPr>
      <w:outlineLvl w:val="4"/>
    </w:pPr>
    <w:rPr>
      <w:sz w:val="20"/>
      <w:szCs w:val="20"/>
    </w:rPr>
  </w:style>
  <w:style w:type="paragraph" w:customStyle="1" w:styleId="632">
    <w:name w:val="cke_editable_file_3503"/>
    <w:basedOn w:val="201"/>
    <w:qFormat/>
    <w:uiPriority w:val="0"/>
    <w:rPr>
      <w:rFonts w:ascii="仿宋_GB2312" w:eastAsia="仿宋_GB2312"/>
    </w:rPr>
  </w:style>
  <w:style w:type="paragraph" w:customStyle="1" w:styleId="633">
    <w:name w:val="Normal (Web)_file_3503"/>
    <w:basedOn w:val="201"/>
    <w:unhideWhenUsed/>
    <w:qFormat/>
    <w:uiPriority w:val="99"/>
  </w:style>
  <w:style w:type="paragraph" w:customStyle="1" w:styleId="634">
    <w:name w:val="heading 3_file_3504"/>
    <w:basedOn w:val="205"/>
    <w:qFormat/>
    <w:uiPriority w:val="9"/>
    <w:pPr>
      <w:outlineLvl w:val="2"/>
    </w:pPr>
    <w:rPr>
      <w:sz w:val="27"/>
      <w:szCs w:val="27"/>
    </w:rPr>
  </w:style>
  <w:style w:type="paragraph" w:customStyle="1" w:styleId="635">
    <w:name w:val="heading 5_file_3504"/>
    <w:basedOn w:val="205"/>
    <w:qFormat/>
    <w:uiPriority w:val="9"/>
    <w:pPr>
      <w:outlineLvl w:val="4"/>
    </w:pPr>
    <w:rPr>
      <w:sz w:val="20"/>
      <w:szCs w:val="20"/>
    </w:rPr>
  </w:style>
  <w:style w:type="paragraph" w:customStyle="1" w:styleId="636">
    <w:name w:val="cke_editable_file_3504"/>
    <w:basedOn w:val="205"/>
    <w:qFormat/>
    <w:uiPriority w:val="0"/>
    <w:rPr>
      <w:rFonts w:ascii="仿宋_GB2312" w:eastAsia="仿宋_GB2312"/>
    </w:rPr>
  </w:style>
  <w:style w:type="paragraph" w:customStyle="1" w:styleId="637">
    <w:name w:val="Normal (Web)_file_3504"/>
    <w:basedOn w:val="205"/>
    <w:unhideWhenUsed/>
    <w:qFormat/>
    <w:uiPriority w:val="99"/>
  </w:style>
  <w:style w:type="paragraph" w:customStyle="1" w:styleId="638">
    <w:name w:val="heading 2_file_3505"/>
    <w:basedOn w:val="203"/>
    <w:qFormat/>
    <w:uiPriority w:val="9"/>
    <w:pPr>
      <w:outlineLvl w:val="1"/>
    </w:pPr>
    <w:rPr>
      <w:sz w:val="36"/>
      <w:szCs w:val="36"/>
    </w:rPr>
  </w:style>
  <w:style w:type="paragraph" w:customStyle="1" w:styleId="639">
    <w:name w:val="heading 3_file_3505"/>
    <w:basedOn w:val="203"/>
    <w:qFormat/>
    <w:uiPriority w:val="9"/>
    <w:pPr>
      <w:outlineLvl w:val="2"/>
    </w:pPr>
    <w:rPr>
      <w:sz w:val="27"/>
      <w:szCs w:val="27"/>
    </w:rPr>
  </w:style>
  <w:style w:type="paragraph" w:customStyle="1" w:styleId="640">
    <w:name w:val="heading 5_file_3505"/>
    <w:basedOn w:val="203"/>
    <w:qFormat/>
    <w:uiPriority w:val="9"/>
    <w:pPr>
      <w:outlineLvl w:val="4"/>
    </w:pPr>
    <w:rPr>
      <w:sz w:val="20"/>
      <w:szCs w:val="20"/>
    </w:rPr>
  </w:style>
  <w:style w:type="paragraph" w:customStyle="1" w:styleId="641">
    <w:name w:val="heading 6_file_3505"/>
    <w:basedOn w:val="203"/>
    <w:qFormat/>
    <w:uiPriority w:val="9"/>
    <w:pPr>
      <w:outlineLvl w:val="5"/>
    </w:pPr>
    <w:rPr>
      <w:sz w:val="15"/>
      <w:szCs w:val="15"/>
    </w:rPr>
  </w:style>
  <w:style w:type="paragraph" w:customStyle="1" w:styleId="642">
    <w:name w:val="cke_editable_file_3505"/>
    <w:basedOn w:val="203"/>
    <w:qFormat/>
    <w:uiPriority w:val="0"/>
    <w:rPr>
      <w:rFonts w:ascii="仿宋_GB2312" w:eastAsia="仿宋_GB2312"/>
    </w:rPr>
  </w:style>
  <w:style w:type="paragraph" w:customStyle="1" w:styleId="643">
    <w:name w:val="Normal (Web)_file_715"/>
    <w:basedOn w:val="427"/>
    <w:unhideWhenUsed/>
    <w:qFormat/>
    <w:uiPriority w:val="99"/>
    <w:pPr>
      <w:spacing w:before="100" w:beforeAutospacing="1" w:after="100" w:afterAutospacing="1"/>
    </w:pPr>
  </w:style>
  <w:style w:type="paragraph" w:customStyle="1" w:styleId="644">
    <w:name w:val="Normal (Web)_file_2170"/>
    <w:basedOn w:val="645"/>
    <w:unhideWhenUsed/>
    <w:qFormat/>
    <w:uiPriority w:val="99"/>
  </w:style>
  <w:style w:type="paragraph" w:customStyle="1" w:styleId="645">
    <w:name w:val="Normal_file_2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6">
    <w:name w:val="Normal (Web)_file_426"/>
    <w:basedOn w:val="647"/>
    <w:unhideWhenUsed/>
    <w:qFormat/>
    <w:uiPriority w:val="99"/>
  </w:style>
  <w:style w:type="paragraph" w:customStyle="1" w:styleId="647">
    <w:name w:val="Normal_file_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Normal (Web)_file_1605"/>
    <w:basedOn w:val="649"/>
    <w:unhideWhenUsed/>
    <w:qFormat/>
    <w:uiPriority w:val="99"/>
    <w:pPr>
      <w:spacing w:before="100" w:beforeAutospacing="1" w:after="100" w:afterAutospacing="1"/>
    </w:pPr>
  </w:style>
  <w:style w:type="paragraph" w:customStyle="1" w:styleId="649">
    <w:name w:val="Normal_file_1605"/>
    <w:qFormat/>
    <w:uiPriority w:val="0"/>
    <w:rPr>
      <w:rFonts w:ascii="宋体" w:hAnsi="宋体" w:eastAsia="宋体" w:cs="宋体"/>
      <w:sz w:val="24"/>
      <w:szCs w:val="24"/>
      <w:lang w:val="en-US" w:eastAsia="zh-CN" w:bidi="ar-SA"/>
    </w:rPr>
  </w:style>
  <w:style w:type="paragraph" w:customStyle="1" w:styleId="650">
    <w:name w:val="Normal (Web)_file_235"/>
    <w:basedOn w:val="651"/>
    <w:unhideWhenUsed/>
    <w:qFormat/>
    <w:uiPriority w:val="99"/>
    <w:pPr>
      <w:spacing w:before="100" w:beforeAutospacing="1" w:after="100" w:afterAutospacing="1"/>
    </w:pPr>
  </w:style>
  <w:style w:type="paragraph" w:customStyle="1" w:styleId="651">
    <w:name w:val="Normal_file_235"/>
    <w:qFormat/>
    <w:uiPriority w:val="0"/>
    <w:rPr>
      <w:rFonts w:ascii="宋体" w:hAnsi="宋体" w:eastAsia="宋体" w:cs="宋体"/>
      <w:sz w:val="24"/>
      <w:szCs w:val="24"/>
      <w:lang w:val="en-US" w:eastAsia="zh-CN" w:bidi="ar-SA"/>
    </w:rPr>
  </w:style>
  <w:style w:type="paragraph" w:customStyle="1" w:styleId="652">
    <w:name w:val="Body Text_file_236_file_472"/>
    <w:basedOn w:val="653"/>
    <w:unhideWhenUsed/>
    <w:qFormat/>
    <w:uiPriority w:val="99"/>
    <w:pPr>
      <w:widowControl w:val="0"/>
      <w:spacing w:after="120"/>
      <w:jc w:val="both"/>
    </w:pPr>
    <w:rPr>
      <w:rFonts w:ascii="Times New Roman" w:hAnsi="Times New Roman" w:cs="Times New Roman"/>
      <w:sz w:val="20"/>
    </w:rPr>
  </w:style>
  <w:style w:type="paragraph" w:customStyle="1" w:styleId="653">
    <w:name w:val="Normal_file_236_file_472"/>
    <w:qFormat/>
    <w:uiPriority w:val="0"/>
    <w:rPr>
      <w:rFonts w:ascii="宋体" w:hAnsi="宋体" w:eastAsia="宋体" w:cs="宋体"/>
      <w:sz w:val="24"/>
      <w:szCs w:val="24"/>
      <w:lang w:val="en-US" w:eastAsia="zh-CN" w:bidi="ar-SA"/>
    </w:rPr>
  </w:style>
  <w:style w:type="paragraph" w:customStyle="1" w:styleId="654">
    <w:name w:val="pa-1_file_472"/>
    <w:basedOn w:val="655"/>
    <w:qFormat/>
    <w:uiPriority w:val="0"/>
    <w:pPr>
      <w:widowControl/>
      <w:spacing w:line="280" w:lineRule="atLeast"/>
    </w:pPr>
    <w:rPr>
      <w:rFonts w:ascii="宋体" w:hAnsi="宋体" w:cs="宋体"/>
      <w:kern w:val="0"/>
      <w:sz w:val="24"/>
    </w:rPr>
  </w:style>
  <w:style w:type="paragraph" w:customStyle="1" w:styleId="655">
    <w:name w:val="Normal_file_4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6">
    <w:name w:val="pa-3_file_546"/>
    <w:basedOn w:val="657"/>
    <w:qFormat/>
    <w:uiPriority w:val="0"/>
    <w:pPr>
      <w:widowControl/>
      <w:spacing w:line="240" w:lineRule="atLeast"/>
    </w:pPr>
    <w:rPr>
      <w:rFonts w:ascii="宋体" w:hAnsi="宋体" w:cs="宋体"/>
      <w:kern w:val="0"/>
      <w:sz w:val="24"/>
    </w:rPr>
  </w:style>
  <w:style w:type="paragraph" w:customStyle="1" w:styleId="657">
    <w:name w:val="Normal_file_54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pa-3_file_590_file_236_file_472"/>
    <w:basedOn w:val="653"/>
    <w:qFormat/>
    <w:uiPriority w:val="0"/>
    <w:pPr>
      <w:spacing w:line="240" w:lineRule="atLeast"/>
      <w:jc w:val="both"/>
    </w:pPr>
  </w:style>
  <w:style w:type="paragraph" w:customStyle="1" w:styleId="659">
    <w:name w:val="正文A"/>
    <w:basedOn w:val="1"/>
    <w:qFormat/>
    <w:uiPriority w:val="99"/>
    <w:pPr>
      <w:ind w:left="210" w:leftChars="100" w:right="100" w:rightChars="100"/>
    </w:pPr>
    <w:rPr>
      <w:rFonts w:ascii="微软雅黑" w:hAnsi="微软雅黑" w:eastAsia="微软雅黑" w:cs="微软雅黑"/>
      <w:sz w:val="24"/>
      <w:szCs w:val="24"/>
    </w:rPr>
  </w:style>
  <w:style w:type="paragraph" w:customStyle="1" w:styleId="660">
    <w:name w:val="列出段落"/>
    <w:basedOn w:val="1"/>
    <w:qFormat/>
    <w:uiPriority w:val="99"/>
    <w:pPr>
      <w:ind w:firstLine="420" w:firstLineChars="200"/>
    </w:pPr>
  </w:style>
  <w:style w:type="paragraph" w:customStyle="1" w:styleId="661">
    <w:name w:val="pa-3_file_1387_file_815"/>
    <w:basedOn w:val="662"/>
    <w:qFormat/>
    <w:uiPriority w:val="0"/>
    <w:pPr>
      <w:widowControl/>
      <w:spacing w:line="240" w:lineRule="atLeast"/>
    </w:pPr>
    <w:rPr>
      <w:rFonts w:ascii="宋体" w:hAnsi="宋体" w:cs="宋体"/>
      <w:kern w:val="0"/>
      <w:sz w:val="24"/>
    </w:rPr>
  </w:style>
  <w:style w:type="paragraph" w:customStyle="1" w:styleId="662">
    <w:name w:val="Normal_file_1387_file_81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Normal (Web)_file_259_file_472"/>
    <w:basedOn w:val="655"/>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64">
    <w:name w:val="Normal (Web)_file_260_file_472"/>
    <w:basedOn w:val="655"/>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65">
    <w:name w:val="Normal (Web)_file_2191"/>
    <w:basedOn w:val="666"/>
    <w:unhideWhenUsed/>
    <w:qFormat/>
    <w:uiPriority w:val="99"/>
  </w:style>
  <w:style w:type="paragraph" w:customStyle="1" w:styleId="666">
    <w:name w:val="Normal_file_2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7">
    <w:name w:val="表格文字_file_815"/>
    <w:basedOn w:val="668"/>
    <w:qFormat/>
    <w:uiPriority w:val="99"/>
    <w:pPr>
      <w:spacing w:before="25" w:after="25"/>
      <w:jc w:val="left"/>
    </w:pPr>
    <w:rPr>
      <w:bCs/>
      <w:spacing w:val="10"/>
      <w:kern w:val="0"/>
      <w:sz w:val="24"/>
    </w:rPr>
  </w:style>
  <w:style w:type="paragraph" w:customStyle="1" w:styleId="668">
    <w:name w:val="Normal_file_81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Normal (Web)_file_317"/>
    <w:basedOn w:val="670"/>
    <w:unhideWhenUsed/>
    <w:qFormat/>
    <w:uiPriority w:val="99"/>
  </w:style>
  <w:style w:type="paragraph" w:customStyle="1" w:styleId="670">
    <w:name w:val="Normal_file_3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Normal (Web)_file_318"/>
    <w:basedOn w:val="672"/>
    <w:unhideWhenUsed/>
    <w:qFormat/>
    <w:uiPriority w:val="99"/>
  </w:style>
  <w:style w:type="paragraph" w:customStyle="1" w:styleId="672">
    <w:name w:val="Normal_file_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3">
    <w:name w:val="Normal (Web)_file_473"/>
    <w:basedOn w:val="674"/>
    <w:unhideWhenUsed/>
    <w:qFormat/>
    <w:uiPriority w:val="99"/>
  </w:style>
  <w:style w:type="paragraph" w:customStyle="1" w:styleId="674">
    <w:name w:val="Normal_file_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Normal (Web)_file_1611"/>
    <w:basedOn w:val="676"/>
    <w:unhideWhenUsed/>
    <w:qFormat/>
    <w:uiPriority w:val="99"/>
    <w:pPr>
      <w:spacing w:before="100" w:beforeAutospacing="1" w:after="100" w:afterAutospacing="1"/>
    </w:pPr>
  </w:style>
  <w:style w:type="paragraph" w:customStyle="1" w:styleId="676">
    <w:name w:val="Normal_file_1611"/>
    <w:qFormat/>
    <w:uiPriority w:val="0"/>
    <w:rPr>
      <w:rFonts w:ascii="宋体" w:hAnsi="宋体" w:eastAsia="宋体" w:cs="宋体"/>
      <w:sz w:val="24"/>
      <w:szCs w:val="24"/>
      <w:lang w:val="en-US" w:eastAsia="zh-CN" w:bidi="ar-SA"/>
    </w:rPr>
  </w:style>
  <w:style w:type="paragraph" w:customStyle="1" w:styleId="677">
    <w:name w:val="Normal (Web)_file_471_file_475"/>
    <w:basedOn w:val="625"/>
    <w:unhideWhenUsed/>
    <w:qFormat/>
    <w:uiPriority w:val="99"/>
  </w:style>
  <w:style w:type="paragraph" w:customStyle="1" w:styleId="678">
    <w:name w:val="Normal (Web)_file_480_file_489"/>
    <w:basedOn w:val="627"/>
    <w:unhideWhenUsed/>
    <w:qFormat/>
    <w:uiPriority w:val="99"/>
    <w:pPr>
      <w:spacing w:before="100" w:beforeAutospacing="1" w:after="100" w:afterAutospacing="1"/>
    </w:pPr>
  </w:style>
  <w:style w:type="paragraph" w:customStyle="1" w:styleId="679">
    <w:name w:val="Normal (Web)_file_514_file_524"/>
    <w:basedOn w:val="680"/>
    <w:unhideWhenUsed/>
    <w:qFormat/>
    <w:uiPriority w:val="99"/>
  </w:style>
  <w:style w:type="paragraph" w:customStyle="1" w:styleId="680">
    <w:name w:val="Normal_file_514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1">
    <w:name w:val="Normal (Web)_file_1613"/>
    <w:basedOn w:val="682"/>
    <w:unhideWhenUsed/>
    <w:qFormat/>
    <w:uiPriority w:val="99"/>
    <w:pPr>
      <w:spacing w:before="100" w:beforeAutospacing="1" w:after="100" w:afterAutospacing="1"/>
    </w:pPr>
  </w:style>
  <w:style w:type="paragraph" w:customStyle="1" w:styleId="682">
    <w:name w:val="Normal_file_1613"/>
    <w:qFormat/>
    <w:uiPriority w:val="0"/>
    <w:rPr>
      <w:rFonts w:ascii="宋体" w:hAnsi="宋体" w:eastAsia="宋体" w:cs="宋体"/>
      <w:sz w:val="24"/>
      <w:szCs w:val="24"/>
      <w:lang w:val="en-US" w:eastAsia="zh-CN" w:bidi="ar-SA"/>
    </w:rPr>
  </w:style>
  <w:style w:type="paragraph" w:customStyle="1" w:styleId="683">
    <w:name w:val="Plain Text_file_725"/>
    <w:basedOn w:val="684"/>
    <w:qFormat/>
    <w:uiPriority w:val="0"/>
    <w:rPr>
      <w:rFonts w:ascii="宋体" w:hAnsi="Courier New" w:cs="Courier New"/>
      <w:szCs w:val="21"/>
    </w:rPr>
  </w:style>
  <w:style w:type="paragraph" w:customStyle="1" w:styleId="684">
    <w:name w:val="Normal_file_7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5">
    <w:name w:val="Plain Text_file_213_file_111"/>
    <w:basedOn w:val="686"/>
    <w:qFormat/>
    <w:uiPriority w:val="0"/>
    <w:rPr>
      <w:rFonts w:ascii="宋体" w:hAnsi="Courier New" w:cs="Courier New"/>
      <w:szCs w:val="21"/>
    </w:rPr>
  </w:style>
  <w:style w:type="paragraph" w:customStyle="1" w:styleId="686">
    <w:name w:val="Normal_file_213_file_11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7">
    <w:name w:val="Plain Text_file_476"/>
    <w:basedOn w:val="419"/>
    <w:qFormat/>
    <w:uiPriority w:val="0"/>
    <w:rPr>
      <w:rFonts w:ascii="宋体" w:hAnsi="Courier New" w:cs="Courier New"/>
      <w:szCs w:val="21"/>
    </w:rPr>
  </w:style>
  <w:style w:type="paragraph" w:customStyle="1" w:styleId="688">
    <w:name w:val="Body Text Indent 3_file_517"/>
    <w:basedOn w:val="689"/>
    <w:qFormat/>
    <w:uiPriority w:val="0"/>
    <w:pPr>
      <w:spacing w:after="120"/>
      <w:ind w:left="420" w:leftChars="200"/>
    </w:pPr>
    <w:rPr>
      <w:sz w:val="16"/>
      <w:szCs w:val="16"/>
    </w:rPr>
  </w:style>
  <w:style w:type="paragraph" w:customStyle="1" w:styleId="689">
    <w:name w:val="Normal_file_517"/>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90">
    <w:name w:val="Normal Table_file_3486"/>
    <w:unhideWhenUsed/>
    <w:qFormat/>
    <w:uiPriority w:val="99"/>
    <w:tblPr>
      <w:tblCellMar>
        <w:top w:w="0" w:type="dxa"/>
        <w:left w:w="108" w:type="dxa"/>
        <w:bottom w:w="0" w:type="dxa"/>
        <w:right w:w="108" w:type="dxa"/>
      </w:tblCellMar>
    </w:tblPr>
  </w:style>
  <w:style w:type="table" w:customStyle="1" w:styleId="691">
    <w:name w:val="Normal Table_file_3487"/>
    <w:unhideWhenUsed/>
    <w:qFormat/>
    <w:uiPriority w:val="99"/>
    <w:tblPr>
      <w:tblCellMar>
        <w:top w:w="0" w:type="dxa"/>
        <w:left w:w="108" w:type="dxa"/>
        <w:bottom w:w="0" w:type="dxa"/>
        <w:right w:w="108" w:type="dxa"/>
      </w:tblCellMar>
    </w:tblPr>
  </w:style>
  <w:style w:type="table" w:customStyle="1" w:styleId="692">
    <w:name w:val="Normal Table_file_3488"/>
    <w:unhideWhenUsed/>
    <w:qFormat/>
    <w:uiPriority w:val="99"/>
    <w:tblPr>
      <w:tblCellMar>
        <w:top w:w="0" w:type="dxa"/>
        <w:left w:w="108" w:type="dxa"/>
        <w:bottom w:w="0" w:type="dxa"/>
        <w:right w:w="108" w:type="dxa"/>
      </w:tblCellMar>
    </w:tblPr>
  </w:style>
  <w:style w:type="table" w:customStyle="1" w:styleId="693">
    <w:name w:val="Normal Table_file_3489"/>
    <w:unhideWhenUsed/>
    <w:qFormat/>
    <w:uiPriority w:val="99"/>
    <w:tblPr>
      <w:tblCellMar>
        <w:top w:w="0" w:type="dxa"/>
        <w:left w:w="108" w:type="dxa"/>
        <w:bottom w:w="0" w:type="dxa"/>
        <w:right w:w="108" w:type="dxa"/>
      </w:tblCellMar>
    </w:tblPr>
  </w:style>
  <w:style w:type="table" w:customStyle="1" w:styleId="694">
    <w:name w:val="Normal Table_file_3497"/>
    <w:unhideWhenUsed/>
    <w:qFormat/>
    <w:uiPriority w:val="99"/>
    <w:tblPr>
      <w:tblCellMar>
        <w:top w:w="0" w:type="dxa"/>
        <w:left w:w="108" w:type="dxa"/>
        <w:bottom w:w="0" w:type="dxa"/>
        <w:right w:w="108" w:type="dxa"/>
      </w:tblCellMar>
    </w:tblPr>
  </w:style>
  <w:style w:type="table" w:customStyle="1" w:styleId="695">
    <w:name w:val="Normal Table_file_3490"/>
    <w:unhideWhenUsed/>
    <w:qFormat/>
    <w:uiPriority w:val="99"/>
    <w:tblPr>
      <w:tblCellMar>
        <w:top w:w="0" w:type="dxa"/>
        <w:left w:w="108" w:type="dxa"/>
        <w:bottom w:w="0" w:type="dxa"/>
        <w:right w:w="108" w:type="dxa"/>
      </w:tblCellMar>
    </w:tblPr>
  </w:style>
  <w:style w:type="table" w:customStyle="1" w:styleId="696">
    <w:name w:val="Normal Table_file_3504"/>
    <w:unhideWhenUsed/>
    <w:qFormat/>
    <w:uiPriority w:val="99"/>
    <w:tblPr>
      <w:tblCellMar>
        <w:top w:w="0" w:type="dxa"/>
        <w:left w:w="108" w:type="dxa"/>
        <w:bottom w:w="0" w:type="dxa"/>
        <w:right w:w="108" w:type="dxa"/>
      </w:tblCellMar>
    </w:tblPr>
  </w:style>
  <w:style w:type="table" w:customStyle="1" w:styleId="697">
    <w:name w:val="Normal Table_file_3505"/>
    <w:unhideWhenUsed/>
    <w:qFormat/>
    <w:uiPriority w:val="99"/>
    <w:tblPr>
      <w:tblCellMar>
        <w:top w:w="0" w:type="dxa"/>
        <w:left w:w="108" w:type="dxa"/>
        <w:bottom w:w="0" w:type="dxa"/>
        <w:right w:w="108" w:type="dxa"/>
      </w:tblCellMar>
    </w:tblPr>
  </w:style>
  <w:style w:type="table" w:customStyle="1" w:styleId="698">
    <w:name w:val="Normal Table_file_476"/>
    <w:semiHidden/>
    <w:qFormat/>
    <w:uiPriority w:val="0"/>
    <w:tblPr>
      <w:tblCellMar>
        <w:top w:w="0" w:type="dxa"/>
        <w:left w:w="108" w:type="dxa"/>
        <w:bottom w:w="0" w:type="dxa"/>
        <w:right w:w="108" w:type="dxa"/>
      </w:tblCellMar>
    </w:tblPr>
  </w:style>
  <w:style w:type="table" w:customStyle="1" w:styleId="699">
    <w:name w:val="Normal Table_file_3491"/>
    <w:unhideWhenUsed/>
    <w:qFormat/>
    <w:uiPriority w:val="99"/>
    <w:tblPr>
      <w:tblCellMar>
        <w:top w:w="0" w:type="dxa"/>
        <w:left w:w="108" w:type="dxa"/>
        <w:bottom w:w="0" w:type="dxa"/>
        <w:right w:w="108" w:type="dxa"/>
      </w:tblCellMar>
    </w:tblPr>
  </w:style>
  <w:style w:type="table" w:customStyle="1" w:styleId="700">
    <w:name w:val="Normal Table_file_3496"/>
    <w:unhideWhenUsed/>
    <w:qFormat/>
    <w:uiPriority w:val="99"/>
    <w:tblPr>
      <w:tblCellMar>
        <w:top w:w="0" w:type="dxa"/>
        <w:left w:w="108" w:type="dxa"/>
        <w:bottom w:w="0" w:type="dxa"/>
        <w:right w:w="108" w:type="dxa"/>
      </w:tblCellMar>
    </w:tblPr>
  </w:style>
  <w:style w:type="table" w:customStyle="1" w:styleId="701">
    <w:name w:val="Normal Table_file_3492"/>
    <w:unhideWhenUsed/>
    <w:qFormat/>
    <w:uiPriority w:val="99"/>
    <w:tblPr>
      <w:tblCellMar>
        <w:top w:w="0" w:type="dxa"/>
        <w:left w:w="108" w:type="dxa"/>
        <w:bottom w:w="0" w:type="dxa"/>
        <w:right w:w="108" w:type="dxa"/>
      </w:tblCellMar>
    </w:tblPr>
  </w:style>
  <w:style w:type="table" w:customStyle="1" w:styleId="702">
    <w:name w:val="Normal Table_file_472"/>
    <w:unhideWhenUsed/>
    <w:qFormat/>
    <w:uiPriority w:val="99"/>
    <w:tblPr>
      <w:tblCellMar>
        <w:top w:w="0" w:type="dxa"/>
        <w:left w:w="108" w:type="dxa"/>
        <w:bottom w:w="0" w:type="dxa"/>
        <w:right w:w="108" w:type="dxa"/>
      </w:tblCellMar>
    </w:tblPr>
  </w:style>
  <w:style w:type="table" w:customStyle="1" w:styleId="703">
    <w:name w:val="Normal Table_file_1387_file_815"/>
    <w:semiHidden/>
    <w:qFormat/>
    <w:uiPriority w:val="0"/>
    <w:tblPr>
      <w:tblCellMar>
        <w:top w:w="0" w:type="dxa"/>
        <w:left w:w="108" w:type="dxa"/>
        <w:bottom w:w="0" w:type="dxa"/>
        <w:right w:w="108" w:type="dxa"/>
      </w:tblCellMar>
    </w:tblPr>
  </w:style>
  <w:style w:type="table" w:customStyle="1" w:styleId="704">
    <w:name w:val="Normal Table_file_3493"/>
    <w:unhideWhenUsed/>
    <w:qFormat/>
    <w:uiPriority w:val="99"/>
    <w:tblPr>
      <w:tblCellMar>
        <w:top w:w="0" w:type="dxa"/>
        <w:left w:w="108" w:type="dxa"/>
        <w:bottom w:w="0" w:type="dxa"/>
        <w:right w:w="108" w:type="dxa"/>
      </w:tblCellMar>
    </w:tblPr>
  </w:style>
  <w:style w:type="table" w:customStyle="1" w:styleId="705">
    <w:name w:val="Normal Table_file_3495"/>
    <w:unhideWhenUsed/>
    <w:qFormat/>
    <w:uiPriority w:val="99"/>
    <w:tblPr>
      <w:tblCellMar>
        <w:top w:w="0" w:type="dxa"/>
        <w:left w:w="108" w:type="dxa"/>
        <w:bottom w:w="0" w:type="dxa"/>
        <w:right w:w="108" w:type="dxa"/>
      </w:tblCellMar>
    </w:tblPr>
  </w:style>
  <w:style w:type="table" w:customStyle="1" w:styleId="706">
    <w:name w:val="Normal Table_file_3498"/>
    <w:unhideWhenUsed/>
    <w:qFormat/>
    <w:uiPriority w:val="99"/>
    <w:tblPr>
      <w:tblCellMar>
        <w:top w:w="0" w:type="dxa"/>
        <w:left w:w="108" w:type="dxa"/>
        <w:bottom w:w="0" w:type="dxa"/>
        <w:right w:w="108" w:type="dxa"/>
      </w:tblCellMar>
    </w:tblPr>
  </w:style>
  <w:style w:type="table" w:customStyle="1" w:styleId="707">
    <w:name w:val="Normal Table_file_3501"/>
    <w:unhideWhenUsed/>
    <w:qFormat/>
    <w:uiPriority w:val="99"/>
    <w:tblPr>
      <w:tblCellMar>
        <w:top w:w="0" w:type="dxa"/>
        <w:left w:w="108" w:type="dxa"/>
        <w:bottom w:w="0" w:type="dxa"/>
        <w:right w:w="108" w:type="dxa"/>
      </w:tblCellMar>
    </w:tblPr>
  </w:style>
  <w:style w:type="table" w:customStyle="1" w:styleId="708">
    <w:name w:val="Normal Table_file_3494"/>
    <w:unhideWhenUsed/>
    <w:qFormat/>
    <w:uiPriority w:val="99"/>
    <w:tblPr>
      <w:tblCellMar>
        <w:top w:w="0" w:type="dxa"/>
        <w:left w:w="108" w:type="dxa"/>
        <w:bottom w:w="0" w:type="dxa"/>
        <w:right w:w="108" w:type="dxa"/>
      </w:tblCellMar>
    </w:tblPr>
  </w:style>
  <w:style w:type="table" w:customStyle="1" w:styleId="709">
    <w:name w:val="Normal Table_file_1391"/>
    <w:semiHidden/>
    <w:qFormat/>
    <w:uiPriority w:val="0"/>
    <w:tblPr>
      <w:tblCellMar>
        <w:top w:w="0" w:type="dxa"/>
        <w:left w:w="108" w:type="dxa"/>
        <w:bottom w:w="0" w:type="dxa"/>
        <w:right w:w="108" w:type="dxa"/>
      </w:tblCellMar>
    </w:tblPr>
  </w:style>
  <w:style w:type="table" w:customStyle="1" w:styleId="710">
    <w:name w:val="Normal Table_file_3499"/>
    <w:unhideWhenUsed/>
    <w:qFormat/>
    <w:uiPriority w:val="99"/>
    <w:tblPr>
      <w:tblCellMar>
        <w:top w:w="0" w:type="dxa"/>
        <w:left w:w="108" w:type="dxa"/>
        <w:bottom w:w="0" w:type="dxa"/>
        <w:right w:w="108" w:type="dxa"/>
      </w:tblCellMar>
    </w:tblPr>
  </w:style>
  <w:style w:type="table" w:customStyle="1" w:styleId="711">
    <w:name w:val="Normal Table_file_3500"/>
    <w:unhideWhenUsed/>
    <w:qFormat/>
    <w:uiPriority w:val="99"/>
    <w:tblPr>
      <w:tblCellMar>
        <w:top w:w="0" w:type="dxa"/>
        <w:left w:w="108" w:type="dxa"/>
        <w:bottom w:w="0" w:type="dxa"/>
        <w:right w:w="108" w:type="dxa"/>
      </w:tblCellMar>
    </w:tblPr>
  </w:style>
  <w:style w:type="table" w:customStyle="1" w:styleId="712">
    <w:name w:val="Normal Table_file_3502"/>
    <w:unhideWhenUsed/>
    <w:qFormat/>
    <w:uiPriority w:val="99"/>
    <w:tblPr>
      <w:tblCellMar>
        <w:top w:w="0" w:type="dxa"/>
        <w:left w:w="108" w:type="dxa"/>
        <w:bottom w:w="0" w:type="dxa"/>
        <w:right w:w="108" w:type="dxa"/>
      </w:tblCellMar>
    </w:tblPr>
  </w:style>
  <w:style w:type="table" w:customStyle="1" w:styleId="713">
    <w:name w:val="Normal Table_file_3503"/>
    <w:unhideWhenUsed/>
    <w:qFormat/>
    <w:uiPriority w:val="99"/>
    <w:tblPr>
      <w:tblCellMar>
        <w:top w:w="0" w:type="dxa"/>
        <w:left w:w="108" w:type="dxa"/>
        <w:bottom w:w="0" w:type="dxa"/>
        <w:right w:w="108" w:type="dxa"/>
      </w:tblCellMar>
    </w:tblPr>
  </w:style>
  <w:style w:type="table" w:customStyle="1" w:styleId="714">
    <w:name w:val="Normal Table_file_546"/>
    <w:semiHidden/>
    <w:qFormat/>
    <w:uiPriority w:val="0"/>
    <w:tblPr>
      <w:tblCellMar>
        <w:top w:w="0" w:type="dxa"/>
        <w:left w:w="108" w:type="dxa"/>
        <w:bottom w:w="0" w:type="dxa"/>
        <w:right w:w="108" w:type="dxa"/>
      </w:tblCellMar>
    </w:tblPr>
  </w:style>
  <w:style w:type="table" w:customStyle="1" w:styleId="715">
    <w:name w:val="Normal Table_file_103_file_517"/>
    <w:semiHidden/>
    <w:qFormat/>
    <w:uiPriority w:val="0"/>
    <w:tblPr>
      <w:tblCellMar>
        <w:top w:w="0" w:type="dxa"/>
        <w:left w:w="108" w:type="dxa"/>
        <w:bottom w:w="0" w:type="dxa"/>
        <w:right w:w="108" w:type="dxa"/>
      </w:tblCellMar>
    </w:tblPr>
  </w:style>
  <w:style w:type="character" w:customStyle="1" w:styleId="716">
    <w:name w:val="Strong_file_2176"/>
    <w:basedOn w:val="717"/>
    <w:qFormat/>
    <w:uiPriority w:val="22"/>
    <w:rPr>
      <w:b/>
      <w:bCs/>
    </w:rPr>
  </w:style>
  <w:style w:type="character" w:customStyle="1" w:styleId="717">
    <w:name w:val="Default Paragraph Font_file_2176"/>
    <w:semiHidden/>
    <w:unhideWhenUsed/>
    <w:qFormat/>
    <w:uiPriority w:val="1"/>
  </w:style>
  <w:style w:type="paragraph" w:customStyle="1" w:styleId="718">
    <w:name w:val="Normal (Web)_file_2169"/>
    <w:basedOn w:val="719"/>
    <w:semiHidden/>
    <w:unhideWhenUsed/>
    <w:qFormat/>
    <w:uiPriority w:val="99"/>
  </w:style>
  <w:style w:type="paragraph" w:customStyle="1" w:styleId="719">
    <w:name w:val="Normal_file_2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Normal (Web)_file_1539"/>
    <w:basedOn w:val="721"/>
    <w:semiHidden/>
    <w:unhideWhenUsed/>
    <w:qFormat/>
    <w:uiPriority w:val="99"/>
  </w:style>
  <w:style w:type="paragraph" w:customStyle="1" w:styleId="721">
    <w:name w:val="Normal_file_1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2">
    <w:name w:val="Normal (Web)_file_1563"/>
    <w:basedOn w:val="723"/>
    <w:semiHidden/>
    <w:unhideWhenUsed/>
    <w:qFormat/>
    <w:uiPriority w:val="99"/>
  </w:style>
  <w:style w:type="paragraph" w:customStyle="1" w:styleId="723">
    <w:name w:val="Normal_file_156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24">
    <w:name w:val="Strong_file_1563"/>
    <w:basedOn w:val="725"/>
    <w:qFormat/>
    <w:uiPriority w:val="22"/>
    <w:rPr>
      <w:b/>
      <w:bCs/>
    </w:rPr>
  </w:style>
  <w:style w:type="character" w:customStyle="1" w:styleId="725">
    <w:name w:val="Default Paragraph Font_file_1563"/>
    <w:semiHidden/>
    <w:unhideWhenUsed/>
    <w:qFormat/>
    <w:uiPriority w:val="1"/>
  </w:style>
  <w:style w:type="paragraph" w:customStyle="1" w:styleId="726">
    <w:name w:val="Normal (Web)_file_1541"/>
    <w:basedOn w:val="727"/>
    <w:semiHidden/>
    <w:unhideWhenUsed/>
    <w:qFormat/>
    <w:uiPriority w:val="99"/>
  </w:style>
  <w:style w:type="paragraph" w:customStyle="1" w:styleId="727">
    <w:name w:val="Normal_file_1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Normal (Web)_file_1545"/>
    <w:basedOn w:val="729"/>
    <w:semiHidden/>
    <w:unhideWhenUsed/>
    <w:qFormat/>
    <w:uiPriority w:val="99"/>
  </w:style>
  <w:style w:type="paragraph" w:customStyle="1" w:styleId="729">
    <w:name w:val="Normal_file_1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0">
    <w:name w:val="Normal (Web)_file_1537_file_1546"/>
    <w:basedOn w:val="731"/>
    <w:semiHidden/>
    <w:unhideWhenUsed/>
    <w:qFormat/>
    <w:uiPriority w:val="99"/>
  </w:style>
  <w:style w:type="paragraph" w:customStyle="1" w:styleId="731">
    <w:name w:val="Normal_file_1537_file_1546"/>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32">
    <w:name w:val="Normal Table_file_152_file_1548"/>
    <w:semiHidden/>
    <w:qFormat/>
    <w:uiPriority w:val="0"/>
    <w:tblPr>
      <w:tblCellMar>
        <w:top w:w="0" w:type="dxa"/>
        <w:left w:w="108" w:type="dxa"/>
        <w:bottom w:w="0" w:type="dxa"/>
        <w:right w:w="108" w:type="dxa"/>
      </w:tblCellMar>
    </w:tblPr>
  </w:style>
  <w:style w:type="paragraph" w:customStyle="1" w:styleId="733">
    <w:name w:val="Plain Text_file_152_file_1548"/>
    <w:basedOn w:val="734"/>
    <w:qFormat/>
    <w:uiPriority w:val="0"/>
    <w:rPr>
      <w:rFonts w:ascii="宋体" w:hAnsi="Courier New" w:cs="Courier New"/>
      <w:szCs w:val="21"/>
    </w:rPr>
  </w:style>
  <w:style w:type="paragraph" w:customStyle="1" w:styleId="734">
    <w:name w:val="Normal_file_152_file_154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5">
    <w:name w:val="Table Paragraph"/>
    <w:basedOn w:val="1"/>
    <w:unhideWhenUsed/>
    <w:qFormat/>
    <w:uiPriority w:val="1"/>
    <w:pPr>
      <w:spacing w:beforeLines="0" w:afterLines="0"/>
    </w:pPr>
    <w:rPr>
      <w:rFonts w:hint="eastAsia"/>
      <w:sz w:val="24"/>
      <w:szCs w:val="24"/>
    </w:rPr>
  </w:style>
  <w:style w:type="table" w:customStyle="1" w:styleId="736">
    <w:name w:val="Normal Table_file_675"/>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table" w:customStyle="1" w:styleId="737">
    <w:name w:val="Normal Table_file_683"/>
    <w:autoRedefin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738">
    <w:name w:val="Plain Text_file_213_file_111_file_683"/>
    <w:basedOn w:val="739"/>
    <w:autoRedefine/>
    <w:qFormat/>
    <w:uiPriority w:val="0"/>
    <w:rPr>
      <w:rFonts w:ascii="宋体" w:hAnsi="Courier New" w:cs="Courier New"/>
      <w:szCs w:val="21"/>
    </w:rPr>
  </w:style>
  <w:style w:type="paragraph" w:customStyle="1" w:styleId="739">
    <w:name w:val="Normal_file_213_file_111_file_683"/>
    <w:next w:val="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0">
    <w:name w:val="Normal (Web)_file_672_file_681"/>
    <w:basedOn w:val="741"/>
    <w:autoRedefine/>
    <w:semiHidden/>
    <w:unhideWhenUsed/>
    <w:qFormat/>
    <w:uiPriority w:val="99"/>
  </w:style>
  <w:style w:type="paragraph" w:customStyle="1" w:styleId="741">
    <w:name w:val="Normal_file_672_file_681"/>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42">
    <w:name w:val="Strong_file_477"/>
    <w:basedOn w:val="743"/>
    <w:qFormat/>
    <w:uiPriority w:val="22"/>
    <w:rPr>
      <w:b/>
      <w:bCs/>
    </w:rPr>
  </w:style>
  <w:style w:type="character" w:customStyle="1" w:styleId="743">
    <w:name w:val="Default Paragraph Font_file_477"/>
    <w:semiHidden/>
    <w:unhideWhenUsed/>
    <w:qFormat/>
    <w:uiPriority w:val="1"/>
  </w:style>
  <w:style w:type="paragraph" w:customStyle="1" w:styleId="744">
    <w:name w:val="Normal (Web)_file_262_file_272"/>
    <w:basedOn w:val="745"/>
    <w:autoRedefine/>
    <w:unhideWhenUsed/>
    <w:qFormat/>
    <w:uiPriority w:val="99"/>
  </w:style>
  <w:style w:type="paragraph" w:customStyle="1" w:styleId="745">
    <w:name w:val="Normal_file_262_file_272"/>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6">
    <w:name w:val="Normal (Web)_file_211_file_221"/>
    <w:basedOn w:val="747"/>
    <w:semiHidden/>
    <w:unhideWhenUsed/>
    <w:qFormat/>
    <w:uiPriority w:val="99"/>
  </w:style>
  <w:style w:type="paragraph" w:customStyle="1" w:styleId="747">
    <w:name w:val="Normal_file_211_file_2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Plain Text_file_174_file_671"/>
    <w:basedOn w:val="749"/>
    <w:autoRedefine/>
    <w:qFormat/>
    <w:uiPriority w:val="0"/>
    <w:pPr>
      <w:widowControl w:val="0"/>
      <w:kinsoku/>
      <w:autoSpaceDE/>
      <w:autoSpaceDN/>
      <w:adjustRightInd/>
      <w:snapToGrid/>
      <w:jc w:val="both"/>
      <w:textAlignment w:val="auto"/>
    </w:pPr>
    <w:rPr>
      <w:rFonts w:ascii="宋体" w:hAnsi="Courier New" w:eastAsia="宋体" w:cs="Courier New"/>
      <w:snapToGrid/>
      <w:color w:val="auto"/>
      <w:kern w:val="2"/>
    </w:rPr>
  </w:style>
  <w:style w:type="paragraph" w:customStyle="1" w:styleId="749">
    <w:name w:val="Normal_file_671"/>
    <w:next w:val="4"/>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table" w:customStyle="1" w:styleId="750">
    <w:name w:val="Normal Table_file_725"/>
    <w:autoRedefine/>
    <w:semiHidden/>
    <w:qFormat/>
    <w:uiPriority w:val="0"/>
    <w:tblPr>
      <w:tblCellMar>
        <w:top w:w="0" w:type="dxa"/>
        <w:left w:w="108" w:type="dxa"/>
        <w:bottom w:w="0" w:type="dxa"/>
        <w:right w:w="108" w:type="dxa"/>
      </w:tblCellMar>
    </w:tblPr>
  </w:style>
  <w:style w:type="paragraph" w:customStyle="1" w:styleId="751">
    <w:name w:val="Normal Indent_file_1229"/>
    <w:basedOn w:val="752"/>
    <w:qFormat/>
    <w:uiPriority w:val="0"/>
    <w:pPr>
      <w:spacing w:line="240" w:lineRule="atLeast"/>
      <w:ind w:left="900" w:hanging="900"/>
      <w:jc w:val="left"/>
    </w:pPr>
    <w:rPr>
      <w:rFonts w:ascii="宋体"/>
      <w:snapToGrid w:val="0"/>
      <w:kern w:val="0"/>
      <w:sz w:val="20"/>
      <w:szCs w:val="20"/>
    </w:rPr>
  </w:style>
  <w:style w:type="paragraph" w:customStyle="1" w:styleId="752">
    <w:name w:val="Normal_file_1229"/>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53">
    <w:name w:val="Normal Table_file_1229"/>
    <w:semiHidden/>
    <w:qFormat/>
    <w:uiPriority w:val="0"/>
    <w:tblPr>
      <w:tblCellMar>
        <w:top w:w="0" w:type="dxa"/>
        <w:left w:w="108" w:type="dxa"/>
        <w:bottom w:w="0" w:type="dxa"/>
        <w:right w:w="108" w:type="dxa"/>
      </w:tblCellMar>
    </w:tblPr>
  </w:style>
  <w:style w:type="character" w:customStyle="1" w:styleId="754">
    <w:name w:val="ca-21_file_3393_file_915_file_1226"/>
    <w:basedOn w:val="755"/>
    <w:qFormat/>
    <w:uiPriority w:val="0"/>
    <w:rPr>
      <w:rFonts w:ascii="宋体" w:hAnsi="宋体" w:eastAsia="宋体"/>
      <w:w w:val="100"/>
      <w:sz w:val="21"/>
      <w:szCs w:val="21"/>
      <w:shd w:val="clear" w:color="auto" w:fill="auto"/>
    </w:rPr>
  </w:style>
  <w:style w:type="character" w:customStyle="1" w:styleId="755">
    <w:name w:val="Default Paragraph Font_file_1226"/>
    <w:semiHidden/>
    <w:qFormat/>
    <w:uiPriority w:val="0"/>
  </w:style>
  <w:style w:type="paragraph" w:customStyle="1" w:styleId="756">
    <w:name w:val="Plain Text_file_725_file_215"/>
    <w:basedOn w:val="757"/>
    <w:qFormat/>
    <w:uiPriority w:val="0"/>
    <w:rPr>
      <w:rFonts w:ascii="宋体" w:hAnsi="Courier New" w:cs="Courier New"/>
      <w:szCs w:val="21"/>
    </w:rPr>
  </w:style>
  <w:style w:type="paragraph" w:customStyle="1" w:styleId="757">
    <w:name w:val="Normal_file_725_file_21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58">
    <w:name w:val="Normal Table_file_725_file_215"/>
    <w:semiHidden/>
    <w:qFormat/>
    <w:uiPriority w:val="0"/>
    <w:tblPr>
      <w:tblCellMar>
        <w:top w:w="0" w:type="dxa"/>
        <w:left w:w="108" w:type="dxa"/>
        <w:bottom w:w="0" w:type="dxa"/>
        <w:right w:w="108" w:type="dxa"/>
      </w:tblCellMar>
    </w:tblPr>
  </w:style>
  <w:style w:type="character" w:customStyle="1" w:styleId="759">
    <w:name w:val="ca-21_file_2891"/>
    <w:basedOn w:val="760"/>
    <w:qFormat/>
    <w:uiPriority w:val="0"/>
    <w:rPr>
      <w:rFonts w:ascii="宋体" w:hAnsi="宋体" w:eastAsia="宋体"/>
      <w:w w:val="100"/>
      <w:sz w:val="21"/>
      <w:szCs w:val="21"/>
      <w:shd w:val="clear" w:color="auto" w:fill="auto"/>
    </w:rPr>
  </w:style>
  <w:style w:type="character" w:customStyle="1" w:styleId="760">
    <w:name w:val="Default Paragraph Font_file_289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85</Pages>
  <Words>20912</Words>
  <Characters>22525</Characters>
  <Lines>183</Lines>
  <Paragraphs>51</Paragraphs>
  <TotalTime>38</TotalTime>
  <ScaleCrop>false</ScaleCrop>
  <LinksUpToDate>false</LinksUpToDate>
  <CharactersWithSpaces>22749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何可</cp:lastModifiedBy>
  <cp:lastPrinted>2025-01-17T02:05:00Z</cp:lastPrinted>
  <dcterms:modified xsi:type="dcterms:W3CDTF">2025-04-28T07:01:00Z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5F411D20DBB64A328335FFBC5ECE5FDC_13</vt:lpwstr>
  </property>
</Properties>
</file>