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05EC4">
      <w:pPr>
        <w:spacing w:line="360" w:lineRule="auto"/>
        <w:ind w:firstLine="1561" w:firstLineChars="300"/>
        <w:jc w:val="both"/>
        <w:outlineLvl w:val="0"/>
        <w:rPr>
          <w:rFonts w:hint="eastAsia" w:ascii="宋体" w:hAnsi="宋体" w:eastAsia="宋体" w:cs="宋体"/>
          <w:b/>
          <w:bCs/>
          <w:color w:val="auto"/>
          <w:sz w:val="72"/>
          <w:szCs w:val="72"/>
          <w:highlight w:val="none"/>
        </w:rPr>
      </w:pPr>
      <w:bookmarkStart w:id="0" w:name="_Toc9191"/>
      <w:r>
        <w:rPr>
          <w:rFonts w:hint="eastAsia" w:ascii="宋体" w:hAnsi="宋体" w:cs="宋体"/>
          <w:b/>
          <w:bCs/>
          <w:color w:val="auto"/>
          <w:sz w:val="52"/>
          <w:szCs w:val="52"/>
          <w:highlight w:val="none"/>
          <w:lang w:eastAsia="zh-CN"/>
        </w:rPr>
        <w:t>广西鲁信工程咨询有限公司</w:t>
      </w:r>
      <w:bookmarkEnd w:id="0"/>
    </w:p>
    <w:p w14:paraId="4C10AD7A">
      <w:pPr>
        <w:snapToGrid w:val="0"/>
        <w:spacing w:beforeLines="50" w:line="360" w:lineRule="auto"/>
        <w:jc w:val="center"/>
        <w:rPr>
          <w:rFonts w:hint="eastAsia" w:ascii="宋体" w:hAnsi="宋体" w:eastAsia="宋体" w:cs="宋体"/>
          <w:b w:val="0"/>
          <w:bCs w:val="0"/>
          <w:color w:val="auto"/>
          <w:sz w:val="72"/>
          <w:szCs w:val="72"/>
          <w:highlight w:val="none"/>
        </w:rPr>
      </w:pPr>
    </w:p>
    <w:p w14:paraId="0832BC3A">
      <w:pPr>
        <w:snapToGrid w:val="0"/>
        <w:spacing w:beforeLines="50" w:line="360" w:lineRule="auto"/>
        <w:jc w:val="center"/>
        <w:outlineLvl w:val="0"/>
        <w:rPr>
          <w:rFonts w:hint="eastAsia" w:ascii="宋体" w:hAnsi="宋体" w:eastAsia="宋体" w:cs="宋体"/>
          <w:b/>
          <w:bCs/>
          <w:color w:val="auto"/>
          <w:sz w:val="44"/>
          <w:szCs w:val="44"/>
          <w:highlight w:val="none"/>
        </w:rPr>
      </w:pPr>
      <w:bookmarkStart w:id="1" w:name="_Toc17296"/>
      <w:r>
        <w:rPr>
          <w:rFonts w:hint="eastAsia" w:ascii="宋体" w:hAnsi="宋体" w:eastAsia="宋体" w:cs="宋体"/>
          <w:b/>
          <w:bCs/>
          <w:color w:val="auto"/>
          <w:sz w:val="72"/>
          <w:szCs w:val="72"/>
          <w:highlight w:val="none"/>
        </w:rPr>
        <w:t>竞争性磋商文件</w:t>
      </w:r>
      <w:bookmarkEnd w:id="1"/>
    </w:p>
    <w:p w14:paraId="4A067BE6">
      <w:pPr>
        <w:spacing w:beforeLines="100" w:afterLines="50" w:line="360" w:lineRule="auto"/>
        <w:jc w:val="center"/>
        <w:outlineLvl w:val="0"/>
        <w:rPr>
          <w:rFonts w:hint="eastAsia" w:ascii="宋体" w:hAnsi="宋体" w:eastAsia="宋体" w:cs="宋体"/>
          <w:b/>
          <w:bCs/>
          <w:color w:val="auto"/>
          <w:szCs w:val="21"/>
          <w:highlight w:val="none"/>
        </w:rPr>
      </w:pPr>
      <w:bookmarkStart w:id="2" w:name="_Toc32131"/>
      <w:r>
        <w:rPr>
          <w:rFonts w:hint="eastAsia" w:ascii="宋体" w:hAnsi="宋体" w:eastAsia="宋体" w:cs="宋体"/>
          <w:b/>
          <w:bCs/>
          <w:color w:val="auto"/>
          <w:szCs w:val="21"/>
          <w:highlight w:val="none"/>
        </w:rPr>
        <w:t>（全流程电子化评标）</w:t>
      </w:r>
      <w:bookmarkEnd w:id="2"/>
    </w:p>
    <w:p w14:paraId="23EC2E65">
      <w:pPr>
        <w:spacing w:before="156" w:beforeLines="50" w:line="360" w:lineRule="auto"/>
        <w:jc w:val="both"/>
        <w:rPr>
          <w:rFonts w:hint="eastAsia" w:ascii="宋体" w:hAnsi="宋体" w:eastAsia="宋体" w:cs="宋体"/>
          <w:b w:val="0"/>
          <w:bCs w:val="0"/>
          <w:color w:val="auto"/>
          <w:sz w:val="36"/>
          <w:szCs w:val="36"/>
          <w:highlight w:val="none"/>
        </w:rPr>
      </w:pPr>
    </w:p>
    <w:p w14:paraId="6B0A0907">
      <w:pPr>
        <w:keepNext w:val="0"/>
        <w:keepLines w:val="0"/>
        <w:pageBreakBefore w:val="0"/>
        <w:widowControl/>
        <w:suppressLineNumbers w:val="0"/>
        <w:kinsoku w:val="0"/>
        <w:wordWrap/>
        <w:overflowPunct/>
        <w:topLinePunct w:val="0"/>
        <w:autoSpaceDE w:val="0"/>
        <w:autoSpaceDN w:val="0"/>
        <w:bidi w:val="0"/>
        <w:adjustRightInd w:val="0"/>
        <w:snapToGrid w:val="0"/>
        <w:spacing w:line="360" w:lineRule="auto"/>
        <w:ind w:left="3164" w:leftChars="583" w:hanging="1940" w:hangingChars="604"/>
        <w:jc w:val="left"/>
        <w:textAlignment w:val="baseline"/>
        <w:rPr>
          <w:rFonts w:hint="eastAsia" w:ascii="宋体" w:hAnsi="宋体" w:eastAsia="宋体" w:cs="宋体"/>
          <w:b/>
          <w:bCs/>
          <w:color w:val="auto"/>
          <w:kern w:val="0"/>
          <w:sz w:val="32"/>
          <w:szCs w:val="32"/>
          <w:highlight w:val="none"/>
          <w:lang w:val="en-US" w:eastAsia="zh-CN" w:bidi="ar"/>
        </w:rPr>
      </w:pPr>
      <w:r>
        <w:rPr>
          <w:rFonts w:hint="eastAsia" w:ascii="宋体" w:hAnsi="宋体" w:eastAsia="宋体" w:cs="宋体"/>
          <w:b/>
          <w:bCs/>
          <w:color w:val="auto"/>
          <w:sz w:val="32"/>
          <w:szCs w:val="32"/>
          <w:highlight w:val="none"/>
        </w:rPr>
        <w:t>项目名称：东兰县九圩至隘洞道路（花香至长乐段）路</w:t>
      </w:r>
      <w:r>
        <w:rPr>
          <w:rFonts w:hint="eastAsia" w:ascii="宋体" w:hAnsi="宋体" w:eastAsia="宋体" w:cs="宋体"/>
          <w:b/>
          <w:bCs/>
          <w:color w:val="auto"/>
          <w:sz w:val="32"/>
          <w:szCs w:val="32"/>
          <w:highlight w:val="none"/>
          <w:lang w:val="en-US" w:eastAsia="zh-CN"/>
        </w:rPr>
        <w:t>面</w:t>
      </w:r>
      <w:r>
        <w:rPr>
          <w:rFonts w:hint="eastAsia" w:ascii="宋体" w:hAnsi="宋体" w:eastAsia="宋体" w:cs="宋体"/>
          <w:b/>
          <w:bCs/>
          <w:color w:val="auto"/>
          <w:sz w:val="32"/>
          <w:szCs w:val="32"/>
          <w:highlight w:val="none"/>
        </w:rPr>
        <w:t>大中修工程</w:t>
      </w:r>
    </w:p>
    <w:p w14:paraId="4C00C406">
      <w:pPr>
        <w:keepNext w:val="0"/>
        <w:keepLines w:val="0"/>
        <w:widowControl/>
        <w:suppressLineNumbers w:val="0"/>
        <w:spacing w:line="600" w:lineRule="auto"/>
        <w:ind w:firstLine="1285" w:firstLineChars="4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项目编号：HCZC2025-C2-240023-GXLX</w:t>
      </w:r>
    </w:p>
    <w:p w14:paraId="50F8EF2E">
      <w:pPr>
        <w:spacing w:line="360" w:lineRule="auto"/>
        <w:ind w:firstLine="1285" w:firstLineChars="400"/>
        <w:rPr>
          <w:rFonts w:hint="eastAsia" w:ascii="宋体" w:hAnsi="宋体" w:eastAsia="宋体" w:cs="宋体"/>
          <w:b/>
          <w:bCs/>
          <w:color w:val="auto"/>
          <w:sz w:val="32"/>
          <w:szCs w:val="32"/>
          <w:highlight w:val="none"/>
        </w:rPr>
      </w:pPr>
    </w:p>
    <w:p w14:paraId="0F0CD0B1">
      <w:pPr>
        <w:spacing w:line="360" w:lineRule="auto"/>
        <w:ind w:firstLine="1285" w:firstLineChars="400"/>
        <w:rPr>
          <w:rFonts w:hint="eastAsia" w:ascii="宋体" w:hAnsi="宋体" w:eastAsia="宋体" w:cs="宋体"/>
          <w:b/>
          <w:bCs/>
          <w:color w:val="auto"/>
          <w:sz w:val="32"/>
          <w:szCs w:val="32"/>
          <w:highlight w:val="none"/>
        </w:rPr>
      </w:pPr>
    </w:p>
    <w:p w14:paraId="199FB12A">
      <w:pPr>
        <w:spacing w:line="360" w:lineRule="auto"/>
        <w:ind w:firstLine="1285" w:firstLineChars="400"/>
        <w:outlineLvl w:val="0"/>
        <w:rPr>
          <w:rFonts w:hint="eastAsia" w:ascii="宋体" w:hAnsi="宋体" w:eastAsia="宋体" w:cs="宋体"/>
          <w:b/>
          <w:bCs/>
          <w:color w:val="auto"/>
          <w:sz w:val="32"/>
          <w:szCs w:val="32"/>
          <w:highlight w:val="none"/>
          <w:lang w:val="en-US" w:eastAsia="zh-CN"/>
        </w:rPr>
      </w:pPr>
      <w:bookmarkStart w:id="3" w:name="_Toc4881"/>
      <w:r>
        <w:rPr>
          <w:rFonts w:hint="eastAsia" w:ascii="宋体" w:hAnsi="宋体" w:eastAsia="宋体" w:cs="宋体"/>
          <w:b/>
          <w:bCs/>
          <w:color w:val="auto"/>
          <w:sz w:val="32"/>
          <w:szCs w:val="32"/>
          <w:highlight w:val="none"/>
        </w:rPr>
        <w:t xml:space="preserve">采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 xml:space="preserve">购 </w:t>
      </w:r>
      <w:r>
        <w:rPr>
          <w:rFonts w:hint="eastAsia" w:ascii="宋体" w:hAnsi="宋体" w:eastAsia="宋体" w:cs="宋体"/>
          <w:b/>
          <w:bCs/>
          <w:color w:val="auto"/>
          <w:sz w:val="32"/>
          <w:szCs w:val="32"/>
          <w:highlight w:val="none"/>
          <w:lang w:val="en-US" w:eastAsia="zh-CN"/>
        </w:rPr>
        <w:t xml:space="preserve">  </w:t>
      </w:r>
      <w:r>
        <w:rPr>
          <w:rFonts w:hint="eastAsia" w:ascii="宋体" w:hAnsi="宋体" w:eastAsia="宋体" w:cs="宋体"/>
          <w:b/>
          <w:bCs/>
          <w:color w:val="auto"/>
          <w:sz w:val="32"/>
          <w:szCs w:val="32"/>
          <w:highlight w:val="none"/>
        </w:rPr>
        <w:t>人：</w:t>
      </w:r>
      <w:r>
        <w:rPr>
          <w:rFonts w:hint="eastAsia" w:ascii="宋体" w:hAnsi="宋体" w:eastAsia="宋体" w:cs="宋体"/>
          <w:b/>
          <w:bCs/>
          <w:color w:val="auto"/>
          <w:sz w:val="32"/>
          <w:szCs w:val="32"/>
          <w:highlight w:val="none"/>
          <w:lang w:val="en-US" w:eastAsia="zh-CN"/>
        </w:rPr>
        <w:t>东兰县交通运输局（备案单位）</w:t>
      </w:r>
      <w:bookmarkEnd w:id="3"/>
    </w:p>
    <w:p w14:paraId="2558C797">
      <w:pPr>
        <w:spacing w:line="360" w:lineRule="auto"/>
        <w:ind w:firstLine="3534" w:firstLineChars="1100"/>
        <w:outlineLvl w:val="0"/>
        <w:rPr>
          <w:rFonts w:hint="eastAsia" w:ascii="宋体" w:hAnsi="宋体" w:eastAsia="宋体" w:cs="宋体"/>
          <w:b/>
          <w:bCs/>
          <w:color w:val="auto"/>
          <w:sz w:val="32"/>
          <w:szCs w:val="32"/>
          <w:highlight w:val="none"/>
        </w:rPr>
      </w:pPr>
      <w:bookmarkStart w:id="4" w:name="_Toc7589"/>
      <w:r>
        <w:rPr>
          <w:rFonts w:hint="eastAsia" w:ascii="宋体" w:hAnsi="宋体" w:eastAsia="宋体" w:cs="宋体"/>
          <w:b/>
          <w:bCs/>
          <w:color w:val="auto"/>
          <w:sz w:val="32"/>
          <w:szCs w:val="32"/>
          <w:highlight w:val="none"/>
          <w:lang w:eastAsia="zh-CN"/>
        </w:rPr>
        <w:t>东兰县公路事业发展中心（实施单位）</w:t>
      </w:r>
      <w:bookmarkEnd w:id="4"/>
    </w:p>
    <w:p w14:paraId="5392B5AA">
      <w:pPr>
        <w:spacing w:line="360" w:lineRule="auto"/>
        <w:ind w:firstLine="1285" w:firstLineChars="400"/>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采购代理机构：</w:t>
      </w:r>
      <w:r>
        <w:rPr>
          <w:rFonts w:hint="eastAsia" w:ascii="宋体" w:hAnsi="宋体" w:eastAsia="宋体" w:cs="宋体"/>
          <w:b/>
          <w:bCs/>
          <w:color w:val="auto"/>
          <w:sz w:val="32"/>
          <w:szCs w:val="32"/>
          <w:highlight w:val="none"/>
          <w:lang w:eastAsia="zh-CN"/>
        </w:rPr>
        <w:t xml:space="preserve">广西鲁信工程咨询有限公司   </w:t>
      </w:r>
      <w:r>
        <w:rPr>
          <w:rFonts w:hint="eastAsia" w:ascii="宋体" w:hAnsi="宋体" w:eastAsia="宋体" w:cs="宋体"/>
          <w:b/>
          <w:bCs/>
          <w:color w:val="auto"/>
          <w:sz w:val="32"/>
          <w:szCs w:val="32"/>
          <w:highlight w:val="none"/>
        </w:rPr>
        <w:t xml:space="preserve"> </w:t>
      </w:r>
    </w:p>
    <w:p w14:paraId="0AE163BD">
      <w:pPr>
        <w:outlineLvl w:val="9"/>
        <w:rPr>
          <w:rFonts w:hint="eastAsia" w:ascii="宋体" w:hAnsi="宋体" w:eastAsia="宋体" w:cs="宋体"/>
          <w:b/>
          <w:bCs/>
          <w:color w:val="auto"/>
          <w:sz w:val="32"/>
          <w:szCs w:val="32"/>
          <w:highlight w:val="none"/>
          <w:lang w:val="en-US" w:eastAsia="zh-CN"/>
        </w:rPr>
      </w:pPr>
    </w:p>
    <w:p w14:paraId="3F3FC200">
      <w:pPr>
        <w:spacing w:line="360" w:lineRule="auto"/>
        <w:jc w:val="center"/>
        <w:rPr>
          <w:rFonts w:hint="eastAsia" w:ascii="宋体" w:hAnsi="宋体" w:eastAsia="宋体" w:cs="宋体"/>
          <w:b/>
          <w:bCs/>
          <w:color w:val="auto"/>
          <w:sz w:val="32"/>
          <w:szCs w:val="32"/>
          <w:highlight w:val="none"/>
          <w:lang w:eastAsia="zh-CN"/>
        </w:rPr>
      </w:pPr>
    </w:p>
    <w:p w14:paraId="46E87AFE">
      <w:pPr>
        <w:spacing w:line="360" w:lineRule="auto"/>
        <w:jc w:val="center"/>
        <w:rPr>
          <w:rFonts w:hint="eastAsia" w:ascii="宋体" w:hAnsi="宋体" w:eastAsia="宋体" w:cs="宋体"/>
          <w:b/>
          <w:bCs/>
          <w:color w:val="auto"/>
          <w:sz w:val="32"/>
          <w:szCs w:val="32"/>
          <w:highlight w:val="none"/>
          <w:lang w:eastAsia="zh-CN"/>
        </w:rPr>
      </w:pPr>
    </w:p>
    <w:p w14:paraId="6C812639">
      <w:pPr>
        <w:spacing w:line="360" w:lineRule="auto"/>
        <w:jc w:val="center"/>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eastAsia="zh-CN"/>
        </w:rPr>
        <w:t>202</w:t>
      </w:r>
      <w:r>
        <w:rPr>
          <w:rFonts w:hint="eastAsia" w:ascii="宋体" w:hAnsi="宋体" w:cs="宋体"/>
          <w:b/>
          <w:bCs/>
          <w:color w:val="auto"/>
          <w:sz w:val="32"/>
          <w:szCs w:val="32"/>
          <w:highlight w:val="none"/>
          <w:lang w:val="en-US" w:eastAsia="zh-CN"/>
        </w:rPr>
        <w:t>5</w:t>
      </w:r>
      <w:r>
        <w:rPr>
          <w:rFonts w:hint="eastAsia" w:ascii="宋体" w:hAnsi="宋体" w:eastAsia="宋体" w:cs="宋体"/>
          <w:b/>
          <w:bCs/>
          <w:color w:val="auto"/>
          <w:sz w:val="32"/>
          <w:szCs w:val="32"/>
          <w:highlight w:val="none"/>
          <w:lang w:eastAsia="zh-CN"/>
        </w:rPr>
        <w:t>年</w:t>
      </w:r>
      <w:r>
        <w:rPr>
          <w:rFonts w:hint="eastAsia" w:ascii="宋体" w:hAnsi="宋体" w:cs="宋体"/>
          <w:b/>
          <w:bCs/>
          <w:color w:val="auto"/>
          <w:sz w:val="32"/>
          <w:szCs w:val="32"/>
          <w:highlight w:val="none"/>
          <w:lang w:val="en-US" w:eastAsia="zh-CN"/>
        </w:rPr>
        <w:t>04</w:t>
      </w:r>
      <w:r>
        <w:rPr>
          <w:rFonts w:hint="eastAsia" w:ascii="宋体" w:hAnsi="宋体" w:eastAsia="宋体" w:cs="宋体"/>
          <w:b/>
          <w:bCs/>
          <w:color w:val="auto"/>
          <w:sz w:val="32"/>
          <w:szCs w:val="32"/>
          <w:highlight w:val="none"/>
          <w:lang w:eastAsia="zh-CN"/>
        </w:rPr>
        <w:t>月</w:t>
      </w:r>
    </w:p>
    <w:p w14:paraId="6B78B92B">
      <w:pPr>
        <w:spacing w:line="16794" w:lineRule="exact"/>
        <w:rPr>
          <w:b/>
          <w:bCs/>
          <w:color w:val="auto"/>
        </w:rPr>
        <w:sectPr>
          <w:headerReference r:id="rId5" w:type="default"/>
          <w:footerReference r:id="rId6" w:type="default"/>
          <w:pgSz w:w="11900" w:h="16840"/>
          <w:pgMar w:top="1361" w:right="1417" w:bottom="1361" w:left="1417" w:header="907" w:footer="907" w:gutter="0"/>
          <w:cols w:space="0" w:num="1"/>
          <w:rtlGutter w:val="0"/>
          <w:docGrid w:linePitch="0" w:charSpace="0"/>
        </w:sectPr>
      </w:pPr>
    </w:p>
    <w:p w14:paraId="2DD63D06">
      <w:pPr>
        <w:spacing w:line="267" w:lineRule="auto"/>
        <w:rPr>
          <w:rFonts w:ascii="Arial"/>
          <w:b w:val="0"/>
          <w:bCs w:val="0"/>
          <w:color w:val="auto"/>
          <w:sz w:val="21"/>
        </w:rPr>
      </w:pPr>
    </w:p>
    <w:p w14:paraId="500D9F0E">
      <w:pPr>
        <w:spacing w:line="268" w:lineRule="auto"/>
        <w:rPr>
          <w:rFonts w:ascii="Arial"/>
          <w:b w:val="0"/>
          <w:bCs w:val="0"/>
          <w:color w:val="auto"/>
          <w:sz w:val="21"/>
        </w:rPr>
      </w:pPr>
    </w:p>
    <w:p w14:paraId="65792570">
      <w:pPr>
        <w:spacing w:line="268" w:lineRule="auto"/>
        <w:rPr>
          <w:rFonts w:ascii="Arial"/>
          <w:b w:val="0"/>
          <w:bCs w:val="0"/>
          <w:color w:val="auto"/>
          <w:sz w:val="21"/>
        </w:rPr>
      </w:pPr>
    </w:p>
    <w:p w14:paraId="5C347578">
      <w:pPr>
        <w:spacing w:line="268" w:lineRule="auto"/>
        <w:rPr>
          <w:rFonts w:ascii="Arial"/>
          <w:b w:val="0"/>
          <w:bCs w:val="0"/>
          <w:color w:val="auto"/>
          <w:sz w:val="21"/>
        </w:rPr>
      </w:pPr>
    </w:p>
    <w:p w14:paraId="3AEDF29D">
      <w:pPr>
        <w:spacing w:line="268" w:lineRule="auto"/>
        <w:rPr>
          <w:rFonts w:ascii="Arial"/>
          <w:b w:val="0"/>
          <w:bCs w:val="0"/>
          <w:color w:val="auto"/>
          <w:sz w:val="21"/>
        </w:rPr>
      </w:pPr>
    </w:p>
    <w:p w14:paraId="6F9F0C4F">
      <w:pPr>
        <w:spacing w:line="268" w:lineRule="auto"/>
        <w:rPr>
          <w:rFonts w:ascii="Arial"/>
          <w:b w:val="0"/>
          <w:bCs w:val="0"/>
          <w:color w:val="auto"/>
          <w:sz w:val="21"/>
        </w:rPr>
      </w:pPr>
    </w:p>
    <w:sdt>
      <w:sdtPr>
        <w:rPr>
          <w:rFonts w:ascii="宋体" w:hAnsi="宋体" w:eastAsia="宋体" w:cs="Arial"/>
          <w:b/>
          <w:bCs/>
          <w:snapToGrid w:val="0"/>
          <w:color w:val="auto"/>
          <w:kern w:val="0"/>
          <w:sz w:val="44"/>
          <w:szCs w:val="44"/>
          <w:lang w:val="en-US" w:eastAsia="en-US" w:bidi="ar-SA"/>
        </w:rPr>
        <w:id w:val="147456572"/>
        <w15:color w:val="DBDBDB"/>
        <w:docPartObj>
          <w:docPartGallery w:val="Table of Contents"/>
          <w:docPartUnique/>
        </w:docPartObj>
      </w:sdtPr>
      <w:sdtEndPr>
        <w:rPr>
          <w:rFonts w:ascii="Arial" w:hAnsi="Arial" w:eastAsia="Arial" w:cs="Arial"/>
          <w:b/>
          <w:bCs/>
          <w:snapToGrid w:val="0"/>
          <w:color w:val="auto"/>
          <w:kern w:val="0"/>
          <w:sz w:val="21"/>
          <w:szCs w:val="21"/>
          <w:lang w:val="en-US" w:eastAsia="en-US" w:bidi="ar-SA"/>
        </w:rPr>
      </w:sdtEndPr>
      <w:sdtContent>
        <w:p w14:paraId="0402E01B">
          <w:pPr>
            <w:spacing w:before="0" w:beforeLines="0" w:after="0" w:afterLines="0" w:line="240" w:lineRule="auto"/>
            <w:ind w:left="0" w:leftChars="0" w:right="0" w:rightChars="0" w:firstLine="0" w:firstLineChars="0"/>
            <w:jc w:val="center"/>
            <w:rPr>
              <w:b/>
              <w:bCs/>
              <w:color w:val="auto"/>
              <w:sz w:val="44"/>
              <w:szCs w:val="44"/>
            </w:rPr>
          </w:pPr>
          <w:r>
            <w:rPr>
              <w:rFonts w:ascii="宋体" w:hAnsi="宋体" w:eastAsia="宋体"/>
              <w:b/>
              <w:bCs/>
              <w:color w:val="auto"/>
              <w:sz w:val="44"/>
              <w:szCs w:val="44"/>
            </w:rPr>
            <w:t>目</w:t>
          </w:r>
          <w:r>
            <w:rPr>
              <w:rFonts w:hint="eastAsia" w:ascii="宋体" w:hAnsi="宋体" w:eastAsia="宋体"/>
              <w:b/>
              <w:bCs/>
              <w:color w:val="auto"/>
              <w:sz w:val="44"/>
              <w:szCs w:val="44"/>
              <w:lang w:val="en-US" w:eastAsia="zh-CN"/>
            </w:rPr>
            <w:t xml:space="preserve"> </w:t>
          </w:r>
          <w:r>
            <w:rPr>
              <w:rFonts w:ascii="宋体" w:hAnsi="宋体" w:eastAsia="宋体"/>
              <w:b/>
              <w:bCs/>
              <w:color w:val="auto"/>
              <w:sz w:val="44"/>
              <w:szCs w:val="44"/>
            </w:rPr>
            <w:t>录</w:t>
          </w:r>
        </w:p>
        <w:p w14:paraId="5BFB48C7">
          <w:pPr>
            <w:pStyle w:val="22"/>
            <w:tabs>
              <w:tab w:val="right" w:leader="dot" w:pos="9072"/>
            </w:tabs>
            <w:rPr>
              <w:b/>
              <w:bCs/>
              <w:color w:val="auto"/>
            </w:rPr>
          </w:pPr>
          <w:r>
            <w:rPr>
              <w:b/>
              <w:bCs/>
              <w:color w:val="auto"/>
            </w:rPr>
            <w:fldChar w:fldCharType="begin"/>
          </w:r>
          <w:r>
            <w:rPr>
              <w:b/>
              <w:bCs/>
              <w:color w:val="auto"/>
            </w:rPr>
            <w:instrText xml:space="preserve">TOC \o "1-3" \h \u </w:instrText>
          </w:r>
          <w:r>
            <w:rPr>
              <w:b/>
              <w:bCs/>
              <w:color w:val="auto"/>
            </w:rPr>
            <w:fldChar w:fldCharType="separate"/>
          </w:r>
        </w:p>
        <w:p w14:paraId="21A0FD40">
          <w:pPr>
            <w:pStyle w:val="22"/>
            <w:tabs>
              <w:tab w:val="right" w:leader="dot" w:pos="9072"/>
            </w:tabs>
            <w:rPr>
              <w:b/>
              <w:bCs/>
              <w:color w:val="auto"/>
            </w:rPr>
          </w:pPr>
          <w:r>
            <w:rPr>
              <w:b/>
              <w:bCs/>
              <w:color w:val="auto"/>
            </w:rPr>
            <w:fldChar w:fldCharType="begin"/>
          </w:r>
          <w:r>
            <w:rPr>
              <w:b/>
              <w:bCs/>
              <w:color w:val="auto"/>
            </w:rPr>
            <w:instrText xml:space="preserve"> HYPERLINK \l _Toc7140 </w:instrText>
          </w:r>
          <w:r>
            <w:rPr>
              <w:b/>
              <w:bCs/>
              <w:color w:val="auto"/>
            </w:rPr>
            <w:fldChar w:fldCharType="separate"/>
          </w:r>
          <w:r>
            <w:rPr>
              <w:b/>
              <w:bCs/>
              <w:color w:val="auto"/>
              <w:spacing w:val="5"/>
              <w:szCs w:val="43"/>
            </w:rPr>
            <w:t>第一章 竞争性磋商公告</w:t>
          </w:r>
          <w:r>
            <w:rPr>
              <w:b/>
              <w:bCs/>
              <w:color w:val="auto"/>
            </w:rPr>
            <w:tab/>
          </w:r>
          <w:r>
            <w:rPr>
              <w:b/>
              <w:bCs/>
              <w:color w:val="auto"/>
            </w:rPr>
            <w:fldChar w:fldCharType="begin"/>
          </w:r>
          <w:r>
            <w:rPr>
              <w:b/>
              <w:bCs/>
              <w:color w:val="auto"/>
            </w:rPr>
            <w:instrText xml:space="preserve"> PAGEREF _Toc7140 \h </w:instrText>
          </w:r>
          <w:r>
            <w:rPr>
              <w:b/>
              <w:bCs/>
              <w:color w:val="auto"/>
            </w:rPr>
            <w:fldChar w:fldCharType="separate"/>
          </w:r>
          <w:r>
            <w:rPr>
              <w:b/>
              <w:bCs/>
              <w:color w:val="auto"/>
            </w:rPr>
            <w:t>2</w:t>
          </w:r>
          <w:r>
            <w:rPr>
              <w:b/>
              <w:bCs/>
              <w:color w:val="auto"/>
            </w:rPr>
            <w:fldChar w:fldCharType="end"/>
          </w:r>
          <w:r>
            <w:rPr>
              <w:b/>
              <w:bCs/>
              <w:color w:val="auto"/>
            </w:rPr>
            <w:fldChar w:fldCharType="end"/>
          </w:r>
        </w:p>
        <w:p w14:paraId="08B18808">
          <w:pPr>
            <w:pStyle w:val="23"/>
            <w:tabs>
              <w:tab w:val="right" w:leader="dot" w:pos="9072"/>
            </w:tabs>
            <w:rPr>
              <w:b/>
              <w:bCs/>
              <w:color w:val="auto"/>
            </w:rPr>
          </w:pPr>
          <w:r>
            <w:rPr>
              <w:b/>
              <w:bCs/>
              <w:color w:val="auto"/>
            </w:rPr>
            <w:fldChar w:fldCharType="begin"/>
          </w:r>
          <w:r>
            <w:rPr>
              <w:b/>
              <w:bCs/>
              <w:color w:val="auto"/>
            </w:rPr>
            <w:instrText xml:space="preserve"> HYPERLINK \l _Toc2975 </w:instrText>
          </w:r>
          <w:r>
            <w:rPr>
              <w:b/>
              <w:bCs/>
              <w:color w:val="auto"/>
            </w:rPr>
            <w:fldChar w:fldCharType="separate"/>
          </w:r>
          <w:r>
            <w:rPr>
              <w:rFonts w:ascii="黑体" w:hAnsi="黑体" w:eastAsia="黑体" w:cs="黑体"/>
              <w:b/>
              <w:bCs/>
              <w:color w:val="auto"/>
              <w:spacing w:val="-4"/>
              <w:szCs w:val="24"/>
            </w:rPr>
            <w:t>一、项目基本情况</w:t>
          </w:r>
          <w:r>
            <w:rPr>
              <w:b/>
              <w:bCs/>
              <w:color w:val="auto"/>
            </w:rPr>
            <w:tab/>
          </w:r>
          <w:r>
            <w:rPr>
              <w:b/>
              <w:bCs/>
              <w:color w:val="auto"/>
            </w:rPr>
            <w:fldChar w:fldCharType="begin"/>
          </w:r>
          <w:r>
            <w:rPr>
              <w:b/>
              <w:bCs/>
              <w:color w:val="auto"/>
            </w:rPr>
            <w:instrText xml:space="preserve"> PAGEREF _Toc2975 \h </w:instrText>
          </w:r>
          <w:r>
            <w:rPr>
              <w:b/>
              <w:bCs/>
              <w:color w:val="auto"/>
            </w:rPr>
            <w:fldChar w:fldCharType="separate"/>
          </w:r>
          <w:r>
            <w:rPr>
              <w:b/>
              <w:bCs/>
              <w:color w:val="auto"/>
            </w:rPr>
            <w:t>2</w:t>
          </w:r>
          <w:r>
            <w:rPr>
              <w:b/>
              <w:bCs/>
              <w:color w:val="auto"/>
            </w:rPr>
            <w:fldChar w:fldCharType="end"/>
          </w:r>
          <w:r>
            <w:rPr>
              <w:b/>
              <w:bCs/>
              <w:color w:val="auto"/>
            </w:rPr>
            <w:fldChar w:fldCharType="end"/>
          </w:r>
        </w:p>
        <w:p w14:paraId="20CBF2D0">
          <w:pPr>
            <w:pStyle w:val="23"/>
            <w:tabs>
              <w:tab w:val="right" w:leader="dot" w:pos="9072"/>
            </w:tabs>
            <w:rPr>
              <w:b/>
              <w:bCs/>
              <w:color w:val="auto"/>
            </w:rPr>
          </w:pPr>
          <w:r>
            <w:rPr>
              <w:b/>
              <w:bCs/>
              <w:color w:val="auto"/>
            </w:rPr>
            <w:fldChar w:fldCharType="begin"/>
          </w:r>
          <w:r>
            <w:rPr>
              <w:b/>
              <w:bCs/>
              <w:color w:val="auto"/>
            </w:rPr>
            <w:instrText xml:space="preserve"> HYPERLINK \l _Toc28917 </w:instrText>
          </w:r>
          <w:r>
            <w:rPr>
              <w:b/>
              <w:bCs/>
              <w:color w:val="auto"/>
            </w:rPr>
            <w:fldChar w:fldCharType="separate"/>
          </w:r>
          <w:r>
            <w:rPr>
              <w:rFonts w:ascii="黑体" w:hAnsi="黑体" w:eastAsia="黑体" w:cs="黑体"/>
              <w:b/>
              <w:bCs/>
              <w:color w:val="auto"/>
              <w:spacing w:val="-4"/>
              <w:szCs w:val="24"/>
            </w:rPr>
            <w:t>二、申请人的资格条件：</w:t>
          </w:r>
          <w:r>
            <w:rPr>
              <w:b/>
              <w:bCs/>
              <w:color w:val="auto"/>
            </w:rPr>
            <w:tab/>
          </w:r>
          <w:r>
            <w:rPr>
              <w:b/>
              <w:bCs/>
              <w:color w:val="auto"/>
            </w:rPr>
            <w:fldChar w:fldCharType="begin"/>
          </w:r>
          <w:r>
            <w:rPr>
              <w:b/>
              <w:bCs/>
              <w:color w:val="auto"/>
            </w:rPr>
            <w:instrText xml:space="preserve"> PAGEREF _Toc28917 \h </w:instrText>
          </w:r>
          <w:r>
            <w:rPr>
              <w:b/>
              <w:bCs/>
              <w:color w:val="auto"/>
            </w:rPr>
            <w:fldChar w:fldCharType="separate"/>
          </w:r>
          <w:r>
            <w:rPr>
              <w:b/>
              <w:bCs/>
              <w:color w:val="auto"/>
            </w:rPr>
            <w:t>2</w:t>
          </w:r>
          <w:r>
            <w:rPr>
              <w:b/>
              <w:bCs/>
              <w:color w:val="auto"/>
            </w:rPr>
            <w:fldChar w:fldCharType="end"/>
          </w:r>
          <w:r>
            <w:rPr>
              <w:b/>
              <w:bCs/>
              <w:color w:val="auto"/>
            </w:rPr>
            <w:fldChar w:fldCharType="end"/>
          </w:r>
        </w:p>
        <w:p w14:paraId="6A3481CE">
          <w:pPr>
            <w:pStyle w:val="23"/>
            <w:tabs>
              <w:tab w:val="right" w:leader="dot" w:pos="9072"/>
            </w:tabs>
            <w:rPr>
              <w:b/>
              <w:bCs/>
              <w:color w:val="auto"/>
            </w:rPr>
          </w:pPr>
          <w:r>
            <w:rPr>
              <w:b/>
              <w:bCs/>
              <w:color w:val="auto"/>
            </w:rPr>
            <w:fldChar w:fldCharType="begin"/>
          </w:r>
          <w:r>
            <w:rPr>
              <w:b/>
              <w:bCs/>
              <w:color w:val="auto"/>
            </w:rPr>
            <w:instrText xml:space="preserve"> HYPERLINK \l _Toc615 </w:instrText>
          </w:r>
          <w:r>
            <w:rPr>
              <w:b/>
              <w:bCs/>
              <w:color w:val="auto"/>
            </w:rPr>
            <w:fldChar w:fldCharType="separate"/>
          </w:r>
          <w:r>
            <w:rPr>
              <w:rFonts w:hint="eastAsia" w:ascii="宋体" w:hAnsi="宋体" w:eastAsia="宋体" w:cs="宋体"/>
              <w:b/>
              <w:bCs/>
              <w:snapToGrid w:val="0"/>
              <w:color w:val="auto"/>
              <w:spacing w:val="9"/>
              <w:kern w:val="0"/>
              <w:szCs w:val="24"/>
              <w:lang w:val="en-US" w:eastAsia="en-US" w:bidi="ar-SA"/>
            </w:rPr>
            <w:t>三、获取竞争性磋商文件</w:t>
          </w:r>
          <w:r>
            <w:rPr>
              <w:b/>
              <w:bCs/>
              <w:color w:val="auto"/>
            </w:rPr>
            <w:tab/>
          </w:r>
          <w:r>
            <w:rPr>
              <w:b/>
              <w:bCs/>
              <w:color w:val="auto"/>
            </w:rPr>
            <w:fldChar w:fldCharType="begin"/>
          </w:r>
          <w:r>
            <w:rPr>
              <w:b/>
              <w:bCs/>
              <w:color w:val="auto"/>
            </w:rPr>
            <w:instrText xml:space="preserve"> PAGEREF _Toc615 \h </w:instrText>
          </w:r>
          <w:r>
            <w:rPr>
              <w:b/>
              <w:bCs/>
              <w:color w:val="auto"/>
            </w:rPr>
            <w:fldChar w:fldCharType="separate"/>
          </w:r>
          <w:r>
            <w:rPr>
              <w:b/>
              <w:bCs/>
              <w:color w:val="auto"/>
            </w:rPr>
            <w:t>3</w:t>
          </w:r>
          <w:r>
            <w:rPr>
              <w:b/>
              <w:bCs/>
              <w:color w:val="auto"/>
            </w:rPr>
            <w:fldChar w:fldCharType="end"/>
          </w:r>
          <w:r>
            <w:rPr>
              <w:b/>
              <w:bCs/>
              <w:color w:val="auto"/>
            </w:rPr>
            <w:fldChar w:fldCharType="end"/>
          </w:r>
        </w:p>
        <w:p w14:paraId="3707FDCE">
          <w:pPr>
            <w:pStyle w:val="23"/>
            <w:tabs>
              <w:tab w:val="right" w:leader="dot" w:pos="9072"/>
            </w:tabs>
            <w:rPr>
              <w:b/>
              <w:bCs/>
              <w:color w:val="auto"/>
            </w:rPr>
          </w:pPr>
          <w:r>
            <w:rPr>
              <w:b/>
              <w:bCs/>
              <w:color w:val="auto"/>
            </w:rPr>
            <w:fldChar w:fldCharType="begin"/>
          </w:r>
          <w:r>
            <w:rPr>
              <w:b/>
              <w:bCs/>
              <w:color w:val="auto"/>
            </w:rPr>
            <w:instrText xml:space="preserve"> HYPERLINK \l _Toc16592 </w:instrText>
          </w:r>
          <w:r>
            <w:rPr>
              <w:b/>
              <w:bCs/>
              <w:color w:val="auto"/>
            </w:rPr>
            <w:fldChar w:fldCharType="separate"/>
          </w:r>
          <w:r>
            <w:rPr>
              <w:rFonts w:ascii="黑体" w:hAnsi="黑体" w:eastAsia="黑体" w:cs="黑体"/>
              <w:b/>
              <w:bCs/>
              <w:color w:val="auto"/>
              <w:spacing w:val="-5"/>
              <w:szCs w:val="24"/>
            </w:rPr>
            <w:t>四、响应文件提交</w:t>
          </w:r>
          <w:r>
            <w:rPr>
              <w:b/>
              <w:bCs/>
              <w:color w:val="auto"/>
            </w:rPr>
            <w:tab/>
          </w:r>
          <w:r>
            <w:rPr>
              <w:b/>
              <w:bCs/>
              <w:color w:val="auto"/>
            </w:rPr>
            <w:fldChar w:fldCharType="begin"/>
          </w:r>
          <w:r>
            <w:rPr>
              <w:b/>
              <w:bCs/>
              <w:color w:val="auto"/>
            </w:rPr>
            <w:instrText xml:space="preserve"> PAGEREF _Toc16592 \h </w:instrText>
          </w:r>
          <w:r>
            <w:rPr>
              <w:b/>
              <w:bCs/>
              <w:color w:val="auto"/>
            </w:rPr>
            <w:fldChar w:fldCharType="separate"/>
          </w:r>
          <w:r>
            <w:rPr>
              <w:b/>
              <w:bCs/>
              <w:color w:val="auto"/>
            </w:rPr>
            <w:t>3</w:t>
          </w:r>
          <w:r>
            <w:rPr>
              <w:b/>
              <w:bCs/>
              <w:color w:val="auto"/>
            </w:rPr>
            <w:fldChar w:fldCharType="end"/>
          </w:r>
          <w:r>
            <w:rPr>
              <w:b/>
              <w:bCs/>
              <w:color w:val="auto"/>
            </w:rPr>
            <w:fldChar w:fldCharType="end"/>
          </w:r>
        </w:p>
        <w:p w14:paraId="5AE5CD2D">
          <w:pPr>
            <w:pStyle w:val="23"/>
            <w:tabs>
              <w:tab w:val="right" w:leader="dot" w:pos="9072"/>
            </w:tabs>
            <w:rPr>
              <w:b/>
              <w:bCs/>
              <w:color w:val="auto"/>
            </w:rPr>
          </w:pPr>
          <w:r>
            <w:rPr>
              <w:b/>
              <w:bCs/>
              <w:color w:val="auto"/>
            </w:rPr>
            <w:fldChar w:fldCharType="begin"/>
          </w:r>
          <w:r>
            <w:rPr>
              <w:b/>
              <w:bCs/>
              <w:color w:val="auto"/>
            </w:rPr>
            <w:instrText xml:space="preserve"> HYPERLINK \l _Toc23898 </w:instrText>
          </w:r>
          <w:r>
            <w:rPr>
              <w:b/>
              <w:bCs/>
              <w:color w:val="auto"/>
            </w:rPr>
            <w:fldChar w:fldCharType="separate"/>
          </w:r>
          <w:r>
            <w:rPr>
              <w:rFonts w:ascii="黑体" w:hAnsi="黑体" w:eastAsia="黑体" w:cs="黑体"/>
              <w:b/>
              <w:bCs/>
              <w:color w:val="auto"/>
              <w:spacing w:val="-6"/>
              <w:szCs w:val="24"/>
            </w:rPr>
            <w:t>五、开启</w:t>
          </w:r>
          <w:r>
            <w:rPr>
              <w:b/>
              <w:bCs/>
              <w:color w:val="auto"/>
            </w:rPr>
            <w:tab/>
          </w:r>
          <w:r>
            <w:rPr>
              <w:b/>
              <w:bCs/>
              <w:color w:val="auto"/>
            </w:rPr>
            <w:fldChar w:fldCharType="begin"/>
          </w:r>
          <w:r>
            <w:rPr>
              <w:b/>
              <w:bCs/>
              <w:color w:val="auto"/>
            </w:rPr>
            <w:instrText xml:space="preserve"> PAGEREF _Toc23898 \h </w:instrText>
          </w:r>
          <w:r>
            <w:rPr>
              <w:b/>
              <w:bCs/>
              <w:color w:val="auto"/>
            </w:rPr>
            <w:fldChar w:fldCharType="separate"/>
          </w:r>
          <w:r>
            <w:rPr>
              <w:b/>
              <w:bCs/>
              <w:color w:val="auto"/>
            </w:rPr>
            <w:t>3</w:t>
          </w:r>
          <w:r>
            <w:rPr>
              <w:b/>
              <w:bCs/>
              <w:color w:val="auto"/>
            </w:rPr>
            <w:fldChar w:fldCharType="end"/>
          </w:r>
          <w:r>
            <w:rPr>
              <w:b/>
              <w:bCs/>
              <w:color w:val="auto"/>
            </w:rPr>
            <w:fldChar w:fldCharType="end"/>
          </w:r>
        </w:p>
        <w:p w14:paraId="3DD9E85E">
          <w:pPr>
            <w:pStyle w:val="23"/>
            <w:tabs>
              <w:tab w:val="right" w:leader="dot" w:pos="9072"/>
            </w:tabs>
            <w:rPr>
              <w:b/>
              <w:bCs/>
              <w:color w:val="auto"/>
            </w:rPr>
          </w:pPr>
          <w:r>
            <w:rPr>
              <w:b/>
              <w:bCs/>
              <w:color w:val="auto"/>
            </w:rPr>
            <w:fldChar w:fldCharType="begin"/>
          </w:r>
          <w:r>
            <w:rPr>
              <w:b/>
              <w:bCs/>
              <w:color w:val="auto"/>
            </w:rPr>
            <w:instrText xml:space="preserve"> HYPERLINK \l _Toc13732 </w:instrText>
          </w:r>
          <w:r>
            <w:rPr>
              <w:b/>
              <w:bCs/>
              <w:color w:val="auto"/>
            </w:rPr>
            <w:fldChar w:fldCharType="separate"/>
          </w:r>
          <w:r>
            <w:rPr>
              <w:rFonts w:ascii="黑体" w:hAnsi="黑体" w:eastAsia="黑体" w:cs="黑体"/>
              <w:b/>
              <w:bCs/>
              <w:color w:val="auto"/>
              <w:spacing w:val="-5"/>
              <w:szCs w:val="24"/>
            </w:rPr>
            <w:t>六、公告期限</w:t>
          </w:r>
          <w:r>
            <w:rPr>
              <w:b/>
              <w:bCs/>
              <w:color w:val="auto"/>
            </w:rPr>
            <w:tab/>
          </w:r>
          <w:r>
            <w:rPr>
              <w:b/>
              <w:bCs/>
              <w:color w:val="auto"/>
            </w:rPr>
            <w:fldChar w:fldCharType="begin"/>
          </w:r>
          <w:r>
            <w:rPr>
              <w:b/>
              <w:bCs/>
              <w:color w:val="auto"/>
            </w:rPr>
            <w:instrText xml:space="preserve"> PAGEREF _Toc13732 \h </w:instrText>
          </w:r>
          <w:r>
            <w:rPr>
              <w:b/>
              <w:bCs/>
              <w:color w:val="auto"/>
            </w:rPr>
            <w:fldChar w:fldCharType="separate"/>
          </w:r>
          <w:r>
            <w:rPr>
              <w:b/>
              <w:bCs/>
              <w:color w:val="auto"/>
            </w:rPr>
            <w:t>3</w:t>
          </w:r>
          <w:r>
            <w:rPr>
              <w:b/>
              <w:bCs/>
              <w:color w:val="auto"/>
            </w:rPr>
            <w:fldChar w:fldCharType="end"/>
          </w:r>
          <w:r>
            <w:rPr>
              <w:b/>
              <w:bCs/>
              <w:color w:val="auto"/>
            </w:rPr>
            <w:fldChar w:fldCharType="end"/>
          </w:r>
        </w:p>
        <w:p w14:paraId="46540B23">
          <w:pPr>
            <w:pStyle w:val="23"/>
            <w:tabs>
              <w:tab w:val="right" w:leader="dot" w:pos="9072"/>
            </w:tabs>
            <w:rPr>
              <w:b/>
              <w:bCs/>
              <w:color w:val="auto"/>
            </w:rPr>
          </w:pPr>
          <w:r>
            <w:rPr>
              <w:b/>
              <w:bCs/>
              <w:color w:val="auto"/>
            </w:rPr>
            <w:fldChar w:fldCharType="begin"/>
          </w:r>
          <w:r>
            <w:rPr>
              <w:b/>
              <w:bCs/>
              <w:color w:val="auto"/>
            </w:rPr>
            <w:instrText xml:space="preserve"> HYPERLINK \l _Toc25685 </w:instrText>
          </w:r>
          <w:r>
            <w:rPr>
              <w:b/>
              <w:bCs/>
              <w:color w:val="auto"/>
            </w:rPr>
            <w:fldChar w:fldCharType="separate"/>
          </w:r>
          <w:r>
            <w:rPr>
              <w:rFonts w:ascii="黑体" w:hAnsi="黑体" w:eastAsia="黑体" w:cs="黑体"/>
              <w:b/>
              <w:bCs/>
              <w:color w:val="auto"/>
              <w:spacing w:val="-3"/>
              <w:szCs w:val="24"/>
            </w:rPr>
            <w:t>七、其他补充事宜</w:t>
          </w:r>
          <w:r>
            <w:rPr>
              <w:b/>
              <w:bCs/>
              <w:color w:val="auto"/>
            </w:rPr>
            <w:tab/>
          </w:r>
          <w:r>
            <w:rPr>
              <w:b/>
              <w:bCs/>
              <w:color w:val="auto"/>
            </w:rPr>
            <w:fldChar w:fldCharType="begin"/>
          </w:r>
          <w:r>
            <w:rPr>
              <w:b/>
              <w:bCs/>
              <w:color w:val="auto"/>
            </w:rPr>
            <w:instrText xml:space="preserve"> PAGEREF _Toc25685 \h </w:instrText>
          </w:r>
          <w:r>
            <w:rPr>
              <w:b/>
              <w:bCs/>
              <w:color w:val="auto"/>
            </w:rPr>
            <w:fldChar w:fldCharType="separate"/>
          </w:r>
          <w:r>
            <w:rPr>
              <w:b/>
              <w:bCs/>
              <w:color w:val="auto"/>
            </w:rPr>
            <w:t>3</w:t>
          </w:r>
          <w:r>
            <w:rPr>
              <w:b/>
              <w:bCs/>
              <w:color w:val="auto"/>
            </w:rPr>
            <w:fldChar w:fldCharType="end"/>
          </w:r>
          <w:r>
            <w:rPr>
              <w:b/>
              <w:bCs/>
              <w:color w:val="auto"/>
            </w:rPr>
            <w:fldChar w:fldCharType="end"/>
          </w:r>
        </w:p>
        <w:p w14:paraId="18835A2B">
          <w:pPr>
            <w:pStyle w:val="23"/>
            <w:tabs>
              <w:tab w:val="right" w:leader="dot" w:pos="9072"/>
            </w:tabs>
            <w:rPr>
              <w:b/>
              <w:bCs/>
              <w:color w:val="auto"/>
            </w:rPr>
          </w:pPr>
          <w:r>
            <w:rPr>
              <w:b/>
              <w:bCs/>
              <w:color w:val="auto"/>
            </w:rPr>
            <w:fldChar w:fldCharType="begin"/>
          </w:r>
          <w:r>
            <w:rPr>
              <w:b/>
              <w:bCs/>
              <w:color w:val="auto"/>
            </w:rPr>
            <w:instrText xml:space="preserve"> HYPERLINK \l _Toc27217 </w:instrText>
          </w:r>
          <w:r>
            <w:rPr>
              <w:b/>
              <w:bCs/>
              <w:color w:val="auto"/>
            </w:rPr>
            <w:fldChar w:fldCharType="separate"/>
          </w:r>
          <w:r>
            <w:rPr>
              <w:rFonts w:ascii="黑体" w:hAnsi="黑体" w:eastAsia="黑体" w:cs="黑体"/>
              <w:b/>
              <w:bCs/>
              <w:color w:val="auto"/>
              <w:spacing w:val="-3"/>
              <w:szCs w:val="24"/>
            </w:rPr>
            <w:t>八、凡对本次采购提出询问，请按以下方式联系。</w:t>
          </w:r>
          <w:r>
            <w:rPr>
              <w:b/>
              <w:bCs/>
              <w:color w:val="auto"/>
            </w:rPr>
            <w:tab/>
          </w:r>
          <w:r>
            <w:rPr>
              <w:b/>
              <w:bCs/>
              <w:color w:val="auto"/>
            </w:rPr>
            <w:fldChar w:fldCharType="begin"/>
          </w:r>
          <w:r>
            <w:rPr>
              <w:b/>
              <w:bCs/>
              <w:color w:val="auto"/>
            </w:rPr>
            <w:instrText xml:space="preserve"> PAGEREF _Toc27217 \h </w:instrText>
          </w:r>
          <w:r>
            <w:rPr>
              <w:b/>
              <w:bCs/>
              <w:color w:val="auto"/>
            </w:rPr>
            <w:fldChar w:fldCharType="separate"/>
          </w:r>
          <w:r>
            <w:rPr>
              <w:b/>
              <w:bCs/>
              <w:color w:val="auto"/>
            </w:rPr>
            <w:t>4</w:t>
          </w:r>
          <w:r>
            <w:rPr>
              <w:b/>
              <w:bCs/>
              <w:color w:val="auto"/>
            </w:rPr>
            <w:fldChar w:fldCharType="end"/>
          </w:r>
          <w:r>
            <w:rPr>
              <w:b/>
              <w:bCs/>
              <w:color w:val="auto"/>
            </w:rPr>
            <w:fldChar w:fldCharType="end"/>
          </w:r>
        </w:p>
        <w:p w14:paraId="11A5D2C1">
          <w:pPr>
            <w:pStyle w:val="22"/>
            <w:tabs>
              <w:tab w:val="right" w:leader="dot" w:pos="9072"/>
            </w:tabs>
            <w:rPr>
              <w:b/>
              <w:bCs/>
              <w:color w:val="auto"/>
            </w:rPr>
          </w:pPr>
          <w:r>
            <w:rPr>
              <w:b/>
              <w:bCs/>
              <w:color w:val="auto"/>
            </w:rPr>
            <w:fldChar w:fldCharType="begin"/>
          </w:r>
          <w:r>
            <w:rPr>
              <w:b/>
              <w:bCs/>
              <w:color w:val="auto"/>
            </w:rPr>
            <w:instrText xml:space="preserve"> HYPERLINK \l _Toc53 </w:instrText>
          </w:r>
          <w:r>
            <w:rPr>
              <w:b/>
              <w:bCs/>
              <w:color w:val="auto"/>
            </w:rPr>
            <w:fldChar w:fldCharType="separate"/>
          </w:r>
          <w:r>
            <w:rPr>
              <w:b/>
              <w:bCs/>
              <w:color w:val="auto"/>
              <w:spacing w:val="4"/>
              <w:szCs w:val="43"/>
            </w:rPr>
            <w:t>第二章 供应商须知</w:t>
          </w:r>
          <w:r>
            <w:rPr>
              <w:b/>
              <w:bCs/>
              <w:color w:val="auto"/>
            </w:rPr>
            <w:tab/>
          </w:r>
          <w:r>
            <w:rPr>
              <w:b/>
              <w:bCs/>
              <w:color w:val="auto"/>
            </w:rPr>
            <w:fldChar w:fldCharType="begin"/>
          </w:r>
          <w:r>
            <w:rPr>
              <w:b/>
              <w:bCs/>
              <w:color w:val="auto"/>
            </w:rPr>
            <w:instrText xml:space="preserve"> PAGEREF _Toc53 \h </w:instrText>
          </w:r>
          <w:r>
            <w:rPr>
              <w:b/>
              <w:bCs/>
              <w:color w:val="auto"/>
            </w:rPr>
            <w:fldChar w:fldCharType="separate"/>
          </w:r>
          <w:r>
            <w:rPr>
              <w:b/>
              <w:bCs/>
              <w:color w:val="auto"/>
            </w:rPr>
            <w:t>6</w:t>
          </w:r>
          <w:r>
            <w:rPr>
              <w:b/>
              <w:bCs/>
              <w:color w:val="auto"/>
            </w:rPr>
            <w:fldChar w:fldCharType="end"/>
          </w:r>
          <w:r>
            <w:rPr>
              <w:b/>
              <w:bCs/>
              <w:color w:val="auto"/>
            </w:rPr>
            <w:fldChar w:fldCharType="end"/>
          </w:r>
        </w:p>
        <w:p w14:paraId="48E5CEBF">
          <w:pPr>
            <w:pStyle w:val="23"/>
            <w:tabs>
              <w:tab w:val="right" w:leader="dot" w:pos="9072"/>
            </w:tabs>
            <w:rPr>
              <w:b/>
              <w:bCs/>
              <w:color w:val="auto"/>
            </w:rPr>
          </w:pPr>
          <w:r>
            <w:rPr>
              <w:b/>
              <w:bCs/>
              <w:color w:val="auto"/>
            </w:rPr>
            <w:fldChar w:fldCharType="begin"/>
          </w:r>
          <w:r>
            <w:rPr>
              <w:b/>
              <w:bCs/>
              <w:color w:val="auto"/>
            </w:rPr>
            <w:instrText xml:space="preserve"> HYPERLINK \l _Toc8617 </w:instrText>
          </w:r>
          <w:r>
            <w:rPr>
              <w:b/>
              <w:bCs/>
              <w:color w:val="auto"/>
            </w:rPr>
            <w:fldChar w:fldCharType="separate"/>
          </w:r>
          <w:r>
            <w:rPr>
              <w:b/>
              <w:bCs/>
              <w:color w:val="auto"/>
            </w:rPr>
            <w:t>供应商须知前附表</w:t>
          </w:r>
          <w:r>
            <w:rPr>
              <w:b/>
              <w:bCs/>
              <w:color w:val="auto"/>
            </w:rPr>
            <w:tab/>
          </w:r>
          <w:r>
            <w:rPr>
              <w:b/>
              <w:bCs/>
              <w:color w:val="auto"/>
            </w:rPr>
            <w:fldChar w:fldCharType="begin"/>
          </w:r>
          <w:r>
            <w:rPr>
              <w:b/>
              <w:bCs/>
              <w:color w:val="auto"/>
            </w:rPr>
            <w:instrText xml:space="preserve"> PAGEREF _Toc8617 \h </w:instrText>
          </w:r>
          <w:r>
            <w:rPr>
              <w:b/>
              <w:bCs/>
              <w:color w:val="auto"/>
            </w:rPr>
            <w:fldChar w:fldCharType="separate"/>
          </w:r>
          <w:r>
            <w:rPr>
              <w:b/>
              <w:bCs/>
              <w:color w:val="auto"/>
            </w:rPr>
            <w:t>6</w:t>
          </w:r>
          <w:r>
            <w:rPr>
              <w:b/>
              <w:bCs/>
              <w:color w:val="auto"/>
            </w:rPr>
            <w:fldChar w:fldCharType="end"/>
          </w:r>
          <w:r>
            <w:rPr>
              <w:b/>
              <w:bCs/>
              <w:color w:val="auto"/>
            </w:rPr>
            <w:fldChar w:fldCharType="end"/>
          </w:r>
        </w:p>
        <w:p w14:paraId="54006D35">
          <w:pPr>
            <w:pStyle w:val="24"/>
            <w:tabs>
              <w:tab w:val="right" w:leader="dot" w:pos="9072"/>
            </w:tabs>
            <w:rPr>
              <w:b/>
              <w:bCs/>
              <w:color w:val="auto"/>
            </w:rPr>
          </w:pPr>
          <w:r>
            <w:rPr>
              <w:b/>
              <w:bCs/>
              <w:color w:val="auto"/>
            </w:rPr>
            <w:fldChar w:fldCharType="begin"/>
          </w:r>
          <w:r>
            <w:rPr>
              <w:b/>
              <w:bCs/>
              <w:color w:val="auto"/>
            </w:rPr>
            <w:instrText xml:space="preserve"> HYPERLINK \l _Toc8017 </w:instrText>
          </w:r>
          <w:r>
            <w:rPr>
              <w:b/>
              <w:bCs/>
              <w:color w:val="auto"/>
            </w:rPr>
            <w:fldChar w:fldCharType="separate"/>
          </w:r>
          <w:r>
            <w:rPr>
              <w:b/>
              <w:bCs/>
              <w:color w:val="auto"/>
            </w:rPr>
            <w:t>供应商须知正文</w:t>
          </w:r>
          <w:r>
            <w:rPr>
              <w:b/>
              <w:bCs/>
              <w:color w:val="auto"/>
            </w:rPr>
            <w:tab/>
          </w:r>
          <w:r>
            <w:rPr>
              <w:b/>
              <w:bCs/>
              <w:color w:val="auto"/>
            </w:rPr>
            <w:fldChar w:fldCharType="begin"/>
          </w:r>
          <w:r>
            <w:rPr>
              <w:b/>
              <w:bCs/>
              <w:color w:val="auto"/>
            </w:rPr>
            <w:instrText xml:space="preserve"> PAGEREF _Toc8017 \h </w:instrText>
          </w:r>
          <w:r>
            <w:rPr>
              <w:b/>
              <w:bCs/>
              <w:color w:val="auto"/>
            </w:rPr>
            <w:fldChar w:fldCharType="separate"/>
          </w:r>
          <w:r>
            <w:rPr>
              <w:b/>
              <w:bCs/>
              <w:color w:val="auto"/>
            </w:rPr>
            <w:t>10</w:t>
          </w:r>
          <w:r>
            <w:rPr>
              <w:b/>
              <w:bCs/>
              <w:color w:val="auto"/>
            </w:rPr>
            <w:fldChar w:fldCharType="end"/>
          </w:r>
          <w:r>
            <w:rPr>
              <w:b/>
              <w:bCs/>
              <w:color w:val="auto"/>
            </w:rPr>
            <w:fldChar w:fldCharType="end"/>
          </w:r>
        </w:p>
        <w:p w14:paraId="78F256C7">
          <w:pPr>
            <w:pStyle w:val="23"/>
            <w:tabs>
              <w:tab w:val="right" w:leader="dot" w:pos="9072"/>
            </w:tabs>
            <w:rPr>
              <w:b/>
              <w:bCs/>
              <w:color w:val="auto"/>
            </w:rPr>
          </w:pPr>
          <w:r>
            <w:rPr>
              <w:b/>
              <w:bCs/>
              <w:color w:val="auto"/>
            </w:rPr>
            <w:fldChar w:fldCharType="begin"/>
          </w:r>
          <w:r>
            <w:rPr>
              <w:b/>
              <w:bCs/>
              <w:color w:val="auto"/>
            </w:rPr>
            <w:instrText xml:space="preserve"> HYPERLINK \l _Toc14848 </w:instrText>
          </w:r>
          <w:r>
            <w:rPr>
              <w:b/>
              <w:bCs/>
              <w:color w:val="auto"/>
            </w:rPr>
            <w:fldChar w:fldCharType="separate"/>
          </w:r>
          <w:r>
            <w:rPr>
              <w:b/>
              <w:bCs/>
              <w:color w:val="auto"/>
              <w:szCs w:val="30"/>
            </w:rPr>
            <w:t>一、总则</w:t>
          </w:r>
          <w:r>
            <w:rPr>
              <w:b/>
              <w:bCs/>
              <w:color w:val="auto"/>
            </w:rPr>
            <w:tab/>
          </w:r>
          <w:r>
            <w:rPr>
              <w:b/>
              <w:bCs/>
              <w:color w:val="auto"/>
            </w:rPr>
            <w:fldChar w:fldCharType="begin"/>
          </w:r>
          <w:r>
            <w:rPr>
              <w:b/>
              <w:bCs/>
              <w:color w:val="auto"/>
            </w:rPr>
            <w:instrText xml:space="preserve"> PAGEREF _Toc14848 \h </w:instrText>
          </w:r>
          <w:r>
            <w:rPr>
              <w:b/>
              <w:bCs/>
              <w:color w:val="auto"/>
            </w:rPr>
            <w:fldChar w:fldCharType="separate"/>
          </w:r>
          <w:r>
            <w:rPr>
              <w:b/>
              <w:bCs/>
              <w:color w:val="auto"/>
            </w:rPr>
            <w:t>10</w:t>
          </w:r>
          <w:r>
            <w:rPr>
              <w:b/>
              <w:bCs/>
              <w:color w:val="auto"/>
            </w:rPr>
            <w:fldChar w:fldCharType="end"/>
          </w:r>
          <w:r>
            <w:rPr>
              <w:b/>
              <w:bCs/>
              <w:color w:val="auto"/>
            </w:rPr>
            <w:fldChar w:fldCharType="end"/>
          </w:r>
        </w:p>
        <w:p w14:paraId="0936E367">
          <w:pPr>
            <w:pStyle w:val="23"/>
            <w:tabs>
              <w:tab w:val="right" w:leader="dot" w:pos="9072"/>
            </w:tabs>
            <w:rPr>
              <w:b/>
              <w:bCs/>
              <w:color w:val="auto"/>
            </w:rPr>
          </w:pPr>
          <w:r>
            <w:rPr>
              <w:b/>
              <w:bCs/>
              <w:color w:val="auto"/>
            </w:rPr>
            <w:fldChar w:fldCharType="begin"/>
          </w:r>
          <w:r>
            <w:rPr>
              <w:b/>
              <w:bCs/>
              <w:color w:val="auto"/>
            </w:rPr>
            <w:instrText xml:space="preserve"> HYPERLINK \l _Toc10114 </w:instrText>
          </w:r>
          <w:r>
            <w:rPr>
              <w:b/>
              <w:bCs/>
              <w:color w:val="auto"/>
            </w:rPr>
            <w:fldChar w:fldCharType="separate"/>
          </w:r>
          <w:r>
            <w:rPr>
              <w:b/>
              <w:bCs/>
              <w:color w:val="auto"/>
              <w:szCs w:val="30"/>
            </w:rPr>
            <w:t>二、磋商文件</w:t>
          </w:r>
          <w:r>
            <w:rPr>
              <w:b/>
              <w:bCs/>
              <w:color w:val="auto"/>
            </w:rPr>
            <w:tab/>
          </w:r>
          <w:r>
            <w:rPr>
              <w:b/>
              <w:bCs/>
              <w:color w:val="auto"/>
            </w:rPr>
            <w:fldChar w:fldCharType="begin"/>
          </w:r>
          <w:r>
            <w:rPr>
              <w:b/>
              <w:bCs/>
              <w:color w:val="auto"/>
            </w:rPr>
            <w:instrText xml:space="preserve"> PAGEREF _Toc10114 \h </w:instrText>
          </w:r>
          <w:r>
            <w:rPr>
              <w:b/>
              <w:bCs/>
              <w:color w:val="auto"/>
            </w:rPr>
            <w:fldChar w:fldCharType="separate"/>
          </w:r>
          <w:r>
            <w:rPr>
              <w:b/>
              <w:bCs/>
              <w:color w:val="auto"/>
            </w:rPr>
            <w:t>14</w:t>
          </w:r>
          <w:r>
            <w:rPr>
              <w:b/>
              <w:bCs/>
              <w:color w:val="auto"/>
            </w:rPr>
            <w:fldChar w:fldCharType="end"/>
          </w:r>
          <w:r>
            <w:rPr>
              <w:b/>
              <w:bCs/>
              <w:color w:val="auto"/>
            </w:rPr>
            <w:fldChar w:fldCharType="end"/>
          </w:r>
        </w:p>
        <w:p w14:paraId="455C92CD">
          <w:pPr>
            <w:pStyle w:val="23"/>
            <w:tabs>
              <w:tab w:val="right" w:leader="dot" w:pos="9072"/>
            </w:tabs>
            <w:rPr>
              <w:b/>
              <w:bCs/>
              <w:color w:val="auto"/>
            </w:rPr>
          </w:pPr>
          <w:r>
            <w:rPr>
              <w:b/>
              <w:bCs/>
              <w:color w:val="auto"/>
            </w:rPr>
            <w:fldChar w:fldCharType="begin"/>
          </w:r>
          <w:r>
            <w:rPr>
              <w:b/>
              <w:bCs/>
              <w:color w:val="auto"/>
            </w:rPr>
            <w:instrText xml:space="preserve"> HYPERLINK \l _Toc31700 </w:instrText>
          </w:r>
          <w:r>
            <w:rPr>
              <w:b/>
              <w:bCs/>
              <w:color w:val="auto"/>
            </w:rPr>
            <w:fldChar w:fldCharType="separate"/>
          </w:r>
          <w:r>
            <w:rPr>
              <w:b/>
              <w:bCs/>
              <w:color w:val="auto"/>
              <w:szCs w:val="30"/>
            </w:rPr>
            <w:t>三、响应文件的编制</w:t>
          </w:r>
          <w:r>
            <w:rPr>
              <w:b/>
              <w:bCs/>
              <w:color w:val="auto"/>
            </w:rPr>
            <w:tab/>
          </w:r>
          <w:r>
            <w:rPr>
              <w:b/>
              <w:bCs/>
              <w:color w:val="auto"/>
            </w:rPr>
            <w:fldChar w:fldCharType="begin"/>
          </w:r>
          <w:r>
            <w:rPr>
              <w:b/>
              <w:bCs/>
              <w:color w:val="auto"/>
            </w:rPr>
            <w:instrText xml:space="preserve"> PAGEREF _Toc31700 \h </w:instrText>
          </w:r>
          <w:r>
            <w:rPr>
              <w:b/>
              <w:bCs/>
              <w:color w:val="auto"/>
            </w:rPr>
            <w:fldChar w:fldCharType="separate"/>
          </w:r>
          <w:r>
            <w:rPr>
              <w:b/>
              <w:bCs/>
              <w:color w:val="auto"/>
            </w:rPr>
            <w:t>15</w:t>
          </w:r>
          <w:r>
            <w:rPr>
              <w:b/>
              <w:bCs/>
              <w:color w:val="auto"/>
            </w:rPr>
            <w:fldChar w:fldCharType="end"/>
          </w:r>
          <w:r>
            <w:rPr>
              <w:b/>
              <w:bCs/>
              <w:color w:val="auto"/>
            </w:rPr>
            <w:fldChar w:fldCharType="end"/>
          </w:r>
        </w:p>
        <w:p w14:paraId="3EA86BA6">
          <w:pPr>
            <w:pStyle w:val="23"/>
            <w:tabs>
              <w:tab w:val="right" w:leader="dot" w:pos="9072"/>
            </w:tabs>
            <w:rPr>
              <w:b/>
              <w:bCs/>
              <w:color w:val="auto"/>
            </w:rPr>
          </w:pPr>
          <w:r>
            <w:rPr>
              <w:b/>
              <w:bCs/>
              <w:color w:val="auto"/>
            </w:rPr>
            <w:fldChar w:fldCharType="begin"/>
          </w:r>
          <w:r>
            <w:rPr>
              <w:b/>
              <w:bCs/>
              <w:color w:val="auto"/>
            </w:rPr>
            <w:instrText xml:space="preserve"> HYPERLINK \l _Toc606 </w:instrText>
          </w:r>
          <w:r>
            <w:rPr>
              <w:b/>
              <w:bCs/>
              <w:color w:val="auto"/>
            </w:rPr>
            <w:fldChar w:fldCharType="separate"/>
          </w:r>
          <w:r>
            <w:rPr>
              <w:b/>
              <w:bCs/>
              <w:color w:val="auto"/>
            </w:rPr>
            <w:t>四、评审及磋商</w:t>
          </w:r>
          <w:r>
            <w:rPr>
              <w:b/>
              <w:bCs/>
              <w:color w:val="auto"/>
            </w:rPr>
            <w:tab/>
          </w:r>
          <w:r>
            <w:rPr>
              <w:b/>
              <w:bCs/>
              <w:color w:val="auto"/>
            </w:rPr>
            <w:fldChar w:fldCharType="begin"/>
          </w:r>
          <w:r>
            <w:rPr>
              <w:b/>
              <w:bCs/>
              <w:color w:val="auto"/>
            </w:rPr>
            <w:instrText xml:space="preserve"> PAGEREF _Toc606 \h </w:instrText>
          </w:r>
          <w:r>
            <w:rPr>
              <w:b/>
              <w:bCs/>
              <w:color w:val="auto"/>
            </w:rPr>
            <w:fldChar w:fldCharType="separate"/>
          </w:r>
          <w:r>
            <w:rPr>
              <w:b/>
              <w:bCs/>
              <w:color w:val="auto"/>
            </w:rPr>
            <w:t>18</w:t>
          </w:r>
          <w:r>
            <w:rPr>
              <w:b/>
              <w:bCs/>
              <w:color w:val="auto"/>
            </w:rPr>
            <w:fldChar w:fldCharType="end"/>
          </w:r>
          <w:r>
            <w:rPr>
              <w:b/>
              <w:bCs/>
              <w:color w:val="auto"/>
            </w:rPr>
            <w:fldChar w:fldCharType="end"/>
          </w:r>
        </w:p>
        <w:p w14:paraId="4C420F77">
          <w:pPr>
            <w:pStyle w:val="22"/>
            <w:tabs>
              <w:tab w:val="right" w:leader="dot" w:pos="9072"/>
            </w:tabs>
            <w:rPr>
              <w:b/>
              <w:bCs/>
              <w:color w:val="auto"/>
            </w:rPr>
          </w:pPr>
          <w:r>
            <w:rPr>
              <w:b/>
              <w:bCs/>
              <w:color w:val="auto"/>
            </w:rPr>
            <w:fldChar w:fldCharType="begin"/>
          </w:r>
          <w:r>
            <w:rPr>
              <w:b/>
              <w:bCs/>
              <w:color w:val="auto"/>
            </w:rPr>
            <w:instrText xml:space="preserve"> HYPERLINK \l _Toc14228 </w:instrText>
          </w:r>
          <w:r>
            <w:rPr>
              <w:b/>
              <w:bCs/>
              <w:color w:val="auto"/>
            </w:rPr>
            <w:fldChar w:fldCharType="separate"/>
          </w:r>
          <w:r>
            <w:rPr>
              <w:b/>
              <w:bCs/>
              <w:color w:val="auto"/>
              <w:spacing w:val="4"/>
              <w:szCs w:val="43"/>
            </w:rPr>
            <w:t>第三章 采购需求</w:t>
          </w:r>
          <w:r>
            <w:rPr>
              <w:b/>
              <w:bCs/>
              <w:color w:val="auto"/>
            </w:rPr>
            <w:tab/>
          </w:r>
          <w:r>
            <w:rPr>
              <w:b/>
              <w:bCs/>
              <w:color w:val="auto"/>
            </w:rPr>
            <w:fldChar w:fldCharType="begin"/>
          </w:r>
          <w:r>
            <w:rPr>
              <w:b/>
              <w:bCs/>
              <w:color w:val="auto"/>
            </w:rPr>
            <w:instrText xml:space="preserve"> PAGEREF _Toc14228 \h </w:instrText>
          </w:r>
          <w:r>
            <w:rPr>
              <w:b/>
              <w:bCs/>
              <w:color w:val="auto"/>
            </w:rPr>
            <w:fldChar w:fldCharType="separate"/>
          </w:r>
          <w:r>
            <w:rPr>
              <w:b/>
              <w:bCs/>
              <w:color w:val="auto"/>
            </w:rPr>
            <w:t>24</w:t>
          </w:r>
          <w:r>
            <w:rPr>
              <w:b/>
              <w:bCs/>
              <w:color w:val="auto"/>
            </w:rPr>
            <w:fldChar w:fldCharType="end"/>
          </w:r>
          <w:r>
            <w:rPr>
              <w:b/>
              <w:bCs/>
              <w:color w:val="auto"/>
            </w:rPr>
            <w:fldChar w:fldCharType="end"/>
          </w:r>
        </w:p>
        <w:p w14:paraId="1B965EF9">
          <w:pPr>
            <w:pStyle w:val="23"/>
            <w:tabs>
              <w:tab w:val="right" w:leader="dot" w:pos="9072"/>
            </w:tabs>
            <w:rPr>
              <w:b/>
              <w:bCs/>
              <w:color w:val="auto"/>
            </w:rPr>
          </w:pPr>
          <w:r>
            <w:rPr>
              <w:b/>
              <w:bCs/>
              <w:color w:val="auto"/>
            </w:rPr>
            <w:fldChar w:fldCharType="begin"/>
          </w:r>
          <w:r>
            <w:rPr>
              <w:b/>
              <w:bCs/>
              <w:color w:val="auto"/>
            </w:rPr>
            <w:instrText xml:space="preserve"> HYPERLINK \l _Toc11610 </w:instrText>
          </w:r>
          <w:r>
            <w:rPr>
              <w:b/>
              <w:bCs/>
              <w:color w:val="auto"/>
            </w:rPr>
            <w:fldChar w:fldCharType="separate"/>
          </w:r>
          <w:r>
            <w:rPr>
              <w:b/>
              <w:bCs/>
              <w:color w:val="auto"/>
              <w:spacing w:val="10"/>
              <w:szCs w:val="20"/>
            </w:rPr>
            <w:t>1.  为落实政府采购政策需满足的要求</w:t>
          </w:r>
          <w:r>
            <w:rPr>
              <w:b/>
              <w:bCs/>
              <w:color w:val="auto"/>
            </w:rPr>
            <w:tab/>
          </w:r>
          <w:r>
            <w:rPr>
              <w:b/>
              <w:bCs/>
              <w:color w:val="auto"/>
            </w:rPr>
            <w:fldChar w:fldCharType="begin"/>
          </w:r>
          <w:r>
            <w:rPr>
              <w:b/>
              <w:bCs/>
              <w:color w:val="auto"/>
            </w:rPr>
            <w:instrText xml:space="preserve"> PAGEREF _Toc11610 \h </w:instrText>
          </w:r>
          <w:r>
            <w:rPr>
              <w:b/>
              <w:bCs/>
              <w:color w:val="auto"/>
            </w:rPr>
            <w:fldChar w:fldCharType="separate"/>
          </w:r>
          <w:r>
            <w:rPr>
              <w:b/>
              <w:bCs/>
              <w:color w:val="auto"/>
            </w:rPr>
            <w:t>24</w:t>
          </w:r>
          <w:r>
            <w:rPr>
              <w:b/>
              <w:bCs/>
              <w:color w:val="auto"/>
            </w:rPr>
            <w:fldChar w:fldCharType="end"/>
          </w:r>
          <w:r>
            <w:rPr>
              <w:b/>
              <w:bCs/>
              <w:color w:val="auto"/>
            </w:rPr>
            <w:fldChar w:fldCharType="end"/>
          </w:r>
        </w:p>
        <w:p w14:paraId="0316C2FD">
          <w:pPr>
            <w:pStyle w:val="22"/>
            <w:tabs>
              <w:tab w:val="right" w:leader="dot" w:pos="9072"/>
            </w:tabs>
            <w:rPr>
              <w:b/>
              <w:bCs/>
              <w:color w:val="auto"/>
            </w:rPr>
          </w:pPr>
          <w:r>
            <w:rPr>
              <w:b/>
              <w:bCs/>
              <w:color w:val="auto"/>
            </w:rPr>
            <w:fldChar w:fldCharType="begin"/>
          </w:r>
          <w:r>
            <w:rPr>
              <w:b/>
              <w:bCs/>
              <w:color w:val="auto"/>
            </w:rPr>
            <w:instrText xml:space="preserve"> HYPERLINK \l _Toc1834 </w:instrText>
          </w:r>
          <w:r>
            <w:rPr>
              <w:b/>
              <w:bCs/>
              <w:color w:val="auto"/>
            </w:rPr>
            <w:fldChar w:fldCharType="separate"/>
          </w:r>
          <w:r>
            <w:rPr>
              <w:b/>
              <w:bCs/>
              <w:color w:val="auto"/>
              <w:spacing w:val="5"/>
              <w:szCs w:val="43"/>
            </w:rPr>
            <w:t>第四章  评审程序、评审方法和评审标准</w:t>
          </w:r>
          <w:r>
            <w:rPr>
              <w:b/>
              <w:bCs/>
              <w:color w:val="auto"/>
            </w:rPr>
            <w:tab/>
          </w:r>
          <w:r>
            <w:rPr>
              <w:b/>
              <w:bCs/>
              <w:color w:val="auto"/>
            </w:rPr>
            <w:fldChar w:fldCharType="begin"/>
          </w:r>
          <w:r>
            <w:rPr>
              <w:b/>
              <w:bCs/>
              <w:color w:val="auto"/>
            </w:rPr>
            <w:instrText xml:space="preserve"> PAGEREF _Toc1834 \h </w:instrText>
          </w:r>
          <w:r>
            <w:rPr>
              <w:b/>
              <w:bCs/>
              <w:color w:val="auto"/>
            </w:rPr>
            <w:fldChar w:fldCharType="separate"/>
          </w:r>
          <w:r>
            <w:rPr>
              <w:b/>
              <w:bCs/>
              <w:color w:val="auto"/>
            </w:rPr>
            <w:t>25</w:t>
          </w:r>
          <w:r>
            <w:rPr>
              <w:b/>
              <w:bCs/>
              <w:color w:val="auto"/>
            </w:rPr>
            <w:fldChar w:fldCharType="end"/>
          </w:r>
          <w:r>
            <w:rPr>
              <w:b/>
              <w:bCs/>
              <w:color w:val="auto"/>
            </w:rPr>
            <w:fldChar w:fldCharType="end"/>
          </w:r>
        </w:p>
        <w:p w14:paraId="46D093F1">
          <w:pPr>
            <w:pStyle w:val="23"/>
            <w:tabs>
              <w:tab w:val="right" w:leader="dot" w:pos="9072"/>
            </w:tabs>
            <w:rPr>
              <w:b/>
              <w:bCs/>
              <w:color w:val="auto"/>
            </w:rPr>
          </w:pPr>
          <w:r>
            <w:rPr>
              <w:b/>
              <w:bCs/>
              <w:color w:val="auto"/>
            </w:rPr>
            <w:fldChar w:fldCharType="begin"/>
          </w:r>
          <w:r>
            <w:rPr>
              <w:b/>
              <w:bCs/>
              <w:color w:val="auto"/>
            </w:rPr>
            <w:instrText xml:space="preserve"> HYPERLINK \l _Toc16575 </w:instrText>
          </w:r>
          <w:r>
            <w:rPr>
              <w:b/>
              <w:bCs/>
              <w:color w:val="auto"/>
            </w:rPr>
            <w:fldChar w:fldCharType="separate"/>
          </w:r>
          <w:r>
            <w:rPr>
              <w:b/>
              <w:bCs/>
              <w:color w:val="auto"/>
              <w:szCs w:val="30"/>
            </w:rPr>
            <w:t>一、评审程序和评审方法</w:t>
          </w:r>
          <w:r>
            <w:rPr>
              <w:b/>
              <w:bCs/>
              <w:color w:val="auto"/>
            </w:rPr>
            <w:tab/>
          </w:r>
          <w:r>
            <w:rPr>
              <w:b/>
              <w:bCs/>
              <w:color w:val="auto"/>
            </w:rPr>
            <w:fldChar w:fldCharType="begin"/>
          </w:r>
          <w:r>
            <w:rPr>
              <w:b/>
              <w:bCs/>
              <w:color w:val="auto"/>
            </w:rPr>
            <w:instrText xml:space="preserve"> PAGEREF _Toc16575 \h </w:instrText>
          </w:r>
          <w:r>
            <w:rPr>
              <w:b/>
              <w:bCs/>
              <w:color w:val="auto"/>
            </w:rPr>
            <w:fldChar w:fldCharType="separate"/>
          </w:r>
          <w:r>
            <w:rPr>
              <w:b/>
              <w:bCs/>
              <w:color w:val="auto"/>
            </w:rPr>
            <w:t>25</w:t>
          </w:r>
          <w:r>
            <w:rPr>
              <w:b/>
              <w:bCs/>
              <w:color w:val="auto"/>
            </w:rPr>
            <w:fldChar w:fldCharType="end"/>
          </w:r>
          <w:r>
            <w:rPr>
              <w:b/>
              <w:bCs/>
              <w:color w:val="auto"/>
            </w:rPr>
            <w:fldChar w:fldCharType="end"/>
          </w:r>
        </w:p>
        <w:p w14:paraId="28DAF9EC">
          <w:pPr>
            <w:pStyle w:val="23"/>
            <w:tabs>
              <w:tab w:val="right" w:leader="dot" w:pos="9072"/>
            </w:tabs>
            <w:rPr>
              <w:b/>
              <w:bCs/>
              <w:color w:val="auto"/>
            </w:rPr>
          </w:pPr>
          <w:r>
            <w:rPr>
              <w:b/>
              <w:bCs/>
              <w:color w:val="auto"/>
            </w:rPr>
            <w:fldChar w:fldCharType="begin"/>
          </w:r>
          <w:r>
            <w:rPr>
              <w:b/>
              <w:bCs/>
              <w:color w:val="auto"/>
            </w:rPr>
            <w:instrText xml:space="preserve"> HYPERLINK \l _Toc29679 </w:instrText>
          </w:r>
          <w:r>
            <w:rPr>
              <w:b/>
              <w:bCs/>
              <w:color w:val="auto"/>
            </w:rPr>
            <w:fldChar w:fldCharType="separate"/>
          </w:r>
          <w:r>
            <w:rPr>
              <w:b/>
              <w:bCs/>
              <w:color w:val="auto"/>
            </w:rPr>
            <w:t>二、评审标准</w:t>
          </w:r>
          <w:r>
            <w:rPr>
              <w:b/>
              <w:bCs/>
              <w:color w:val="auto"/>
            </w:rPr>
            <w:tab/>
          </w:r>
          <w:r>
            <w:rPr>
              <w:b/>
              <w:bCs/>
              <w:color w:val="auto"/>
            </w:rPr>
            <w:fldChar w:fldCharType="begin"/>
          </w:r>
          <w:r>
            <w:rPr>
              <w:b/>
              <w:bCs/>
              <w:color w:val="auto"/>
            </w:rPr>
            <w:instrText xml:space="preserve"> PAGEREF _Toc29679 \h </w:instrText>
          </w:r>
          <w:r>
            <w:rPr>
              <w:b/>
              <w:bCs/>
              <w:color w:val="auto"/>
            </w:rPr>
            <w:fldChar w:fldCharType="separate"/>
          </w:r>
          <w:r>
            <w:rPr>
              <w:b/>
              <w:bCs/>
              <w:color w:val="auto"/>
            </w:rPr>
            <w:t>31</w:t>
          </w:r>
          <w:r>
            <w:rPr>
              <w:b/>
              <w:bCs/>
              <w:color w:val="auto"/>
            </w:rPr>
            <w:fldChar w:fldCharType="end"/>
          </w:r>
          <w:r>
            <w:rPr>
              <w:b/>
              <w:bCs/>
              <w:color w:val="auto"/>
            </w:rPr>
            <w:fldChar w:fldCharType="end"/>
          </w:r>
        </w:p>
        <w:p w14:paraId="6248539C">
          <w:pPr>
            <w:pStyle w:val="22"/>
            <w:tabs>
              <w:tab w:val="right" w:leader="dot" w:pos="9072"/>
            </w:tabs>
            <w:rPr>
              <w:b/>
              <w:bCs/>
              <w:color w:val="auto"/>
            </w:rPr>
          </w:pPr>
          <w:r>
            <w:rPr>
              <w:b/>
              <w:bCs/>
              <w:color w:val="auto"/>
            </w:rPr>
            <w:fldChar w:fldCharType="begin"/>
          </w:r>
          <w:r>
            <w:rPr>
              <w:b/>
              <w:bCs/>
              <w:color w:val="auto"/>
            </w:rPr>
            <w:instrText xml:space="preserve"> HYPERLINK \l _Toc13568 </w:instrText>
          </w:r>
          <w:r>
            <w:rPr>
              <w:b/>
              <w:bCs/>
              <w:color w:val="auto"/>
            </w:rPr>
            <w:fldChar w:fldCharType="separate"/>
          </w:r>
          <w:r>
            <w:rPr>
              <w:b/>
              <w:bCs/>
              <w:color w:val="auto"/>
              <w:spacing w:val="5"/>
              <w:szCs w:val="43"/>
            </w:rPr>
            <w:t>第五章 工程量清单及图</w:t>
          </w:r>
          <w:r>
            <w:rPr>
              <w:b/>
              <w:bCs/>
              <w:color w:val="auto"/>
            </w:rPr>
            <w:tab/>
          </w:r>
          <w:r>
            <w:rPr>
              <w:b/>
              <w:bCs/>
              <w:color w:val="auto"/>
            </w:rPr>
            <w:fldChar w:fldCharType="begin"/>
          </w:r>
          <w:r>
            <w:rPr>
              <w:b/>
              <w:bCs/>
              <w:color w:val="auto"/>
            </w:rPr>
            <w:instrText xml:space="preserve"> PAGEREF _Toc13568 \h </w:instrText>
          </w:r>
          <w:r>
            <w:rPr>
              <w:b/>
              <w:bCs/>
              <w:color w:val="auto"/>
            </w:rPr>
            <w:fldChar w:fldCharType="separate"/>
          </w:r>
          <w:r>
            <w:rPr>
              <w:b/>
              <w:bCs/>
              <w:color w:val="auto"/>
            </w:rPr>
            <w:t>34</w:t>
          </w:r>
          <w:r>
            <w:rPr>
              <w:b/>
              <w:bCs/>
              <w:color w:val="auto"/>
            </w:rPr>
            <w:fldChar w:fldCharType="end"/>
          </w:r>
          <w:r>
            <w:rPr>
              <w:b/>
              <w:bCs/>
              <w:color w:val="auto"/>
            </w:rPr>
            <w:fldChar w:fldCharType="end"/>
          </w:r>
        </w:p>
        <w:p w14:paraId="0C474C1A">
          <w:pPr>
            <w:pStyle w:val="23"/>
            <w:tabs>
              <w:tab w:val="right" w:leader="dot" w:pos="9072"/>
            </w:tabs>
            <w:rPr>
              <w:b/>
              <w:bCs/>
              <w:color w:val="auto"/>
            </w:rPr>
          </w:pPr>
          <w:r>
            <w:rPr>
              <w:b/>
              <w:bCs/>
              <w:color w:val="auto"/>
            </w:rPr>
            <w:fldChar w:fldCharType="begin"/>
          </w:r>
          <w:r>
            <w:rPr>
              <w:b/>
              <w:bCs/>
              <w:color w:val="auto"/>
            </w:rPr>
            <w:instrText xml:space="preserve"> HYPERLINK \l _Toc4015 </w:instrText>
          </w:r>
          <w:r>
            <w:rPr>
              <w:b/>
              <w:bCs/>
              <w:color w:val="auto"/>
            </w:rPr>
            <w:fldChar w:fldCharType="separate"/>
          </w:r>
          <w:r>
            <w:rPr>
              <w:rFonts w:ascii="Times New Roman" w:hAnsi="Times New Roman" w:eastAsia="Times New Roman" w:cs="Times New Roman"/>
              <w:b/>
              <w:bCs/>
              <w:color w:val="auto"/>
              <w:spacing w:val="4"/>
              <w:szCs w:val="31"/>
            </w:rPr>
            <w:t>1.</w:t>
          </w:r>
          <w:r>
            <w:rPr>
              <w:b/>
              <w:bCs/>
              <w:color w:val="auto"/>
              <w:spacing w:val="4"/>
              <w:szCs w:val="31"/>
            </w:rPr>
            <w:t>工程量清单说明</w:t>
          </w:r>
          <w:r>
            <w:rPr>
              <w:b/>
              <w:bCs/>
              <w:color w:val="auto"/>
            </w:rPr>
            <w:tab/>
          </w:r>
          <w:r>
            <w:rPr>
              <w:b/>
              <w:bCs/>
              <w:color w:val="auto"/>
            </w:rPr>
            <w:fldChar w:fldCharType="begin"/>
          </w:r>
          <w:r>
            <w:rPr>
              <w:b/>
              <w:bCs/>
              <w:color w:val="auto"/>
            </w:rPr>
            <w:instrText xml:space="preserve"> PAGEREF _Toc4015 \h </w:instrText>
          </w:r>
          <w:r>
            <w:rPr>
              <w:b/>
              <w:bCs/>
              <w:color w:val="auto"/>
            </w:rPr>
            <w:fldChar w:fldCharType="separate"/>
          </w:r>
          <w:r>
            <w:rPr>
              <w:b/>
              <w:bCs/>
              <w:color w:val="auto"/>
            </w:rPr>
            <w:t>35</w:t>
          </w:r>
          <w:r>
            <w:rPr>
              <w:b/>
              <w:bCs/>
              <w:color w:val="auto"/>
            </w:rPr>
            <w:fldChar w:fldCharType="end"/>
          </w:r>
          <w:r>
            <w:rPr>
              <w:b/>
              <w:bCs/>
              <w:color w:val="auto"/>
            </w:rPr>
            <w:fldChar w:fldCharType="end"/>
          </w:r>
        </w:p>
        <w:p w14:paraId="4BB60374">
          <w:pPr>
            <w:pStyle w:val="23"/>
            <w:tabs>
              <w:tab w:val="right" w:leader="dot" w:pos="9072"/>
            </w:tabs>
            <w:rPr>
              <w:b/>
              <w:bCs/>
              <w:color w:val="auto"/>
            </w:rPr>
          </w:pPr>
          <w:r>
            <w:rPr>
              <w:b/>
              <w:bCs/>
              <w:color w:val="auto"/>
            </w:rPr>
            <w:fldChar w:fldCharType="begin"/>
          </w:r>
          <w:r>
            <w:rPr>
              <w:b/>
              <w:bCs/>
              <w:color w:val="auto"/>
            </w:rPr>
            <w:instrText xml:space="preserve"> HYPERLINK \l _Toc18418 </w:instrText>
          </w:r>
          <w:r>
            <w:rPr>
              <w:b/>
              <w:bCs/>
              <w:color w:val="auto"/>
            </w:rPr>
            <w:fldChar w:fldCharType="separate"/>
          </w:r>
          <w:r>
            <w:rPr>
              <w:rFonts w:ascii="Times New Roman" w:hAnsi="Times New Roman" w:eastAsia="Times New Roman" w:cs="Times New Roman"/>
              <w:b/>
              <w:bCs/>
              <w:color w:val="auto"/>
              <w:spacing w:val="5"/>
              <w:szCs w:val="31"/>
            </w:rPr>
            <w:t>2.</w:t>
          </w:r>
          <w:r>
            <w:rPr>
              <w:b/>
              <w:bCs/>
              <w:color w:val="auto"/>
              <w:spacing w:val="5"/>
              <w:szCs w:val="31"/>
            </w:rPr>
            <w:t>竞标报价说明</w:t>
          </w:r>
          <w:r>
            <w:rPr>
              <w:b/>
              <w:bCs/>
              <w:color w:val="auto"/>
            </w:rPr>
            <w:tab/>
          </w:r>
          <w:r>
            <w:rPr>
              <w:b/>
              <w:bCs/>
              <w:color w:val="auto"/>
            </w:rPr>
            <w:fldChar w:fldCharType="begin"/>
          </w:r>
          <w:r>
            <w:rPr>
              <w:b/>
              <w:bCs/>
              <w:color w:val="auto"/>
            </w:rPr>
            <w:instrText xml:space="preserve"> PAGEREF _Toc18418 \h </w:instrText>
          </w:r>
          <w:r>
            <w:rPr>
              <w:b/>
              <w:bCs/>
              <w:color w:val="auto"/>
            </w:rPr>
            <w:fldChar w:fldCharType="separate"/>
          </w:r>
          <w:r>
            <w:rPr>
              <w:b/>
              <w:bCs/>
              <w:color w:val="auto"/>
            </w:rPr>
            <w:t>35</w:t>
          </w:r>
          <w:r>
            <w:rPr>
              <w:b/>
              <w:bCs/>
              <w:color w:val="auto"/>
            </w:rPr>
            <w:fldChar w:fldCharType="end"/>
          </w:r>
          <w:r>
            <w:rPr>
              <w:b/>
              <w:bCs/>
              <w:color w:val="auto"/>
            </w:rPr>
            <w:fldChar w:fldCharType="end"/>
          </w:r>
        </w:p>
        <w:p w14:paraId="4657209A">
          <w:pPr>
            <w:pStyle w:val="23"/>
            <w:tabs>
              <w:tab w:val="right" w:leader="dot" w:pos="9072"/>
            </w:tabs>
            <w:rPr>
              <w:b/>
              <w:bCs/>
              <w:color w:val="auto"/>
            </w:rPr>
          </w:pPr>
          <w:r>
            <w:rPr>
              <w:b/>
              <w:bCs/>
              <w:color w:val="auto"/>
            </w:rPr>
            <w:fldChar w:fldCharType="begin"/>
          </w:r>
          <w:r>
            <w:rPr>
              <w:b/>
              <w:bCs/>
              <w:color w:val="auto"/>
            </w:rPr>
            <w:instrText xml:space="preserve"> HYPERLINK \l _Toc31302 </w:instrText>
          </w:r>
          <w:r>
            <w:rPr>
              <w:b/>
              <w:bCs/>
              <w:color w:val="auto"/>
            </w:rPr>
            <w:fldChar w:fldCharType="separate"/>
          </w:r>
          <w:r>
            <w:rPr>
              <w:rFonts w:ascii="Times New Roman" w:hAnsi="Times New Roman" w:eastAsia="Times New Roman" w:cs="Times New Roman"/>
              <w:b/>
              <w:bCs/>
              <w:color w:val="auto"/>
              <w:spacing w:val="5"/>
              <w:szCs w:val="31"/>
            </w:rPr>
            <w:t>3.</w:t>
          </w:r>
          <w:r>
            <w:rPr>
              <w:b/>
              <w:bCs/>
              <w:color w:val="auto"/>
              <w:spacing w:val="5"/>
              <w:szCs w:val="31"/>
            </w:rPr>
            <w:t>计日工说明</w:t>
          </w:r>
          <w:r>
            <w:rPr>
              <w:b/>
              <w:bCs/>
              <w:color w:val="auto"/>
            </w:rPr>
            <w:tab/>
          </w:r>
          <w:r>
            <w:rPr>
              <w:b/>
              <w:bCs/>
              <w:color w:val="auto"/>
            </w:rPr>
            <w:fldChar w:fldCharType="begin"/>
          </w:r>
          <w:r>
            <w:rPr>
              <w:b/>
              <w:bCs/>
              <w:color w:val="auto"/>
            </w:rPr>
            <w:instrText xml:space="preserve"> PAGEREF _Toc31302 \h </w:instrText>
          </w:r>
          <w:r>
            <w:rPr>
              <w:b/>
              <w:bCs/>
              <w:color w:val="auto"/>
            </w:rPr>
            <w:fldChar w:fldCharType="separate"/>
          </w:r>
          <w:r>
            <w:rPr>
              <w:b/>
              <w:bCs/>
              <w:color w:val="auto"/>
            </w:rPr>
            <w:t>36</w:t>
          </w:r>
          <w:r>
            <w:rPr>
              <w:b/>
              <w:bCs/>
              <w:color w:val="auto"/>
            </w:rPr>
            <w:fldChar w:fldCharType="end"/>
          </w:r>
          <w:r>
            <w:rPr>
              <w:b/>
              <w:bCs/>
              <w:color w:val="auto"/>
            </w:rPr>
            <w:fldChar w:fldCharType="end"/>
          </w:r>
        </w:p>
        <w:p w14:paraId="017D22B0">
          <w:pPr>
            <w:pStyle w:val="23"/>
            <w:tabs>
              <w:tab w:val="right" w:leader="dot" w:pos="9072"/>
            </w:tabs>
            <w:rPr>
              <w:b/>
              <w:bCs/>
              <w:color w:val="auto"/>
            </w:rPr>
          </w:pPr>
          <w:r>
            <w:rPr>
              <w:b/>
              <w:bCs/>
              <w:color w:val="auto"/>
            </w:rPr>
            <w:fldChar w:fldCharType="begin"/>
          </w:r>
          <w:r>
            <w:rPr>
              <w:b/>
              <w:bCs/>
              <w:color w:val="auto"/>
            </w:rPr>
            <w:instrText xml:space="preserve"> HYPERLINK \l _Toc15005 </w:instrText>
          </w:r>
          <w:r>
            <w:rPr>
              <w:b/>
              <w:bCs/>
              <w:color w:val="auto"/>
            </w:rPr>
            <w:fldChar w:fldCharType="separate"/>
          </w:r>
          <w:r>
            <w:rPr>
              <w:rFonts w:ascii="Times New Roman" w:hAnsi="Times New Roman" w:eastAsia="Times New Roman" w:cs="Times New Roman"/>
              <w:b/>
              <w:bCs/>
              <w:color w:val="auto"/>
              <w:spacing w:val="5"/>
              <w:szCs w:val="31"/>
            </w:rPr>
            <w:t>4.</w:t>
          </w:r>
          <w:r>
            <w:rPr>
              <w:b/>
              <w:bCs/>
              <w:color w:val="auto"/>
              <w:spacing w:val="5"/>
              <w:szCs w:val="31"/>
            </w:rPr>
            <w:t>其他说明</w:t>
          </w:r>
          <w:r>
            <w:rPr>
              <w:b/>
              <w:bCs/>
              <w:color w:val="auto"/>
            </w:rPr>
            <w:tab/>
          </w:r>
          <w:r>
            <w:rPr>
              <w:b/>
              <w:bCs/>
              <w:color w:val="auto"/>
            </w:rPr>
            <w:fldChar w:fldCharType="begin"/>
          </w:r>
          <w:r>
            <w:rPr>
              <w:b/>
              <w:bCs/>
              <w:color w:val="auto"/>
            </w:rPr>
            <w:instrText xml:space="preserve"> PAGEREF _Toc15005 \h </w:instrText>
          </w:r>
          <w:r>
            <w:rPr>
              <w:b/>
              <w:bCs/>
              <w:color w:val="auto"/>
            </w:rPr>
            <w:fldChar w:fldCharType="separate"/>
          </w:r>
          <w:r>
            <w:rPr>
              <w:b/>
              <w:bCs/>
              <w:color w:val="auto"/>
            </w:rPr>
            <w:t>37</w:t>
          </w:r>
          <w:r>
            <w:rPr>
              <w:b/>
              <w:bCs/>
              <w:color w:val="auto"/>
            </w:rPr>
            <w:fldChar w:fldCharType="end"/>
          </w:r>
          <w:r>
            <w:rPr>
              <w:b/>
              <w:bCs/>
              <w:color w:val="auto"/>
            </w:rPr>
            <w:fldChar w:fldCharType="end"/>
          </w:r>
        </w:p>
        <w:p w14:paraId="0D7FFE83">
          <w:pPr>
            <w:pStyle w:val="23"/>
            <w:tabs>
              <w:tab w:val="right" w:leader="dot" w:pos="9072"/>
            </w:tabs>
            <w:rPr>
              <w:b/>
              <w:bCs/>
              <w:color w:val="auto"/>
            </w:rPr>
          </w:pPr>
          <w:r>
            <w:rPr>
              <w:b/>
              <w:bCs/>
              <w:color w:val="auto"/>
            </w:rPr>
            <w:fldChar w:fldCharType="begin"/>
          </w:r>
          <w:r>
            <w:rPr>
              <w:b/>
              <w:bCs/>
              <w:color w:val="auto"/>
            </w:rPr>
            <w:instrText xml:space="preserve"> HYPERLINK \l _Toc25651 </w:instrText>
          </w:r>
          <w:r>
            <w:rPr>
              <w:b/>
              <w:bCs/>
              <w:color w:val="auto"/>
            </w:rPr>
            <w:fldChar w:fldCharType="separate"/>
          </w:r>
          <w:r>
            <w:rPr>
              <w:rFonts w:ascii="Times New Roman" w:hAnsi="Times New Roman" w:eastAsia="Times New Roman" w:cs="Times New Roman"/>
              <w:b/>
              <w:bCs/>
              <w:color w:val="auto"/>
              <w:spacing w:val="-2"/>
              <w:szCs w:val="31"/>
            </w:rPr>
            <w:t>5.</w:t>
          </w:r>
          <w:r>
            <w:rPr>
              <w:rFonts w:ascii="Times New Roman" w:hAnsi="Times New Roman" w:eastAsia="Times New Roman" w:cs="Times New Roman"/>
              <w:b/>
              <w:bCs/>
              <w:color w:val="auto"/>
              <w:spacing w:val="-33"/>
              <w:szCs w:val="31"/>
            </w:rPr>
            <w:t xml:space="preserve"> </w:t>
          </w:r>
          <w:r>
            <w:rPr>
              <w:b/>
              <w:bCs/>
              <w:color w:val="auto"/>
              <w:spacing w:val="-2"/>
              <w:szCs w:val="31"/>
            </w:rPr>
            <w:t>图纸（另册）</w:t>
          </w:r>
          <w:r>
            <w:rPr>
              <w:b/>
              <w:bCs/>
              <w:color w:val="auto"/>
            </w:rPr>
            <w:tab/>
          </w:r>
          <w:r>
            <w:rPr>
              <w:b/>
              <w:bCs/>
              <w:color w:val="auto"/>
            </w:rPr>
            <w:fldChar w:fldCharType="begin"/>
          </w:r>
          <w:r>
            <w:rPr>
              <w:b/>
              <w:bCs/>
              <w:color w:val="auto"/>
            </w:rPr>
            <w:instrText xml:space="preserve"> PAGEREF _Toc25651 \h </w:instrText>
          </w:r>
          <w:r>
            <w:rPr>
              <w:b/>
              <w:bCs/>
              <w:color w:val="auto"/>
            </w:rPr>
            <w:fldChar w:fldCharType="separate"/>
          </w:r>
          <w:r>
            <w:rPr>
              <w:b/>
              <w:bCs/>
              <w:color w:val="auto"/>
            </w:rPr>
            <w:t>37</w:t>
          </w:r>
          <w:r>
            <w:rPr>
              <w:b/>
              <w:bCs/>
              <w:color w:val="auto"/>
            </w:rPr>
            <w:fldChar w:fldCharType="end"/>
          </w:r>
          <w:r>
            <w:rPr>
              <w:b/>
              <w:bCs/>
              <w:color w:val="auto"/>
            </w:rPr>
            <w:fldChar w:fldCharType="end"/>
          </w:r>
        </w:p>
        <w:p w14:paraId="794913CB">
          <w:pPr>
            <w:pStyle w:val="22"/>
            <w:tabs>
              <w:tab w:val="right" w:leader="dot" w:pos="9072"/>
            </w:tabs>
            <w:rPr>
              <w:b/>
              <w:bCs/>
              <w:color w:val="auto"/>
            </w:rPr>
          </w:pPr>
          <w:r>
            <w:rPr>
              <w:b/>
              <w:bCs/>
              <w:color w:val="auto"/>
            </w:rPr>
            <w:fldChar w:fldCharType="begin"/>
          </w:r>
          <w:r>
            <w:rPr>
              <w:b/>
              <w:bCs/>
              <w:color w:val="auto"/>
            </w:rPr>
            <w:instrText xml:space="preserve"> HYPERLINK \l _Toc18031 </w:instrText>
          </w:r>
          <w:r>
            <w:rPr>
              <w:b/>
              <w:bCs/>
              <w:color w:val="auto"/>
            </w:rPr>
            <w:fldChar w:fldCharType="separate"/>
          </w:r>
          <w:r>
            <w:rPr>
              <w:rFonts w:hint="eastAsia"/>
              <w:b/>
              <w:bCs/>
              <w:color w:val="auto"/>
              <w:szCs w:val="43"/>
              <w:lang w:val="en-US" w:eastAsia="zh-CN"/>
            </w:rPr>
            <w:t xml:space="preserve">第六章 </w:t>
          </w:r>
          <w:r>
            <w:rPr>
              <w:b/>
              <w:bCs/>
              <w:color w:val="auto"/>
              <w:szCs w:val="43"/>
            </w:rPr>
            <w:t>响应文件格</w:t>
          </w:r>
          <w:r>
            <w:rPr>
              <w:rFonts w:hint="eastAsia"/>
              <w:b/>
              <w:bCs/>
              <w:color w:val="auto"/>
              <w:szCs w:val="43"/>
              <w:lang w:val="en-US" w:eastAsia="zh-CN"/>
            </w:rPr>
            <w:t>式</w:t>
          </w:r>
          <w:r>
            <w:rPr>
              <w:b/>
              <w:bCs/>
              <w:color w:val="auto"/>
            </w:rPr>
            <w:tab/>
          </w:r>
          <w:r>
            <w:rPr>
              <w:b/>
              <w:bCs/>
              <w:color w:val="auto"/>
            </w:rPr>
            <w:fldChar w:fldCharType="begin"/>
          </w:r>
          <w:r>
            <w:rPr>
              <w:b/>
              <w:bCs/>
              <w:color w:val="auto"/>
            </w:rPr>
            <w:instrText xml:space="preserve"> PAGEREF _Toc18031 \h </w:instrText>
          </w:r>
          <w:r>
            <w:rPr>
              <w:b/>
              <w:bCs/>
              <w:color w:val="auto"/>
            </w:rPr>
            <w:fldChar w:fldCharType="separate"/>
          </w:r>
          <w:r>
            <w:rPr>
              <w:b/>
              <w:bCs/>
              <w:color w:val="auto"/>
            </w:rPr>
            <w:t>38</w:t>
          </w:r>
          <w:r>
            <w:rPr>
              <w:b/>
              <w:bCs/>
              <w:color w:val="auto"/>
            </w:rPr>
            <w:fldChar w:fldCharType="end"/>
          </w:r>
          <w:r>
            <w:rPr>
              <w:b/>
              <w:bCs/>
              <w:color w:val="auto"/>
            </w:rPr>
            <w:fldChar w:fldCharType="end"/>
          </w:r>
        </w:p>
        <w:p w14:paraId="77C06EF5">
          <w:pPr>
            <w:pStyle w:val="23"/>
            <w:tabs>
              <w:tab w:val="right" w:leader="dot" w:pos="9072"/>
            </w:tabs>
            <w:rPr>
              <w:b/>
              <w:bCs/>
              <w:color w:val="auto"/>
            </w:rPr>
          </w:pPr>
          <w:r>
            <w:rPr>
              <w:b/>
              <w:bCs/>
              <w:color w:val="auto"/>
            </w:rPr>
            <w:fldChar w:fldCharType="begin"/>
          </w:r>
          <w:r>
            <w:rPr>
              <w:b/>
              <w:bCs/>
              <w:color w:val="auto"/>
            </w:rPr>
            <w:instrText xml:space="preserve"> HYPERLINK \l _Toc11377 </w:instrText>
          </w:r>
          <w:r>
            <w:rPr>
              <w:b/>
              <w:bCs/>
              <w:color w:val="auto"/>
            </w:rPr>
            <w:fldChar w:fldCharType="separate"/>
          </w:r>
          <w:r>
            <w:rPr>
              <w:b/>
              <w:bCs/>
              <w:color w:val="auto"/>
            </w:rPr>
            <w:t>一、资格证明文件格式</w:t>
          </w:r>
          <w:r>
            <w:rPr>
              <w:b/>
              <w:bCs/>
              <w:color w:val="auto"/>
            </w:rPr>
            <w:tab/>
          </w:r>
          <w:r>
            <w:rPr>
              <w:b/>
              <w:bCs/>
              <w:color w:val="auto"/>
            </w:rPr>
            <w:fldChar w:fldCharType="begin"/>
          </w:r>
          <w:r>
            <w:rPr>
              <w:b/>
              <w:bCs/>
              <w:color w:val="auto"/>
            </w:rPr>
            <w:instrText xml:space="preserve"> PAGEREF _Toc11377 \h </w:instrText>
          </w:r>
          <w:r>
            <w:rPr>
              <w:b/>
              <w:bCs/>
              <w:color w:val="auto"/>
            </w:rPr>
            <w:fldChar w:fldCharType="separate"/>
          </w:r>
          <w:r>
            <w:rPr>
              <w:b/>
              <w:bCs/>
              <w:color w:val="auto"/>
            </w:rPr>
            <w:t>38</w:t>
          </w:r>
          <w:r>
            <w:rPr>
              <w:b/>
              <w:bCs/>
              <w:color w:val="auto"/>
            </w:rPr>
            <w:fldChar w:fldCharType="end"/>
          </w:r>
          <w:r>
            <w:rPr>
              <w:b/>
              <w:bCs/>
              <w:color w:val="auto"/>
            </w:rPr>
            <w:fldChar w:fldCharType="end"/>
          </w:r>
        </w:p>
        <w:p w14:paraId="68BF74D5">
          <w:pPr>
            <w:pStyle w:val="23"/>
            <w:tabs>
              <w:tab w:val="right" w:leader="dot" w:pos="9072"/>
            </w:tabs>
            <w:rPr>
              <w:b/>
              <w:bCs/>
              <w:color w:val="auto"/>
            </w:rPr>
          </w:pPr>
          <w:r>
            <w:rPr>
              <w:b/>
              <w:bCs/>
              <w:color w:val="auto"/>
            </w:rPr>
            <w:fldChar w:fldCharType="begin"/>
          </w:r>
          <w:r>
            <w:rPr>
              <w:b/>
              <w:bCs/>
              <w:color w:val="auto"/>
            </w:rPr>
            <w:instrText xml:space="preserve"> HYPERLINK \l _Toc28725 </w:instrText>
          </w:r>
          <w:r>
            <w:rPr>
              <w:b/>
              <w:bCs/>
              <w:color w:val="auto"/>
            </w:rPr>
            <w:fldChar w:fldCharType="separate"/>
          </w:r>
          <w:r>
            <w:rPr>
              <w:b/>
              <w:bCs/>
              <w:color w:val="auto"/>
            </w:rPr>
            <w:t>二、报价文件格式</w:t>
          </w:r>
          <w:r>
            <w:rPr>
              <w:b/>
              <w:bCs/>
              <w:color w:val="auto"/>
            </w:rPr>
            <w:tab/>
          </w:r>
          <w:r>
            <w:rPr>
              <w:b/>
              <w:bCs/>
              <w:color w:val="auto"/>
            </w:rPr>
            <w:fldChar w:fldCharType="begin"/>
          </w:r>
          <w:r>
            <w:rPr>
              <w:b/>
              <w:bCs/>
              <w:color w:val="auto"/>
            </w:rPr>
            <w:instrText xml:space="preserve"> PAGEREF _Toc28725 \h </w:instrText>
          </w:r>
          <w:r>
            <w:rPr>
              <w:b/>
              <w:bCs/>
              <w:color w:val="auto"/>
            </w:rPr>
            <w:fldChar w:fldCharType="separate"/>
          </w:r>
          <w:r>
            <w:rPr>
              <w:b/>
              <w:bCs/>
              <w:color w:val="auto"/>
            </w:rPr>
            <w:t>47</w:t>
          </w:r>
          <w:r>
            <w:rPr>
              <w:b/>
              <w:bCs/>
              <w:color w:val="auto"/>
            </w:rPr>
            <w:fldChar w:fldCharType="end"/>
          </w:r>
          <w:r>
            <w:rPr>
              <w:b/>
              <w:bCs/>
              <w:color w:val="auto"/>
            </w:rPr>
            <w:fldChar w:fldCharType="end"/>
          </w:r>
        </w:p>
        <w:p w14:paraId="029EBA4D">
          <w:pPr>
            <w:pStyle w:val="23"/>
            <w:tabs>
              <w:tab w:val="right" w:leader="dot" w:pos="9072"/>
            </w:tabs>
            <w:rPr>
              <w:b/>
              <w:bCs/>
              <w:color w:val="auto"/>
            </w:rPr>
          </w:pPr>
          <w:r>
            <w:rPr>
              <w:b/>
              <w:bCs/>
              <w:color w:val="auto"/>
            </w:rPr>
            <w:fldChar w:fldCharType="begin"/>
          </w:r>
          <w:r>
            <w:rPr>
              <w:b/>
              <w:bCs/>
              <w:color w:val="auto"/>
            </w:rPr>
            <w:instrText xml:space="preserve"> HYPERLINK \l _Toc18497 </w:instrText>
          </w:r>
          <w:r>
            <w:rPr>
              <w:b/>
              <w:bCs/>
              <w:color w:val="auto"/>
            </w:rPr>
            <w:fldChar w:fldCharType="separate"/>
          </w:r>
          <w:r>
            <w:rPr>
              <w:b/>
              <w:bCs/>
              <w:color w:val="auto"/>
            </w:rPr>
            <w:t>三、商务技术文件格式</w:t>
          </w:r>
          <w:r>
            <w:rPr>
              <w:b/>
              <w:bCs/>
              <w:color w:val="auto"/>
            </w:rPr>
            <w:tab/>
          </w:r>
          <w:r>
            <w:rPr>
              <w:b/>
              <w:bCs/>
              <w:color w:val="auto"/>
            </w:rPr>
            <w:fldChar w:fldCharType="begin"/>
          </w:r>
          <w:r>
            <w:rPr>
              <w:b/>
              <w:bCs/>
              <w:color w:val="auto"/>
            </w:rPr>
            <w:instrText xml:space="preserve"> PAGEREF _Toc18497 \h </w:instrText>
          </w:r>
          <w:r>
            <w:rPr>
              <w:b/>
              <w:bCs/>
              <w:color w:val="auto"/>
            </w:rPr>
            <w:fldChar w:fldCharType="separate"/>
          </w:r>
          <w:r>
            <w:rPr>
              <w:b/>
              <w:bCs/>
              <w:color w:val="auto"/>
            </w:rPr>
            <w:t>53</w:t>
          </w:r>
          <w:r>
            <w:rPr>
              <w:b/>
              <w:bCs/>
              <w:color w:val="auto"/>
            </w:rPr>
            <w:fldChar w:fldCharType="end"/>
          </w:r>
          <w:r>
            <w:rPr>
              <w:b/>
              <w:bCs/>
              <w:color w:val="auto"/>
            </w:rPr>
            <w:fldChar w:fldCharType="end"/>
          </w:r>
        </w:p>
        <w:p w14:paraId="3BA3AB96">
          <w:pPr>
            <w:pStyle w:val="22"/>
            <w:tabs>
              <w:tab w:val="right" w:leader="dot" w:pos="9072"/>
            </w:tabs>
            <w:rPr>
              <w:b/>
              <w:bCs/>
              <w:color w:val="auto"/>
            </w:rPr>
          </w:pPr>
          <w:r>
            <w:rPr>
              <w:b/>
              <w:bCs/>
              <w:color w:val="auto"/>
            </w:rPr>
            <w:fldChar w:fldCharType="begin"/>
          </w:r>
          <w:r>
            <w:rPr>
              <w:b/>
              <w:bCs/>
              <w:color w:val="auto"/>
            </w:rPr>
            <w:instrText xml:space="preserve"> HYPERLINK \l _Toc14034 </w:instrText>
          </w:r>
          <w:r>
            <w:rPr>
              <w:b/>
              <w:bCs/>
              <w:color w:val="auto"/>
            </w:rPr>
            <w:fldChar w:fldCharType="separate"/>
          </w:r>
          <w:r>
            <w:rPr>
              <w:rFonts w:hint="eastAsia"/>
              <w:b/>
              <w:bCs/>
              <w:color w:val="auto"/>
              <w:spacing w:val="4"/>
              <w:szCs w:val="43"/>
            </w:rPr>
            <w:t xml:space="preserve">第七章 </w:t>
          </w:r>
          <w:r>
            <w:rPr>
              <w:b/>
              <w:bCs/>
              <w:color w:val="auto"/>
              <w:spacing w:val="4"/>
              <w:szCs w:val="43"/>
            </w:rPr>
            <w:t>合同文本</w:t>
          </w:r>
          <w:r>
            <w:rPr>
              <w:b/>
              <w:bCs/>
              <w:color w:val="auto"/>
            </w:rPr>
            <w:tab/>
          </w:r>
          <w:r>
            <w:rPr>
              <w:b/>
              <w:bCs/>
              <w:color w:val="auto"/>
            </w:rPr>
            <w:fldChar w:fldCharType="begin"/>
          </w:r>
          <w:r>
            <w:rPr>
              <w:b/>
              <w:bCs/>
              <w:color w:val="auto"/>
            </w:rPr>
            <w:instrText xml:space="preserve"> PAGEREF _Toc14034 \h </w:instrText>
          </w:r>
          <w:r>
            <w:rPr>
              <w:b/>
              <w:bCs/>
              <w:color w:val="auto"/>
            </w:rPr>
            <w:fldChar w:fldCharType="separate"/>
          </w:r>
          <w:r>
            <w:rPr>
              <w:b/>
              <w:bCs/>
              <w:color w:val="auto"/>
            </w:rPr>
            <w:t>70</w:t>
          </w:r>
          <w:r>
            <w:rPr>
              <w:b/>
              <w:bCs/>
              <w:color w:val="auto"/>
            </w:rPr>
            <w:fldChar w:fldCharType="end"/>
          </w:r>
          <w:r>
            <w:rPr>
              <w:b/>
              <w:bCs/>
              <w:color w:val="auto"/>
            </w:rPr>
            <w:fldChar w:fldCharType="end"/>
          </w:r>
        </w:p>
        <w:p w14:paraId="56695BDF">
          <w:pPr>
            <w:pStyle w:val="23"/>
            <w:tabs>
              <w:tab w:val="right" w:pos="3200"/>
              <w:tab w:val="right" w:leader="dot" w:pos="9072"/>
            </w:tabs>
            <w:rPr>
              <w:b/>
              <w:bCs/>
              <w:color w:val="auto"/>
            </w:rPr>
          </w:pPr>
          <w:r>
            <w:rPr>
              <w:b/>
              <w:bCs/>
              <w:color w:val="auto"/>
            </w:rPr>
            <w:fldChar w:fldCharType="begin"/>
          </w:r>
          <w:r>
            <w:rPr>
              <w:b/>
              <w:bCs/>
              <w:color w:val="auto"/>
            </w:rPr>
            <w:instrText xml:space="preserve"> HYPERLINK \l _Toc11750 </w:instrText>
          </w:r>
          <w:r>
            <w:rPr>
              <w:b/>
              <w:bCs/>
              <w:color w:val="auto"/>
            </w:rPr>
            <w:fldChar w:fldCharType="separate"/>
          </w:r>
          <w:r>
            <w:rPr>
              <w:rFonts w:hint="eastAsia" w:ascii="宋体" w:hAnsi="宋体" w:eastAsia="宋体" w:cs="宋体"/>
              <w:b/>
              <w:bCs/>
              <w:color w:val="auto"/>
              <w:highlight w:val="none"/>
            </w:rPr>
            <w:t>第一节</w:t>
          </w:r>
          <w:r>
            <w:rPr>
              <w:rFonts w:hint="eastAsia" w:ascii="宋体" w:hAnsi="宋体" w:eastAsia="宋体" w:cs="宋体"/>
              <w:b/>
              <w:bCs/>
              <w:color w:val="auto"/>
              <w:highlight w:val="none"/>
            </w:rPr>
            <w:tab/>
          </w:r>
          <w:r>
            <w:rPr>
              <w:rFonts w:hint="eastAsia" w:ascii="宋体" w:hAnsi="宋体" w:eastAsia="宋体" w:cs="宋体"/>
              <w:b/>
              <w:bCs/>
              <w:color w:val="auto"/>
              <w:highlight w:val="none"/>
            </w:rPr>
            <w:t>通用合同条款</w:t>
          </w:r>
          <w:r>
            <w:rPr>
              <w:b/>
              <w:bCs/>
              <w:color w:val="auto"/>
            </w:rPr>
            <w:tab/>
          </w:r>
          <w:r>
            <w:rPr>
              <w:b/>
              <w:bCs/>
              <w:color w:val="auto"/>
            </w:rPr>
            <w:fldChar w:fldCharType="begin"/>
          </w:r>
          <w:r>
            <w:rPr>
              <w:b/>
              <w:bCs/>
              <w:color w:val="auto"/>
            </w:rPr>
            <w:instrText xml:space="preserve"> PAGEREF _Toc11750 \h </w:instrText>
          </w:r>
          <w:r>
            <w:rPr>
              <w:b/>
              <w:bCs/>
              <w:color w:val="auto"/>
            </w:rPr>
            <w:fldChar w:fldCharType="separate"/>
          </w:r>
          <w:r>
            <w:rPr>
              <w:b/>
              <w:bCs/>
              <w:color w:val="auto"/>
            </w:rPr>
            <w:t>71</w:t>
          </w:r>
          <w:r>
            <w:rPr>
              <w:b/>
              <w:bCs/>
              <w:color w:val="auto"/>
            </w:rPr>
            <w:fldChar w:fldCharType="end"/>
          </w:r>
          <w:r>
            <w:rPr>
              <w:b/>
              <w:bCs/>
              <w:color w:val="auto"/>
            </w:rPr>
            <w:fldChar w:fldCharType="end"/>
          </w:r>
        </w:p>
        <w:p w14:paraId="0960C290">
          <w:pPr>
            <w:pStyle w:val="23"/>
            <w:tabs>
              <w:tab w:val="right" w:pos="3200"/>
              <w:tab w:val="right" w:leader="dot" w:pos="9072"/>
            </w:tabs>
            <w:rPr>
              <w:b/>
              <w:bCs/>
              <w:color w:val="auto"/>
            </w:rPr>
          </w:pPr>
          <w:r>
            <w:rPr>
              <w:b/>
              <w:bCs/>
              <w:color w:val="auto"/>
            </w:rPr>
            <w:fldChar w:fldCharType="begin"/>
          </w:r>
          <w:r>
            <w:rPr>
              <w:b/>
              <w:bCs/>
              <w:color w:val="auto"/>
            </w:rPr>
            <w:instrText xml:space="preserve"> HYPERLINK \l _Toc222 </w:instrText>
          </w:r>
          <w:r>
            <w:rPr>
              <w:b/>
              <w:bCs/>
              <w:color w:val="auto"/>
            </w:rPr>
            <w:fldChar w:fldCharType="separate"/>
          </w:r>
          <w:r>
            <w:rPr>
              <w:rFonts w:hint="eastAsia"/>
              <w:b/>
              <w:bCs/>
              <w:color w:val="auto"/>
              <w:lang w:val="en-US" w:eastAsia="en-US"/>
            </w:rPr>
            <w:t>第二节</w:t>
          </w:r>
          <w:r>
            <w:rPr>
              <w:rFonts w:hint="eastAsia"/>
              <w:b/>
              <w:bCs/>
              <w:color w:val="auto"/>
              <w:lang w:val="en-US" w:eastAsia="en-US"/>
            </w:rPr>
            <w:tab/>
          </w:r>
          <w:r>
            <w:rPr>
              <w:rFonts w:hint="eastAsia"/>
              <w:b/>
              <w:bCs/>
              <w:color w:val="auto"/>
              <w:lang w:val="en-US" w:eastAsia="en-US"/>
            </w:rPr>
            <w:t>专用合同条款</w:t>
          </w:r>
          <w:r>
            <w:rPr>
              <w:b/>
              <w:bCs/>
              <w:color w:val="auto"/>
            </w:rPr>
            <w:tab/>
          </w:r>
          <w:r>
            <w:rPr>
              <w:b/>
              <w:bCs/>
              <w:color w:val="auto"/>
            </w:rPr>
            <w:fldChar w:fldCharType="begin"/>
          </w:r>
          <w:r>
            <w:rPr>
              <w:b/>
              <w:bCs/>
              <w:color w:val="auto"/>
            </w:rPr>
            <w:instrText xml:space="preserve"> PAGEREF _Toc222 \h </w:instrText>
          </w:r>
          <w:r>
            <w:rPr>
              <w:b/>
              <w:bCs/>
              <w:color w:val="auto"/>
            </w:rPr>
            <w:fldChar w:fldCharType="separate"/>
          </w:r>
          <w:r>
            <w:rPr>
              <w:b/>
              <w:bCs/>
              <w:color w:val="auto"/>
            </w:rPr>
            <w:t>72</w:t>
          </w:r>
          <w:r>
            <w:rPr>
              <w:b/>
              <w:bCs/>
              <w:color w:val="auto"/>
            </w:rPr>
            <w:fldChar w:fldCharType="end"/>
          </w:r>
          <w:r>
            <w:rPr>
              <w:b/>
              <w:bCs/>
              <w:color w:val="auto"/>
            </w:rPr>
            <w:fldChar w:fldCharType="end"/>
          </w:r>
        </w:p>
        <w:p w14:paraId="14CB6355">
          <w:pPr>
            <w:pStyle w:val="23"/>
            <w:tabs>
              <w:tab w:val="right" w:pos="3200"/>
              <w:tab w:val="right" w:leader="dot" w:pos="9072"/>
            </w:tabs>
            <w:rPr>
              <w:b/>
              <w:bCs/>
              <w:color w:val="auto"/>
            </w:rPr>
          </w:pPr>
          <w:r>
            <w:rPr>
              <w:b/>
              <w:bCs/>
              <w:color w:val="auto"/>
            </w:rPr>
            <w:fldChar w:fldCharType="begin"/>
          </w:r>
          <w:r>
            <w:rPr>
              <w:b/>
              <w:bCs/>
              <w:color w:val="auto"/>
            </w:rPr>
            <w:instrText xml:space="preserve"> HYPERLINK \l _Toc16726 </w:instrText>
          </w:r>
          <w:r>
            <w:rPr>
              <w:b/>
              <w:bCs/>
              <w:color w:val="auto"/>
            </w:rPr>
            <w:fldChar w:fldCharType="separate"/>
          </w:r>
          <w:r>
            <w:rPr>
              <w:rFonts w:hint="eastAsia" w:ascii="宋体" w:hAnsi="宋体" w:eastAsia="宋体" w:cs="宋体"/>
              <w:b/>
              <w:bCs/>
              <w:color w:val="auto"/>
              <w:highlight w:val="none"/>
            </w:rPr>
            <w:t>第三节</w:t>
          </w:r>
          <w:r>
            <w:rPr>
              <w:rFonts w:hint="eastAsia" w:ascii="宋体" w:hAnsi="宋体" w:eastAsia="宋体" w:cs="宋体"/>
              <w:b/>
              <w:bCs/>
              <w:color w:val="auto"/>
              <w:highlight w:val="none"/>
            </w:rPr>
            <w:tab/>
          </w:r>
          <w:r>
            <w:rPr>
              <w:rFonts w:hint="eastAsia" w:ascii="宋体" w:hAnsi="宋体" w:eastAsia="宋体" w:cs="宋体"/>
              <w:b/>
              <w:bCs/>
              <w:color w:val="auto"/>
              <w:highlight w:val="none"/>
            </w:rPr>
            <w:t>合同附件格式</w:t>
          </w:r>
          <w:r>
            <w:rPr>
              <w:b/>
              <w:bCs/>
              <w:color w:val="auto"/>
            </w:rPr>
            <w:tab/>
          </w:r>
          <w:r>
            <w:rPr>
              <w:b/>
              <w:bCs/>
              <w:color w:val="auto"/>
            </w:rPr>
            <w:fldChar w:fldCharType="begin"/>
          </w:r>
          <w:r>
            <w:rPr>
              <w:b/>
              <w:bCs/>
              <w:color w:val="auto"/>
            </w:rPr>
            <w:instrText xml:space="preserve"> PAGEREF _Toc16726 \h </w:instrText>
          </w:r>
          <w:r>
            <w:rPr>
              <w:b/>
              <w:bCs/>
              <w:color w:val="auto"/>
            </w:rPr>
            <w:fldChar w:fldCharType="separate"/>
          </w:r>
          <w:r>
            <w:rPr>
              <w:b/>
              <w:bCs/>
              <w:color w:val="auto"/>
            </w:rPr>
            <w:t>89</w:t>
          </w:r>
          <w:r>
            <w:rPr>
              <w:b/>
              <w:bCs/>
              <w:color w:val="auto"/>
            </w:rPr>
            <w:fldChar w:fldCharType="end"/>
          </w:r>
          <w:r>
            <w:rPr>
              <w:b/>
              <w:bCs/>
              <w:color w:val="auto"/>
            </w:rPr>
            <w:fldChar w:fldCharType="end"/>
          </w:r>
        </w:p>
        <w:p w14:paraId="4FE38B57">
          <w:pPr>
            <w:bidi w:val="0"/>
            <w:rPr>
              <w:rFonts w:ascii="Arial" w:hAnsi="Arial" w:eastAsia="Arial" w:cs="Arial"/>
              <w:b/>
              <w:bCs/>
              <w:snapToGrid w:val="0"/>
              <w:color w:val="auto"/>
              <w:kern w:val="0"/>
              <w:sz w:val="21"/>
              <w:szCs w:val="21"/>
              <w:lang w:val="en-US" w:eastAsia="en-US" w:bidi="ar-SA"/>
            </w:rPr>
          </w:pPr>
          <w:r>
            <w:rPr>
              <w:b/>
              <w:bCs/>
              <w:color w:val="auto"/>
            </w:rPr>
            <w:fldChar w:fldCharType="end"/>
          </w:r>
        </w:p>
      </w:sdtContent>
    </w:sdt>
    <w:p w14:paraId="117B5772">
      <w:pPr>
        <w:pStyle w:val="2"/>
        <w:rPr>
          <w:color w:val="auto"/>
        </w:rPr>
      </w:pPr>
    </w:p>
    <w:p w14:paraId="061BEA17">
      <w:pPr>
        <w:bidi w:val="0"/>
        <w:rPr>
          <w:color w:val="auto"/>
        </w:rPr>
      </w:pPr>
    </w:p>
    <w:p w14:paraId="0A152814">
      <w:pPr>
        <w:bidi w:val="0"/>
        <w:rPr>
          <w:color w:val="auto"/>
        </w:rPr>
      </w:pPr>
    </w:p>
    <w:p w14:paraId="36ED512F">
      <w:pPr>
        <w:bidi w:val="0"/>
        <w:rPr>
          <w:color w:val="auto"/>
        </w:rPr>
      </w:pPr>
    </w:p>
    <w:p w14:paraId="007E93DB">
      <w:pPr>
        <w:bidi w:val="0"/>
        <w:rPr>
          <w:color w:val="auto"/>
        </w:rPr>
      </w:pPr>
    </w:p>
    <w:p w14:paraId="095EB7B8">
      <w:pPr>
        <w:bidi w:val="0"/>
        <w:rPr>
          <w:color w:val="auto"/>
        </w:rPr>
      </w:pPr>
    </w:p>
    <w:p w14:paraId="489B549F">
      <w:pPr>
        <w:bidi w:val="0"/>
        <w:rPr>
          <w:color w:val="auto"/>
        </w:rPr>
      </w:pPr>
    </w:p>
    <w:p w14:paraId="33C46BA2">
      <w:pPr>
        <w:bidi w:val="0"/>
        <w:rPr>
          <w:color w:val="auto"/>
        </w:rPr>
      </w:pPr>
    </w:p>
    <w:p w14:paraId="38F4C71E">
      <w:pPr>
        <w:bidi w:val="0"/>
        <w:rPr>
          <w:color w:val="auto"/>
        </w:rPr>
      </w:pPr>
    </w:p>
    <w:p w14:paraId="6080253D">
      <w:pPr>
        <w:tabs>
          <w:tab w:val="center" w:pos="4479"/>
        </w:tabs>
        <w:bidi w:val="0"/>
        <w:jc w:val="left"/>
        <w:rPr>
          <w:rFonts w:hint="eastAsia" w:eastAsia="宋体"/>
          <w:color w:val="auto"/>
          <w:lang w:eastAsia="zh-CN"/>
        </w:rPr>
        <w:sectPr>
          <w:footerReference r:id="rId7" w:type="default"/>
          <w:pgSz w:w="11906" w:h="16839"/>
          <w:pgMar w:top="1361" w:right="1417" w:bottom="1361" w:left="1417" w:header="907" w:footer="907" w:gutter="0"/>
          <w:pgNumType w:fmt="decimal" w:start="1"/>
          <w:cols w:space="0" w:num="1"/>
          <w:rtlGutter w:val="0"/>
          <w:docGrid w:linePitch="0" w:charSpace="0"/>
        </w:sectPr>
      </w:pPr>
    </w:p>
    <w:p w14:paraId="52FE5782">
      <w:pPr>
        <w:pStyle w:val="9"/>
        <w:spacing w:before="139" w:line="222" w:lineRule="auto"/>
        <w:jc w:val="center"/>
        <w:outlineLvl w:val="0"/>
        <w:rPr>
          <w:b/>
          <w:bCs/>
          <w:color w:val="auto"/>
          <w:sz w:val="43"/>
          <w:szCs w:val="43"/>
        </w:rPr>
      </w:pPr>
      <w:bookmarkStart w:id="5" w:name="bookmark1"/>
      <w:bookmarkEnd w:id="5"/>
      <w:bookmarkStart w:id="6" w:name="_Toc7140"/>
      <w:r>
        <w:rPr>
          <w:b/>
          <w:bCs/>
          <w:color w:val="auto"/>
          <w:spacing w:val="5"/>
          <w:sz w:val="43"/>
          <w:szCs w:val="43"/>
        </w:rPr>
        <w:t>第一章 竞争性磋商公告</w:t>
      </w:r>
      <w:bookmarkEnd w:id="6"/>
    </w:p>
    <w:p w14:paraId="15E2D973">
      <w:pPr>
        <w:spacing w:line="300" w:lineRule="auto"/>
        <w:rPr>
          <w:rFonts w:ascii="Arial"/>
          <w:b/>
          <w:bCs/>
          <w:color w:val="auto"/>
          <w:sz w:val="21"/>
        </w:rPr>
      </w:pPr>
    </w:p>
    <w:p w14:paraId="34789635">
      <w:pPr>
        <w:pStyle w:val="9"/>
        <w:spacing w:before="101" w:line="223" w:lineRule="auto"/>
        <w:ind w:left="3419"/>
        <w:outlineLvl w:val="1"/>
        <w:rPr>
          <w:b/>
          <w:bCs/>
          <w:color w:val="auto"/>
          <w:sz w:val="31"/>
          <w:szCs w:val="31"/>
        </w:rPr>
      </w:pPr>
      <w:bookmarkStart w:id="7" w:name="_Toc2083"/>
      <w:r>
        <w:rPr>
          <w:b/>
          <w:bCs/>
          <w:color w:val="auto"/>
          <w:spacing w:val="5"/>
          <w:sz w:val="31"/>
          <w:szCs w:val="31"/>
        </w:rPr>
        <w:t>竞争性磋商公告</w:t>
      </w:r>
      <w:bookmarkEnd w:id="7"/>
    </w:p>
    <w:p w14:paraId="13F7190B">
      <w:pPr>
        <w:spacing w:before="203"/>
        <w:rPr>
          <w:b w:val="0"/>
          <w:bCs w:val="0"/>
          <w:color w:val="auto"/>
        </w:rPr>
      </w:pPr>
    </w:p>
    <w:tbl>
      <w:tblPr>
        <w:tblStyle w:val="16"/>
        <w:tblW w:w="9052"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052"/>
      </w:tblGrid>
      <w:tr w14:paraId="4BA1456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921" w:hRule="atLeast"/>
        </w:trPr>
        <w:tc>
          <w:tcPr>
            <w:tcW w:w="9052" w:type="dxa"/>
            <w:vAlign w:val="top"/>
          </w:tcPr>
          <w:p w14:paraId="47C0D22A">
            <w:pPr>
              <w:pStyle w:val="17"/>
              <w:spacing w:before="154" w:line="228" w:lineRule="auto"/>
              <w:ind w:left="515"/>
              <w:rPr>
                <w:b w:val="0"/>
                <w:bCs w:val="0"/>
                <w:color w:val="auto"/>
              </w:rPr>
            </w:pPr>
            <w:r>
              <w:rPr>
                <w:b w:val="0"/>
                <w:bCs w:val="0"/>
                <w:color w:val="auto"/>
                <w:spacing w:val="6"/>
              </w:rPr>
              <w:t>项目概况</w:t>
            </w:r>
          </w:p>
          <w:p w14:paraId="532C6B7B">
            <w:pPr>
              <w:pStyle w:val="17"/>
              <w:spacing w:before="222" w:line="396" w:lineRule="auto"/>
              <w:ind w:left="102" w:right="85" w:firstLine="417"/>
              <w:jc w:val="both"/>
              <w:rPr>
                <w:b w:val="0"/>
                <w:bCs w:val="0"/>
                <w:color w:val="auto"/>
              </w:rPr>
            </w:pPr>
            <w:r>
              <w:rPr>
                <w:rFonts w:hint="eastAsia"/>
                <w:b w:val="0"/>
                <w:bCs w:val="0"/>
                <w:color w:val="auto"/>
                <w:spacing w:val="22"/>
                <w:u w:val="single"/>
                <w:lang w:eastAsia="zh-CN"/>
              </w:rPr>
              <w:t>东兰县九圩至隘洞道路（花香至长乐段）路面大中修工程</w:t>
            </w:r>
            <w:r>
              <w:rPr>
                <w:b w:val="0"/>
                <w:bCs w:val="0"/>
                <w:color w:val="auto"/>
                <w:spacing w:val="22"/>
              </w:rPr>
              <w:t>采购项目的潜在供应商应在广西政府采购云平台</w:t>
            </w:r>
            <w:r>
              <w:rPr>
                <w:b w:val="0"/>
                <w:bCs w:val="0"/>
                <w:color w:val="auto"/>
                <w:spacing w:val="5"/>
              </w:rPr>
              <w:t xml:space="preserve"> </w:t>
            </w:r>
            <w:r>
              <w:rPr>
                <w:b w:val="0"/>
                <w:bCs w:val="0"/>
                <w:color w:val="auto"/>
                <w:spacing w:val="9"/>
              </w:rPr>
              <w:t>（</w:t>
            </w:r>
            <w:r>
              <w:rPr>
                <w:b w:val="0"/>
                <w:bCs w:val="0"/>
                <w:color w:val="auto"/>
              </w:rPr>
              <w:fldChar w:fldCharType="begin"/>
            </w:r>
            <w:r>
              <w:rPr>
                <w:b w:val="0"/>
                <w:bCs w:val="0"/>
                <w:color w:val="auto"/>
              </w:rPr>
              <w:instrText xml:space="preserve"> HYPERLINK "https://www.gcy.zfcg.gxzf.gov.cn/" </w:instrText>
            </w:r>
            <w:r>
              <w:rPr>
                <w:b w:val="0"/>
                <w:bCs w:val="0"/>
                <w:color w:val="auto"/>
              </w:rPr>
              <w:fldChar w:fldCharType="separate"/>
            </w:r>
            <w:r>
              <w:rPr>
                <w:b w:val="0"/>
                <w:bCs w:val="0"/>
                <w:color w:val="auto"/>
              </w:rPr>
              <w:t>https</w:t>
            </w:r>
            <w:r>
              <w:rPr>
                <w:b w:val="0"/>
                <w:bCs w:val="0"/>
                <w:color w:val="auto"/>
                <w:spacing w:val="9"/>
              </w:rPr>
              <w:t>://</w:t>
            </w:r>
            <w:r>
              <w:rPr>
                <w:b w:val="0"/>
                <w:bCs w:val="0"/>
                <w:color w:val="auto"/>
              </w:rPr>
              <w:t>www</w:t>
            </w:r>
            <w:r>
              <w:rPr>
                <w:b w:val="0"/>
                <w:bCs w:val="0"/>
                <w:color w:val="auto"/>
                <w:spacing w:val="9"/>
              </w:rPr>
              <w:t>.</w:t>
            </w:r>
            <w:r>
              <w:rPr>
                <w:b w:val="0"/>
                <w:bCs w:val="0"/>
                <w:color w:val="auto"/>
              </w:rPr>
              <w:t>gcy</w:t>
            </w:r>
            <w:r>
              <w:rPr>
                <w:b w:val="0"/>
                <w:bCs w:val="0"/>
                <w:color w:val="auto"/>
                <w:spacing w:val="9"/>
              </w:rPr>
              <w:t>.</w:t>
            </w:r>
            <w:r>
              <w:rPr>
                <w:b w:val="0"/>
                <w:bCs w:val="0"/>
                <w:color w:val="auto"/>
              </w:rPr>
              <w:t>zfcg</w:t>
            </w:r>
            <w:r>
              <w:rPr>
                <w:b w:val="0"/>
                <w:bCs w:val="0"/>
                <w:color w:val="auto"/>
                <w:spacing w:val="9"/>
              </w:rPr>
              <w:t>.</w:t>
            </w:r>
            <w:r>
              <w:rPr>
                <w:b w:val="0"/>
                <w:bCs w:val="0"/>
                <w:color w:val="auto"/>
              </w:rPr>
              <w:t>gxzf</w:t>
            </w:r>
            <w:r>
              <w:rPr>
                <w:b w:val="0"/>
                <w:bCs w:val="0"/>
                <w:color w:val="auto"/>
                <w:spacing w:val="9"/>
              </w:rPr>
              <w:t>.</w:t>
            </w:r>
            <w:r>
              <w:rPr>
                <w:b w:val="0"/>
                <w:bCs w:val="0"/>
                <w:color w:val="auto"/>
              </w:rPr>
              <w:t>gov</w:t>
            </w:r>
            <w:r>
              <w:rPr>
                <w:b w:val="0"/>
                <w:bCs w:val="0"/>
                <w:color w:val="auto"/>
                <w:spacing w:val="9"/>
              </w:rPr>
              <w:t>.</w:t>
            </w:r>
            <w:r>
              <w:rPr>
                <w:b w:val="0"/>
                <w:bCs w:val="0"/>
                <w:color w:val="auto"/>
              </w:rPr>
              <w:t>cn</w:t>
            </w:r>
            <w:r>
              <w:rPr>
                <w:b w:val="0"/>
                <w:bCs w:val="0"/>
                <w:color w:val="auto"/>
                <w:spacing w:val="9"/>
              </w:rPr>
              <w:t>/</w:t>
            </w:r>
            <w:r>
              <w:rPr>
                <w:b w:val="0"/>
                <w:bCs w:val="0"/>
                <w:color w:val="auto"/>
                <w:spacing w:val="9"/>
              </w:rPr>
              <w:fldChar w:fldCharType="end"/>
            </w:r>
            <w:r>
              <w:rPr>
                <w:b w:val="0"/>
                <w:bCs w:val="0"/>
                <w:color w:val="auto"/>
                <w:spacing w:val="9"/>
              </w:rPr>
              <w:t>）获取（下载）竞争性磋商文件，并于</w:t>
            </w:r>
            <w:r>
              <w:rPr>
                <w:b w:val="0"/>
                <w:bCs w:val="0"/>
                <w:color w:val="auto"/>
                <w:spacing w:val="-27"/>
              </w:rPr>
              <w:t xml:space="preserve"> </w:t>
            </w:r>
            <w:r>
              <w:rPr>
                <w:b w:val="0"/>
                <w:bCs w:val="0"/>
                <w:color w:val="auto"/>
                <w:spacing w:val="9"/>
                <w:u w:val="single" w:color="auto"/>
              </w:rPr>
              <w:t>202</w:t>
            </w:r>
            <w:r>
              <w:rPr>
                <w:rFonts w:hint="eastAsia"/>
                <w:b w:val="0"/>
                <w:bCs w:val="0"/>
                <w:color w:val="auto"/>
                <w:spacing w:val="9"/>
                <w:u w:val="single" w:color="auto"/>
                <w:lang w:val="en-US" w:eastAsia="zh-CN"/>
              </w:rPr>
              <w:t>5</w:t>
            </w:r>
            <w:r>
              <w:rPr>
                <w:b w:val="0"/>
                <w:bCs w:val="0"/>
                <w:color w:val="auto"/>
                <w:spacing w:val="-37"/>
                <w:u w:val="single" w:color="auto"/>
              </w:rPr>
              <w:t xml:space="preserve"> </w:t>
            </w:r>
            <w:r>
              <w:rPr>
                <w:b w:val="0"/>
                <w:bCs w:val="0"/>
                <w:color w:val="auto"/>
                <w:spacing w:val="9"/>
              </w:rPr>
              <w:t>年</w:t>
            </w:r>
            <w:r>
              <w:rPr>
                <w:rFonts w:hint="eastAsia"/>
                <w:b w:val="0"/>
                <w:bCs w:val="0"/>
                <w:color w:val="auto"/>
                <w:spacing w:val="9"/>
                <w:lang w:val="en-US" w:eastAsia="zh-CN"/>
              </w:rPr>
              <w:t>4</w:t>
            </w:r>
            <w:r>
              <w:rPr>
                <w:b w:val="0"/>
                <w:bCs w:val="0"/>
                <w:color w:val="auto"/>
                <w:spacing w:val="9"/>
              </w:rPr>
              <w:t>月</w:t>
            </w:r>
            <w:r>
              <w:rPr>
                <w:rFonts w:hint="eastAsia"/>
                <w:b w:val="0"/>
                <w:bCs w:val="0"/>
                <w:color w:val="auto"/>
                <w:spacing w:val="-34"/>
                <w:lang w:val="en-US" w:eastAsia="zh-CN"/>
              </w:rPr>
              <w:t xml:space="preserve">14 </w:t>
            </w:r>
            <w:r>
              <w:rPr>
                <w:b w:val="0"/>
                <w:bCs w:val="0"/>
                <w:color w:val="auto"/>
                <w:spacing w:val="9"/>
                <w:highlight w:val="magenta"/>
              </w:rPr>
              <w:t>日</w:t>
            </w:r>
            <w:r>
              <w:rPr>
                <w:b w:val="0"/>
                <w:bCs w:val="0"/>
                <w:color w:val="auto"/>
                <w:highlight w:val="magenta"/>
              </w:rPr>
              <w:t xml:space="preserve"> </w:t>
            </w:r>
            <w:r>
              <w:rPr>
                <w:b w:val="0"/>
                <w:bCs w:val="0"/>
                <w:color w:val="auto"/>
                <w:spacing w:val="6"/>
                <w:highlight w:val="magenta"/>
                <w:u w:val="single" w:color="auto"/>
              </w:rPr>
              <w:t>1</w:t>
            </w:r>
            <w:r>
              <w:rPr>
                <w:rFonts w:hint="eastAsia"/>
                <w:b w:val="0"/>
                <w:bCs w:val="0"/>
                <w:color w:val="auto"/>
                <w:spacing w:val="6"/>
                <w:highlight w:val="magenta"/>
                <w:u w:val="single" w:color="auto"/>
                <w:lang w:val="en-US" w:eastAsia="zh-CN"/>
              </w:rPr>
              <w:t>0</w:t>
            </w:r>
            <w:r>
              <w:rPr>
                <w:b w:val="0"/>
                <w:bCs w:val="0"/>
                <w:color w:val="auto"/>
                <w:spacing w:val="-26"/>
                <w:highlight w:val="magenta"/>
                <w:u w:val="single" w:color="auto"/>
              </w:rPr>
              <w:t xml:space="preserve"> </w:t>
            </w:r>
            <w:r>
              <w:rPr>
                <w:b w:val="0"/>
                <w:bCs w:val="0"/>
                <w:color w:val="auto"/>
                <w:spacing w:val="6"/>
                <w:highlight w:val="magenta"/>
              </w:rPr>
              <w:t>时</w:t>
            </w:r>
            <w:r>
              <w:rPr>
                <w:b w:val="0"/>
                <w:bCs w:val="0"/>
                <w:color w:val="auto"/>
                <w:spacing w:val="-35"/>
                <w:highlight w:val="magenta"/>
              </w:rPr>
              <w:t xml:space="preserve"> </w:t>
            </w:r>
            <w:r>
              <w:rPr>
                <w:b w:val="0"/>
                <w:bCs w:val="0"/>
                <w:color w:val="auto"/>
                <w:spacing w:val="6"/>
                <w:highlight w:val="magenta"/>
                <w:u w:val="single" w:color="auto"/>
              </w:rPr>
              <w:t>00</w:t>
            </w:r>
            <w:r>
              <w:rPr>
                <w:b w:val="0"/>
                <w:bCs w:val="0"/>
                <w:color w:val="auto"/>
                <w:spacing w:val="-38"/>
                <w:highlight w:val="magenta"/>
                <w:u w:val="single" w:color="auto"/>
              </w:rPr>
              <w:t xml:space="preserve"> </w:t>
            </w:r>
            <w:r>
              <w:rPr>
                <w:b w:val="0"/>
                <w:bCs w:val="0"/>
                <w:color w:val="auto"/>
                <w:spacing w:val="6"/>
                <w:highlight w:val="magenta"/>
              </w:rPr>
              <w:t>分</w:t>
            </w:r>
            <w:r>
              <w:rPr>
                <w:b w:val="0"/>
                <w:bCs w:val="0"/>
                <w:color w:val="auto"/>
                <w:spacing w:val="6"/>
              </w:rPr>
              <w:t>（北京时间）前提交（上传）响应文件。</w:t>
            </w:r>
          </w:p>
        </w:tc>
      </w:tr>
    </w:tbl>
    <w:p w14:paraId="2E0160FE">
      <w:pPr>
        <w:spacing w:line="250" w:lineRule="auto"/>
        <w:rPr>
          <w:rFonts w:ascii="Arial"/>
          <w:b w:val="0"/>
          <w:bCs w:val="0"/>
          <w:color w:val="auto"/>
          <w:sz w:val="21"/>
        </w:rPr>
      </w:pPr>
    </w:p>
    <w:p w14:paraId="1F005A44">
      <w:pPr>
        <w:spacing w:line="250" w:lineRule="auto"/>
        <w:rPr>
          <w:rFonts w:ascii="Arial"/>
          <w:b w:val="0"/>
          <w:bCs w:val="0"/>
          <w:color w:val="auto"/>
          <w:sz w:val="21"/>
        </w:rPr>
      </w:pPr>
    </w:p>
    <w:p w14:paraId="7727ED6D">
      <w:pPr>
        <w:spacing w:before="78" w:line="222" w:lineRule="auto"/>
        <w:ind w:left="455"/>
        <w:outlineLvl w:val="1"/>
        <w:rPr>
          <w:rFonts w:ascii="黑体" w:hAnsi="黑体" w:eastAsia="黑体" w:cs="黑体"/>
          <w:b w:val="0"/>
          <w:bCs w:val="0"/>
          <w:color w:val="auto"/>
          <w:sz w:val="24"/>
          <w:szCs w:val="24"/>
        </w:rPr>
      </w:pPr>
      <w:bookmarkStart w:id="8" w:name="_Toc2975"/>
      <w:r>
        <w:rPr>
          <w:rFonts w:ascii="黑体" w:hAnsi="黑体" w:eastAsia="黑体" w:cs="黑体"/>
          <w:b w:val="0"/>
          <w:bCs w:val="0"/>
          <w:color w:val="auto"/>
          <w:spacing w:val="-4"/>
          <w:sz w:val="24"/>
          <w:szCs w:val="24"/>
        </w:rPr>
        <w:t>一、项目基本情况</w:t>
      </w:r>
      <w:bookmarkEnd w:id="8"/>
    </w:p>
    <w:p w14:paraId="3A6CDA9C">
      <w:pPr>
        <w:pStyle w:val="9"/>
        <w:spacing w:before="194" w:line="228" w:lineRule="auto"/>
        <w:ind w:left="520"/>
        <w:rPr>
          <w:b w:val="0"/>
          <w:bCs w:val="0"/>
          <w:color w:val="auto"/>
          <w:sz w:val="20"/>
          <w:szCs w:val="20"/>
        </w:rPr>
      </w:pPr>
      <w:r>
        <w:rPr>
          <w:b w:val="0"/>
          <w:bCs w:val="0"/>
          <w:color w:val="auto"/>
          <w:spacing w:val="7"/>
          <w:sz w:val="20"/>
          <w:szCs w:val="20"/>
        </w:rPr>
        <w:t>项目编号：</w:t>
      </w:r>
      <w:r>
        <w:rPr>
          <w:rFonts w:hint="eastAsia"/>
          <w:b w:val="0"/>
          <w:bCs w:val="0"/>
          <w:color w:val="auto"/>
          <w:spacing w:val="7"/>
          <w:sz w:val="20"/>
          <w:szCs w:val="20"/>
        </w:rPr>
        <w:t>HCZC2025-C2-240023-GXLX</w:t>
      </w:r>
    </w:p>
    <w:p w14:paraId="0DE39B7B">
      <w:pPr>
        <w:pStyle w:val="9"/>
        <w:spacing w:before="195" w:line="227" w:lineRule="auto"/>
        <w:ind w:left="532"/>
        <w:rPr>
          <w:rFonts w:hint="eastAsia" w:ascii="宋体" w:hAnsi="宋体" w:eastAsia="宋体" w:cs="宋体"/>
          <w:b w:val="0"/>
          <w:bCs w:val="0"/>
          <w:color w:val="auto"/>
          <w:spacing w:val="8"/>
          <w:sz w:val="20"/>
          <w:szCs w:val="20"/>
        </w:rPr>
      </w:pPr>
      <w:r>
        <w:rPr>
          <w:rFonts w:ascii="宋体" w:hAnsi="宋体" w:eastAsia="宋体" w:cs="宋体"/>
          <w:b w:val="0"/>
          <w:bCs w:val="0"/>
          <w:color w:val="auto"/>
          <w:spacing w:val="8"/>
          <w:sz w:val="20"/>
          <w:szCs w:val="20"/>
        </w:rPr>
        <w:t>项目名称：</w:t>
      </w:r>
      <w:r>
        <w:rPr>
          <w:rFonts w:hint="eastAsia" w:ascii="宋体" w:hAnsi="宋体" w:eastAsia="宋体" w:cs="宋体"/>
          <w:b w:val="0"/>
          <w:bCs w:val="0"/>
          <w:color w:val="auto"/>
          <w:spacing w:val="8"/>
          <w:sz w:val="20"/>
          <w:szCs w:val="20"/>
          <w:lang w:eastAsia="zh-CN"/>
        </w:rPr>
        <w:t>东兰县九圩至隘洞道路（花香至长乐段）路面大中修工程</w:t>
      </w:r>
    </w:p>
    <w:p w14:paraId="501C48EF">
      <w:pPr>
        <w:pStyle w:val="9"/>
        <w:spacing w:before="195" w:line="227" w:lineRule="auto"/>
        <w:ind w:left="532"/>
        <w:rPr>
          <w:rFonts w:ascii="宋体" w:hAnsi="宋体" w:eastAsia="宋体" w:cs="宋体"/>
          <w:b w:val="0"/>
          <w:bCs w:val="0"/>
          <w:color w:val="auto"/>
          <w:spacing w:val="8"/>
          <w:sz w:val="20"/>
          <w:szCs w:val="20"/>
        </w:rPr>
      </w:pPr>
      <w:r>
        <w:rPr>
          <w:rFonts w:ascii="宋体" w:hAnsi="宋体" w:eastAsia="宋体" w:cs="宋体"/>
          <w:b w:val="0"/>
          <w:bCs w:val="0"/>
          <w:color w:val="auto"/>
          <w:spacing w:val="8"/>
          <w:sz w:val="20"/>
          <w:szCs w:val="20"/>
        </w:rPr>
        <w:t>采购方式：竞争性磋商</w:t>
      </w:r>
    </w:p>
    <w:p w14:paraId="7321EB3C">
      <w:pPr>
        <w:pStyle w:val="9"/>
        <w:spacing w:before="195" w:line="227" w:lineRule="auto"/>
        <w:ind w:left="532"/>
        <w:rPr>
          <w:rFonts w:hint="eastAsia" w:ascii="宋体" w:hAnsi="宋体" w:eastAsia="宋体" w:cs="宋体"/>
          <w:b w:val="0"/>
          <w:bCs w:val="0"/>
          <w:color w:val="auto"/>
          <w:spacing w:val="8"/>
          <w:sz w:val="20"/>
          <w:szCs w:val="20"/>
        </w:rPr>
      </w:pPr>
      <w:r>
        <w:rPr>
          <w:rFonts w:ascii="宋体" w:hAnsi="宋体" w:eastAsia="宋体" w:cs="宋体"/>
          <w:b w:val="0"/>
          <w:bCs w:val="0"/>
          <w:color w:val="auto"/>
          <w:spacing w:val="8"/>
          <w:sz w:val="20"/>
          <w:szCs w:val="20"/>
        </w:rPr>
        <w:t>预算总金额：</w:t>
      </w:r>
      <w:r>
        <w:rPr>
          <w:rFonts w:hint="eastAsia" w:ascii="宋体" w:hAnsi="宋体" w:eastAsia="宋体" w:cs="宋体"/>
          <w:b w:val="0"/>
          <w:bCs w:val="0"/>
          <w:color w:val="auto"/>
          <w:spacing w:val="8"/>
          <w:sz w:val="20"/>
          <w:szCs w:val="20"/>
        </w:rPr>
        <w:t>人民币叁佰伍拾叁万元整（¥353</w:t>
      </w:r>
      <w:r>
        <w:rPr>
          <w:rFonts w:hint="eastAsia" w:ascii="宋体" w:hAnsi="宋体" w:eastAsia="宋体" w:cs="宋体"/>
          <w:b w:val="0"/>
          <w:bCs w:val="0"/>
          <w:color w:val="auto"/>
          <w:spacing w:val="8"/>
          <w:sz w:val="20"/>
          <w:szCs w:val="20"/>
          <w:lang w:val="en-US" w:eastAsia="zh-CN"/>
        </w:rPr>
        <w:t>万</w:t>
      </w:r>
      <w:r>
        <w:rPr>
          <w:rFonts w:hint="eastAsia" w:cs="宋体"/>
          <w:b w:val="0"/>
          <w:bCs w:val="0"/>
          <w:color w:val="auto"/>
          <w:spacing w:val="8"/>
          <w:sz w:val="20"/>
          <w:szCs w:val="20"/>
          <w:lang w:val="en-US" w:eastAsia="zh-CN"/>
        </w:rPr>
        <w:t>元</w:t>
      </w:r>
      <w:r>
        <w:rPr>
          <w:rFonts w:hint="eastAsia" w:ascii="宋体" w:hAnsi="宋体" w:eastAsia="宋体" w:cs="宋体"/>
          <w:b w:val="0"/>
          <w:bCs w:val="0"/>
          <w:color w:val="auto"/>
          <w:spacing w:val="8"/>
          <w:sz w:val="20"/>
          <w:szCs w:val="20"/>
        </w:rPr>
        <w:t>）</w:t>
      </w:r>
    </w:p>
    <w:p w14:paraId="75EBE23C">
      <w:pPr>
        <w:pStyle w:val="9"/>
        <w:spacing w:before="195" w:line="227" w:lineRule="auto"/>
        <w:ind w:left="532"/>
        <w:rPr>
          <w:rFonts w:ascii="宋体" w:hAnsi="宋体" w:eastAsia="宋体" w:cs="宋体"/>
          <w:b w:val="0"/>
          <w:bCs w:val="0"/>
          <w:color w:val="auto"/>
          <w:spacing w:val="8"/>
          <w:sz w:val="20"/>
          <w:szCs w:val="20"/>
        </w:rPr>
      </w:pPr>
      <w:r>
        <w:rPr>
          <w:rFonts w:ascii="宋体" w:hAnsi="宋体" w:eastAsia="宋体" w:cs="宋体"/>
          <w:b w:val="0"/>
          <w:bCs w:val="0"/>
          <w:color w:val="auto"/>
          <w:spacing w:val="8"/>
          <w:sz w:val="20"/>
          <w:szCs w:val="20"/>
        </w:rPr>
        <w:t>最高限价：</w:t>
      </w:r>
      <w:r>
        <w:rPr>
          <w:rFonts w:hint="eastAsia" w:ascii="宋体" w:hAnsi="宋体" w:eastAsia="宋体" w:cs="宋体"/>
          <w:b w:val="0"/>
          <w:bCs w:val="0"/>
          <w:color w:val="auto"/>
          <w:spacing w:val="8"/>
          <w:sz w:val="20"/>
          <w:szCs w:val="20"/>
        </w:rPr>
        <w:t>人民币叁佰伍拾叁万元整（¥353</w:t>
      </w:r>
      <w:r>
        <w:rPr>
          <w:rFonts w:hint="eastAsia" w:ascii="宋体" w:hAnsi="宋体" w:eastAsia="宋体" w:cs="宋体"/>
          <w:b w:val="0"/>
          <w:bCs w:val="0"/>
          <w:color w:val="auto"/>
          <w:spacing w:val="8"/>
          <w:sz w:val="20"/>
          <w:szCs w:val="20"/>
          <w:lang w:val="en-US" w:eastAsia="zh-CN"/>
        </w:rPr>
        <w:t>万</w:t>
      </w:r>
      <w:r>
        <w:rPr>
          <w:rFonts w:hint="eastAsia" w:cs="宋体"/>
          <w:b w:val="0"/>
          <w:bCs w:val="0"/>
          <w:color w:val="auto"/>
          <w:spacing w:val="8"/>
          <w:sz w:val="20"/>
          <w:szCs w:val="20"/>
          <w:lang w:val="en-US" w:eastAsia="zh-CN"/>
        </w:rPr>
        <w:t>元</w:t>
      </w:r>
      <w:r>
        <w:rPr>
          <w:rFonts w:hint="eastAsia" w:ascii="宋体" w:hAnsi="宋体" w:eastAsia="宋体" w:cs="宋体"/>
          <w:b w:val="0"/>
          <w:bCs w:val="0"/>
          <w:color w:val="auto"/>
          <w:spacing w:val="8"/>
          <w:sz w:val="20"/>
          <w:szCs w:val="20"/>
        </w:rPr>
        <w:t>）</w:t>
      </w:r>
    </w:p>
    <w:p w14:paraId="05E51F47">
      <w:pPr>
        <w:pStyle w:val="9"/>
        <w:spacing w:before="195" w:line="360" w:lineRule="auto"/>
        <w:ind w:left="532"/>
        <w:rPr>
          <w:rFonts w:hint="eastAsia" w:ascii="宋体" w:hAnsi="宋体" w:eastAsia="宋体" w:cs="宋体"/>
          <w:b w:val="0"/>
          <w:bCs w:val="0"/>
          <w:color w:val="auto"/>
          <w:spacing w:val="8"/>
          <w:sz w:val="20"/>
          <w:szCs w:val="20"/>
        </w:rPr>
      </w:pPr>
      <w:r>
        <w:rPr>
          <w:rFonts w:ascii="宋体" w:hAnsi="宋体" w:eastAsia="宋体" w:cs="宋体"/>
          <w:b w:val="0"/>
          <w:bCs w:val="0"/>
          <w:color w:val="auto"/>
          <w:spacing w:val="8"/>
          <w:sz w:val="20"/>
          <w:szCs w:val="20"/>
        </w:rPr>
        <w:t>采购需求：</w:t>
      </w:r>
      <w:r>
        <w:rPr>
          <w:rFonts w:hint="eastAsia" w:ascii="宋体" w:hAnsi="宋体" w:eastAsia="宋体" w:cs="宋体"/>
          <w:b w:val="0"/>
          <w:bCs w:val="0"/>
          <w:color w:val="auto"/>
          <w:spacing w:val="8"/>
          <w:sz w:val="20"/>
          <w:szCs w:val="20"/>
        </w:rPr>
        <w:t>东兰县九圩至隘洞道路（花香至长乐段）路面大中修工程项目位于东兰县境内，路线桩号：K25+000～K48+682，路线总长 23.682 公里。主要是对原有道路病害处进行维修硬化及下边坡塌方处进行修复。具体详见 施工图纸及工程量清单。</w:t>
      </w:r>
    </w:p>
    <w:p w14:paraId="1BB05946">
      <w:pPr>
        <w:pStyle w:val="9"/>
        <w:spacing w:before="195" w:line="227" w:lineRule="auto"/>
        <w:ind w:left="532"/>
        <w:rPr>
          <w:rFonts w:ascii="宋体" w:hAnsi="宋体" w:eastAsia="宋体" w:cs="宋体"/>
          <w:b w:val="0"/>
          <w:bCs w:val="0"/>
          <w:color w:val="auto"/>
          <w:spacing w:val="8"/>
          <w:sz w:val="20"/>
          <w:szCs w:val="20"/>
        </w:rPr>
      </w:pPr>
      <w:r>
        <w:rPr>
          <w:rFonts w:hint="eastAsia" w:ascii="宋体" w:hAnsi="宋体" w:eastAsia="宋体" w:cs="宋体"/>
          <w:b w:val="0"/>
          <w:bCs w:val="0"/>
          <w:color w:val="auto"/>
          <w:spacing w:val="8"/>
          <w:sz w:val="20"/>
          <w:szCs w:val="20"/>
        </w:rPr>
        <w:t>质量要求：达到国家和行业施工验收规范合格标准。</w:t>
      </w:r>
    </w:p>
    <w:p w14:paraId="4F2B052D">
      <w:pPr>
        <w:pStyle w:val="9"/>
        <w:spacing w:before="224" w:line="228" w:lineRule="auto"/>
        <w:ind w:left="518"/>
        <w:rPr>
          <w:b w:val="0"/>
          <w:bCs w:val="0"/>
          <w:color w:val="auto"/>
          <w:sz w:val="20"/>
          <w:szCs w:val="20"/>
        </w:rPr>
      </w:pPr>
      <w:r>
        <w:rPr>
          <w:b w:val="0"/>
          <w:bCs w:val="0"/>
          <w:color w:val="auto"/>
          <w:spacing w:val="3"/>
          <w:sz w:val="20"/>
          <w:szCs w:val="20"/>
        </w:rPr>
        <w:t>合同履约期限：工期</w:t>
      </w:r>
      <w:r>
        <w:rPr>
          <w:b w:val="0"/>
          <w:bCs w:val="0"/>
          <w:color w:val="auto"/>
          <w:spacing w:val="-18"/>
          <w:sz w:val="20"/>
          <w:szCs w:val="20"/>
        </w:rPr>
        <w:t xml:space="preserve"> </w:t>
      </w:r>
      <w:r>
        <w:rPr>
          <w:rFonts w:hint="eastAsia"/>
          <w:b w:val="0"/>
          <w:bCs w:val="0"/>
          <w:color w:val="auto"/>
          <w:spacing w:val="3"/>
          <w:sz w:val="20"/>
          <w:szCs w:val="20"/>
          <w:lang w:val="en-US" w:eastAsia="zh-CN"/>
        </w:rPr>
        <w:t>9</w:t>
      </w:r>
      <w:r>
        <w:rPr>
          <w:b w:val="0"/>
          <w:bCs w:val="0"/>
          <w:color w:val="auto"/>
          <w:spacing w:val="3"/>
          <w:sz w:val="20"/>
          <w:szCs w:val="20"/>
        </w:rPr>
        <w:t>0 日历天</w:t>
      </w:r>
    </w:p>
    <w:p w14:paraId="29468B84">
      <w:pPr>
        <w:spacing w:before="207" w:line="222" w:lineRule="auto"/>
        <w:ind w:left="455"/>
        <w:rPr>
          <w:rFonts w:hint="eastAsia" w:ascii="宋体" w:hAnsi="宋体" w:eastAsia="宋体" w:cs="宋体"/>
          <w:b w:val="0"/>
          <w:bCs w:val="0"/>
          <w:snapToGrid w:val="0"/>
          <w:color w:val="auto"/>
          <w:spacing w:val="3"/>
          <w:kern w:val="0"/>
          <w:sz w:val="20"/>
          <w:szCs w:val="20"/>
          <w:lang w:val="en-US" w:eastAsia="en-US" w:bidi="ar-SA"/>
        </w:rPr>
      </w:pPr>
      <w:r>
        <w:rPr>
          <w:rFonts w:hint="eastAsia" w:ascii="宋体" w:hAnsi="宋体" w:eastAsia="宋体" w:cs="宋体"/>
          <w:b w:val="0"/>
          <w:bCs w:val="0"/>
          <w:snapToGrid w:val="0"/>
          <w:color w:val="auto"/>
          <w:spacing w:val="3"/>
          <w:kern w:val="0"/>
          <w:sz w:val="20"/>
          <w:szCs w:val="20"/>
          <w:lang w:val="en-US" w:eastAsia="en-US" w:bidi="ar-SA"/>
        </w:rPr>
        <w:t>本项目不接受联合体磋商</w:t>
      </w:r>
    </w:p>
    <w:p w14:paraId="6CB7DD7B">
      <w:pPr>
        <w:spacing w:before="78" w:line="222" w:lineRule="auto"/>
        <w:ind w:left="455"/>
        <w:outlineLvl w:val="1"/>
        <w:rPr>
          <w:rFonts w:ascii="黑体" w:hAnsi="黑体" w:eastAsia="黑体" w:cs="黑体"/>
          <w:b w:val="0"/>
          <w:bCs w:val="0"/>
          <w:color w:val="auto"/>
          <w:spacing w:val="-4"/>
          <w:sz w:val="24"/>
          <w:szCs w:val="24"/>
        </w:rPr>
      </w:pPr>
      <w:bookmarkStart w:id="9" w:name="_Toc28917"/>
      <w:r>
        <w:rPr>
          <w:rFonts w:ascii="黑体" w:hAnsi="黑体" w:eastAsia="黑体" w:cs="黑体"/>
          <w:b w:val="0"/>
          <w:bCs w:val="0"/>
          <w:color w:val="auto"/>
          <w:spacing w:val="-4"/>
          <w:sz w:val="24"/>
          <w:szCs w:val="24"/>
        </w:rPr>
        <w:t>二、申请人的资格条件：</w:t>
      </w:r>
      <w:bookmarkEnd w:id="9"/>
    </w:p>
    <w:p w14:paraId="5AF6AF8B">
      <w:pPr>
        <w:pStyle w:val="9"/>
        <w:spacing w:before="195" w:line="227" w:lineRule="auto"/>
        <w:ind w:left="532"/>
        <w:outlineLvl w:val="2"/>
        <w:rPr>
          <w:b w:val="0"/>
          <w:bCs w:val="0"/>
          <w:color w:val="auto"/>
          <w:sz w:val="20"/>
          <w:szCs w:val="20"/>
        </w:rPr>
      </w:pPr>
      <w:bookmarkStart w:id="10" w:name="_Toc22595"/>
      <w:r>
        <w:rPr>
          <w:b w:val="0"/>
          <w:bCs w:val="0"/>
          <w:color w:val="auto"/>
          <w:spacing w:val="8"/>
          <w:sz w:val="20"/>
          <w:szCs w:val="20"/>
        </w:rPr>
        <w:t>1.满足《中华人民共和国政府采购法》第二十二条规定；</w:t>
      </w:r>
      <w:bookmarkEnd w:id="10"/>
    </w:p>
    <w:p w14:paraId="6548F336">
      <w:pPr>
        <w:pStyle w:val="9"/>
        <w:spacing w:before="221" w:line="330" w:lineRule="auto"/>
        <w:ind w:left="101" w:right="90" w:firstLine="418"/>
        <w:rPr>
          <w:rFonts w:ascii="Arial"/>
          <w:b w:val="0"/>
          <w:bCs w:val="0"/>
          <w:color w:val="auto"/>
          <w:sz w:val="21"/>
        </w:rPr>
      </w:pPr>
      <w:r>
        <w:rPr>
          <w:b w:val="0"/>
          <w:bCs w:val="0"/>
          <w:color w:val="auto"/>
          <w:spacing w:val="11"/>
          <w:sz w:val="20"/>
          <w:szCs w:val="20"/>
        </w:rPr>
        <w:t>2.落实政府采购政策需满足的资格要求：</w:t>
      </w:r>
      <w:r>
        <w:rPr>
          <w:b w:val="0"/>
          <w:bCs w:val="0"/>
          <w:color w:val="auto"/>
          <w:spacing w:val="11"/>
          <w:sz w:val="20"/>
          <w:szCs w:val="20"/>
          <w:u w:val="single" w:color="auto"/>
        </w:rPr>
        <w:t>本项目属于专门面向中小微企业采购的</w:t>
      </w:r>
      <w:r>
        <w:rPr>
          <w:b w:val="0"/>
          <w:bCs w:val="0"/>
          <w:color w:val="auto"/>
          <w:spacing w:val="10"/>
          <w:sz w:val="20"/>
          <w:szCs w:val="20"/>
          <w:u w:val="single" w:color="auto"/>
        </w:rPr>
        <w:t>项目，供应</w:t>
      </w:r>
      <w:r>
        <w:rPr>
          <w:b w:val="0"/>
          <w:bCs w:val="0"/>
          <w:color w:val="auto"/>
          <w:sz w:val="20"/>
          <w:szCs w:val="20"/>
        </w:rPr>
        <w:t xml:space="preserve"> </w:t>
      </w:r>
      <w:r>
        <w:rPr>
          <w:b w:val="0"/>
          <w:bCs w:val="0"/>
          <w:color w:val="auto"/>
          <w:spacing w:val="10"/>
          <w:sz w:val="20"/>
          <w:szCs w:val="20"/>
          <w:u w:val="single" w:color="auto"/>
        </w:rPr>
        <w:t>商应为中、小、微型企业或者监狱企业或者残疾人福利性单位。</w:t>
      </w:r>
    </w:p>
    <w:p w14:paraId="5624B67B">
      <w:pPr>
        <w:pStyle w:val="9"/>
        <w:spacing w:before="65" w:line="360" w:lineRule="auto"/>
        <w:ind w:firstLine="428" w:firstLineChars="200"/>
        <w:outlineLvl w:val="2"/>
        <w:rPr>
          <w:b w:val="0"/>
          <w:bCs w:val="0"/>
          <w:color w:val="auto"/>
          <w:sz w:val="20"/>
          <w:szCs w:val="20"/>
        </w:rPr>
      </w:pPr>
      <w:bookmarkStart w:id="11" w:name="_Toc26707"/>
      <w:r>
        <w:rPr>
          <w:b w:val="0"/>
          <w:bCs w:val="0"/>
          <w:color w:val="auto"/>
          <w:spacing w:val="7"/>
          <w:sz w:val="20"/>
          <w:szCs w:val="20"/>
        </w:rPr>
        <w:t>3.本项目的特定资格要求：</w:t>
      </w:r>
      <w:bookmarkEnd w:id="11"/>
    </w:p>
    <w:p w14:paraId="3397E066">
      <w:pPr>
        <w:spacing w:before="1" w:line="360" w:lineRule="auto"/>
        <w:ind w:left="361" w:firstLine="436" w:firstLineChars="200"/>
        <w:rPr>
          <w:rFonts w:hint="eastAsia" w:ascii="宋体" w:hAnsi="宋体" w:eastAsia="宋体" w:cs="宋体"/>
          <w:b w:val="0"/>
          <w:bCs w:val="0"/>
          <w:snapToGrid w:val="0"/>
          <w:color w:val="auto"/>
          <w:spacing w:val="9"/>
          <w:kern w:val="0"/>
          <w:sz w:val="20"/>
          <w:szCs w:val="20"/>
          <w:highlight w:val="yellow"/>
          <w:lang w:val="en-US" w:eastAsia="en-US" w:bidi="ar-SA"/>
        </w:rPr>
      </w:pPr>
      <w:r>
        <w:rPr>
          <w:rFonts w:hint="eastAsia" w:ascii="宋体" w:hAnsi="宋体" w:eastAsia="宋体" w:cs="宋体"/>
          <w:b w:val="0"/>
          <w:bCs w:val="0"/>
          <w:snapToGrid w:val="0"/>
          <w:color w:val="auto"/>
          <w:spacing w:val="9"/>
          <w:kern w:val="0"/>
          <w:sz w:val="20"/>
          <w:szCs w:val="20"/>
          <w:highlight w:val="yellow"/>
          <w:lang w:val="en-US" w:eastAsia="en-US" w:bidi="ar-SA"/>
        </w:rPr>
        <w:t>具备公路工程施工总承包三级及以上资质的施工企业，并在人员、设备、资金等方面具备相应的施工能力。项目经理要求为：公路工程专业注册建造师二级以上（含二级）资质，具备有效的安全生产考核合格证书（B类）。</w:t>
      </w:r>
    </w:p>
    <w:p w14:paraId="1275ED02">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4.单位负责人为同一人或者存在直接控股、管理关系的不同供应商，不得参加同一合同项下的采购活动。除单一来源采购项目外，为采购项目提供整体设计、规范编制或者项目管理、监理、检测等服务的供应商，不得再参加该采购项目的其他采购活动；</w:t>
      </w:r>
    </w:p>
    <w:p w14:paraId="78578E7E">
      <w:pPr>
        <w:spacing w:before="1" w:line="360" w:lineRule="auto"/>
        <w:ind w:firstLine="436" w:firstLineChars="200"/>
        <w:rPr>
          <w:rFonts w:hint="default"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en-US" w:bidi="ar-SA"/>
        </w:rPr>
        <w:t>5.对在“信用中国”网站(www.creditchina.gov.cn)，中国政府采购网(www.ccgp.gov.cn)等渠道列入失信被执行人、重大税收违法案件当事人名单、政府采购严重违法失信行为记录名单的磋商人，不得参与政府采购活动（以评标过程中查询结果为准）；</w:t>
      </w:r>
    </w:p>
    <w:p w14:paraId="287CE7AB">
      <w:pPr>
        <w:spacing w:before="1" w:line="360" w:lineRule="auto"/>
        <w:ind w:firstLine="518" w:firstLineChars="200"/>
        <w:outlineLvl w:val="1"/>
        <w:rPr>
          <w:rFonts w:hint="eastAsia" w:ascii="宋体" w:hAnsi="宋体" w:eastAsia="宋体" w:cs="宋体"/>
          <w:b/>
          <w:bCs/>
          <w:snapToGrid w:val="0"/>
          <w:color w:val="auto"/>
          <w:spacing w:val="9"/>
          <w:kern w:val="0"/>
          <w:sz w:val="24"/>
          <w:szCs w:val="24"/>
          <w:lang w:val="en-US" w:eastAsia="en-US" w:bidi="ar-SA"/>
        </w:rPr>
      </w:pPr>
      <w:bookmarkStart w:id="12" w:name="_Toc615"/>
      <w:r>
        <w:rPr>
          <w:rFonts w:hint="eastAsia" w:ascii="宋体" w:hAnsi="宋体" w:eastAsia="宋体" w:cs="宋体"/>
          <w:b/>
          <w:bCs/>
          <w:snapToGrid w:val="0"/>
          <w:color w:val="auto"/>
          <w:spacing w:val="9"/>
          <w:kern w:val="0"/>
          <w:sz w:val="24"/>
          <w:szCs w:val="24"/>
          <w:lang w:val="en-US" w:eastAsia="en-US" w:bidi="ar-SA"/>
        </w:rPr>
        <w:t>三、获取竞争性磋商文件</w:t>
      </w:r>
      <w:bookmarkEnd w:id="12"/>
    </w:p>
    <w:p w14:paraId="2EAED658">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时间：</w:t>
      </w:r>
      <w:r>
        <w:rPr>
          <w:rFonts w:hint="eastAsia" w:ascii="宋体" w:hAnsi="宋体" w:eastAsia="宋体" w:cs="宋体"/>
          <w:b w:val="0"/>
          <w:bCs w:val="0"/>
          <w:snapToGrid w:val="0"/>
          <w:color w:val="auto"/>
          <w:spacing w:val="9"/>
          <w:kern w:val="0"/>
          <w:sz w:val="20"/>
          <w:szCs w:val="20"/>
          <w:lang w:val="en-US" w:eastAsia="zh-CN" w:bidi="ar-SA"/>
        </w:rPr>
        <w:t>自公告发布之日起。</w:t>
      </w:r>
      <w:bookmarkStart w:id="187" w:name="_GoBack"/>
      <w:bookmarkEnd w:id="187"/>
    </w:p>
    <w:p w14:paraId="44C4C9CE">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地点：广西政府采购云平台（</w:t>
      </w:r>
      <w:r>
        <w:rPr>
          <w:rFonts w:hint="eastAsia" w:ascii="宋体" w:hAnsi="宋体" w:eastAsia="宋体" w:cs="宋体"/>
          <w:b w:val="0"/>
          <w:bCs w:val="0"/>
          <w:snapToGrid w:val="0"/>
          <w:color w:val="auto"/>
          <w:spacing w:val="9"/>
          <w:kern w:val="0"/>
          <w:sz w:val="20"/>
          <w:szCs w:val="20"/>
          <w:lang w:val="en-US" w:eastAsia="en-US" w:bidi="ar-SA"/>
        </w:rPr>
        <w:fldChar w:fldCharType="begin"/>
      </w:r>
      <w:r>
        <w:rPr>
          <w:rFonts w:hint="eastAsia" w:ascii="宋体" w:hAnsi="宋体" w:eastAsia="宋体" w:cs="宋体"/>
          <w:b w:val="0"/>
          <w:bCs w:val="0"/>
          <w:snapToGrid w:val="0"/>
          <w:color w:val="auto"/>
          <w:spacing w:val="9"/>
          <w:kern w:val="0"/>
          <w:sz w:val="20"/>
          <w:szCs w:val="20"/>
          <w:lang w:val="en-US" w:eastAsia="en-US" w:bidi="ar-SA"/>
        </w:rPr>
        <w:instrText xml:space="preserve"> HYPERLINK "https://www.gcy.zfcg.gxzf.gov.cn/" </w:instrText>
      </w:r>
      <w:r>
        <w:rPr>
          <w:rFonts w:hint="eastAsia" w:ascii="宋体" w:hAnsi="宋体" w:eastAsia="宋体" w:cs="宋体"/>
          <w:b w:val="0"/>
          <w:bCs w:val="0"/>
          <w:snapToGrid w:val="0"/>
          <w:color w:val="auto"/>
          <w:spacing w:val="9"/>
          <w:kern w:val="0"/>
          <w:sz w:val="20"/>
          <w:szCs w:val="20"/>
          <w:lang w:val="en-US" w:eastAsia="en-US" w:bidi="ar-SA"/>
        </w:rPr>
        <w:fldChar w:fldCharType="separate"/>
      </w:r>
      <w:r>
        <w:rPr>
          <w:rFonts w:hint="eastAsia" w:ascii="宋体" w:hAnsi="宋体" w:eastAsia="宋体" w:cs="宋体"/>
          <w:b w:val="0"/>
          <w:bCs w:val="0"/>
          <w:snapToGrid w:val="0"/>
          <w:color w:val="auto"/>
          <w:spacing w:val="9"/>
          <w:kern w:val="0"/>
          <w:sz w:val="20"/>
          <w:szCs w:val="20"/>
          <w:lang w:val="en-US" w:eastAsia="en-US" w:bidi="ar-SA"/>
        </w:rPr>
        <w:t>https://www.gcy.zfcg.gxzf.gov.cn/</w:t>
      </w:r>
      <w:r>
        <w:rPr>
          <w:rFonts w:hint="eastAsia" w:ascii="宋体" w:hAnsi="宋体" w:eastAsia="宋体" w:cs="宋体"/>
          <w:b w:val="0"/>
          <w:bCs w:val="0"/>
          <w:snapToGrid w:val="0"/>
          <w:color w:val="auto"/>
          <w:spacing w:val="9"/>
          <w:kern w:val="0"/>
          <w:sz w:val="20"/>
          <w:szCs w:val="20"/>
          <w:lang w:val="en-US" w:eastAsia="en-US" w:bidi="ar-SA"/>
        </w:rPr>
        <w:fldChar w:fldCharType="end"/>
      </w:r>
      <w:r>
        <w:rPr>
          <w:rFonts w:hint="eastAsia" w:ascii="宋体" w:hAnsi="宋体" w:eastAsia="宋体" w:cs="宋体"/>
          <w:b w:val="0"/>
          <w:bCs w:val="0"/>
          <w:snapToGrid w:val="0"/>
          <w:color w:val="auto"/>
          <w:spacing w:val="9"/>
          <w:kern w:val="0"/>
          <w:sz w:val="20"/>
          <w:szCs w:val="20"/>
          <w:lang w:val="en-US" w:eastAsia="en-US" w:bidi="ar-SA"/>
        </w:rPr>
        <w:t>）</w:t>
      </w:r>
    </w:p>
    <w:p w14:paraId="24A53631">
      <w:pPr>
        <w:spacing w:before="1" w:line="360" w:lineRule="auto"/>
        <w:ind w:firstLine="436" w:firstLineChars="200"/>
        <w:jc w:val="left"/>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方 式： 网 上 下 载 。 本 项 目 不 提 供 纸 质 文 件 ， 潜 在 供 应 商 需 在 广 西 政 府 采购 云 平 台 （</w:t>
      </w:r>
      <w:r>
        <w:rPr>
          <w:rFonts w:hint="eastAsia" w:ascii="宋体" w:hAnsi="宋体" w:eastAsia="宋体" w:cs="宋体"/>
          <w:b w:val="0"/>
          <w:bCs w:val="0"/>
          <w:snapToGrid w:val="0"/>
          <w:color w:val="auto"/>
          <w:spacing w:val="9"/>
          <w:kern w:val="0"/>
          <w:sz w:val="20"/>
          <w:szCs w:val="20"/>
          <w:lang w:val="en-US" w:eastAsia="en-US" w:bidi="ar-SA"/>
        </w:rPr>
        <w:fldChar w:fldCharType="begin"/>
      </w:r>
      <w:r>
        <w:rPr>
          <w:rFonts w:hint="eastAsia" w:ascii="宋体" w:hAnsi="宋体" w:eastAsia="宋体" w:cs="宋体"/>
          <w:b w:val="0"/>
          <w:bCs w:val="0"/>
          <w:snapToGrid w:val="0"/>
          <w:color w:val="auto"/>
          <w:spacing w:val="9"/>
          <w:kern w:val="0"/>
          <w:sz w:val="20"/>
          <w:szCs w:val="20"/>
          <w:lang w:val="en-US" w:eastAsia="en-US" w:bidi="ar-SA"/>
        </w:rPr>
        <w:instrText xml:space="preserve"> HYPERLINK "https://www.gcy.zfcg.gxzf.gov.cn/" </w:instrText>
      </w:r>
      <w:r>
        <w:rPr>
          <w:rFonts w:hint="eastAsia" w:ascii="宋体" w:hAnsi="宋体" w:eastAsia="宋体" w:cs="宋体"/>
          <w:b w:val="0"/>
          <w:bCs w:val="0"/>
          <w:snapToGrid w:val="0"/>
          <w:color w:val="auto"/>
          <w:spacing w:val="9"/>
          <w:kern w:val="0"/>
          <w:sz w:val="20"/>
          <w:szCs w:val="20"/>
          <w:lang w:val="en-US" w:eastAsia="en-US" w:bidi="ar-SA"/>
        </w:rPr>
        <w:fldChar w:fldCharType="separate"/>
      </w:r>
      <w:r>
        <w:rPr>
          <w:rFonts w:hint="eastAsia" w:ascii="宋体" w:hAnsi="宋体" w:eastAsia="宋体" w:cs="宋体"/>
          <w:b w:val="0"/>
          <w:bCs w:val="0"/>
          <w:snapToGrid w:val="0"/>
          <w:color w:val="auto"/>
          <w:spacing w:val="9"/>
          <w:kern w:val="0"/>
          <w:sz w:val="20"/>
          <w:szCs w:val="20"/>
          <w:lang w:val="en-US" w:eastAsia="en-US" w:bidi="ar-SA"/>
        </w:rPr>
        <w:t>https://www.gcy.zfcg.gxzf.gov.cn/</w:t>
      </w:r>
      <w:r>
        <w:rPr>
          <w:rFonts w:hint="eastAsia" w:ascii="宋体" w:hAnsi="宋体" w:eastAsia="宋体" w:cs="宋体"/>
          <w:b w:val="0"/>
          <w:bCs w:val="0"/>
          <w:snapToGrid w:val="0"/>
          <w:color w:val="auto"/>
          <w:spacing w:val="9"/>
          <w:kern w:val="0"/>
          <w:sz w:val="20"/>
          <w:szCs w:val="20"/>
          <w:lang w:val="en-US" w:eastAsia="en-US" w:bidi="ar-SA"/>
        </w:rPr>
        <w:fldChar w:fldCharType="end"/>
      </w:r>
      <w:r>
        <w:rPr>
          <w:rFonts w:hint="eastAsia" w:ascii="宋体" w:hAnsi="宋体" w:eastAsia="宋体" w:cs="宋体"/>
          <w:b w:val="0"/>
          <w:bCs w:val="0"/>
          <w:snapToGrid w:val="0"/>
          <w:color w:val="auto"/>
          <w:spacing w:val="9"/>
          <w:kern w:val="0"/>
          <w:sz w:val="20"/>
          <w:szCs w:val="20"/>
          <w:lang w:val="en-US" w:eastAsia="en-US" w:bidi="ar-SA"/>
        </w:rPr>
        <w:t>）-进入“项目采购”应用，在获取采购文件菜单中选择项目，获取竞争性磋商文件。 电子响应文件制作需要基于广西政府采购云平台获取的磋商文件编制，通过其他方式获取磋商文件的，将有可能导致供应商无法在广西政府采购云平台编制及上传响应文件。</w:t>
      </w:r>
    </w:p>
    <w:p w14:paraId="0F7DF48E">
      <w:pPr>
        <w:spacing w:before="1" w:line="360" w:lineRule="auto"/>
        <w:ind w:firstLine="436" w:firstLineChars="200"/>
        <w:rPr>
          <w:rFonts w:ascii="宋体" w:hAnsi="宋体" w:eastAsia="宋体" w:cs="宋体"/>
          <w:b w:val="0"/>
          <w:bCs w:val="0"/>
          <w:color w:val="auto"/>
          <w:spacing w:val="11"/>
          <w:sz w:val="20"/>
          <w:szCs w:val="20"/>
        </w:rPr>
      </w:pPr>
      <w:r>
        <w:rPr>
          <w:rFonts w:hint="eastAsia" w:ascii="宋体" w:hAnsi="宋体" w:eastAsia="宋体" w:cs="宋体"/>
          <w:b w:val="0"/>
          <w:bCs w:val="0"/>
          <w:snapToGrid w:val="0"/>
          <w:color w:val="auto"/>
          <w:spacing w:val="9"/>
          <w:kern w:val="0"/>
          <w:sz w:val="20"/>
          <w:szCs w:val="20"/>
          <w:lang w:val="en-US" w:eastAsia="en-US" w:bidi="ar-SA"/>
        </w:rPr>
        <w:t>磋商保证金：本项目不收取磋商保证金。</w:t>
      </w:r>
    </w:p>
    <w:p w14:paraId="5A1B3CDC">
      <w:pPr>
        <w:spacing w:before="205" w:line="222" w:lineRule="auto"/>
        <w:ind w:left="370"/>
        <w:outlineLvl w:val="1"/>
        <w:rPr>
          <w:rFonts w:ascii="黑体" w:hAnsi="黑体" w:eastAsia="黑体" w:cs="黑体"/>
          <w:b w:val="0"/>
          <w:bCs w:val="0"/>
          <w:color w:val="auto"/>
          <w:sz w:val="24"/>
          <w:szCs w:val="24"/>
        </w:rPr>
      </w:pPr>
      <w:bookmarkStart w:id="13" w:name="_Toc16592"/>
      <w:r>
        <w:rPr>
          <w:rFonts w:ascii="黑体" w:hAnsi="黑体" w:eastAsia="黑体" w:cs="黑体"/>
          <w:b w:val="0"/>
          <w:bCs w:val="0"/>
          <w:color w:val="auto"/>
          <w:spacing w:val="-5"/>
          <w:sz w:val="24"/>
          <w:szCs w:val="24"/>
        </w:rPr>
        <w:t>四、响应文件提交</w:t>
      </w:r>
      <w:bookmarkEnd w:id="13"/>
    </w:p>
    <w:p w14:paraId="48552D0F">
      <w:pPr>
        <w:pStyle w:val="9"/>
        <w:spacing w:before="194" w:line="228" w:lineRule="auto"/>
        <w:ind w:left="421"/>
        <w:rPr>
          <w:b w:val="0"/>
          <w:bCs w:val="0"/>
          <w:color w:val="auto"/>
          <w:sz w:val="20"/>
          <w:szCs w:val="20"/>
        </w:rPr>
      </w:pPr>
      <w:r>
        <w:rPr>
          <w:b w:val="0"/>
          <w:bCs w:val="0"/>
          <w:color w:val="auto"/>
          <w:spacing w:val="1"/>
          <w:sz w:val="20"/>
          <w:szCs w:val="20"/>
        </w:rPr>
        <w:t>截止时间：</w:t>
      </w:r>
      <w:r>
        <w:rPr>
          <w:rFonts w:hint="eastAsia"/>
          <w:b w:val="0"/>
          <w:bCs w:val="0"/>
          <w:color w:val="auto"/>
          <w:spacing w:val="1"/>
          <w:sz w:val="20"/>
          <w:szCs w:val="20"/>
        </w:rPr>
        <w:t>2025 年4月14 日 10 时 00 分</w:t>
      </w:r>
    </w:p>
    <w:p w14:paraId="2B135B2F">
      <w:pPr>
        <w:pStyle w:val="9"/>
        <w:spacing w:before="221" w:line="222" w:lineRule="auto"/>
        <w:ind w:left="422"/>
        <w:rPr>
          <w:b w:val="0"/>
          <w:bCs w:val="0"/>
          <w:color w:val="auto"/>
          <w:sz w:val="20"/>
          <w:szCs w:val="20"/>
        </w:rPr>
      </w:pPr>
      <w:r>
        <w:rPr>
          <w:b w:val="0"/>
          <w:bCs w:val="0"/>
          <w:color w:val="auto"/>
          <w:spacing w:val="12"/>
          <w:sz w:val="20"/>
          <w:szCs w:val="20"/>
        </w:rPr>
        <w:t>地点：广西政府采购云平台（</w:t>
      </w:r>
      <w:r>
        <w:rPr>
          <w:b w:val="0"/>
          <w:bCs w:val="0"/>
          <w:color w:val="auto"/>
        </w:rPr>
        <w:fldChar w:fldCharType="begin"/>
      </w:r>
      <w:r>
        <w:rPr>
          <w:b w:val="0"/>
          <w:bCs w:val="0"/>
          <w:color w:val="auto"/>
        </w:rPr>
        <w:instrText xml:space="preserve"> HYPERLINK "https://www.gcy.zfcg.gxzf.gov.cn/" </w:instrText>
      </w:r>
      <w:r>
        <w:rPr>
          <w:b w:val="0"/>
          <w:bCs w:val="0"/>
          <w:color w:val="auto"/>
        </w:rPr>
        <w:fldChar w:fldCharType="separate"/>
      </w:r>
      <w:r>
        <w:rPr>
          <w:b w:val="0"/>
          <w:bCs w:val="0"/>
          <w:color w:val="auto"/>
          <w:sz w:val="20"/>
          <w:szCs w:val="20"/>
        </w:rPr>
        <w:t>https</w:t>
      </w:r>
      <w:r>
        <w:rPr>
          <w:b w:val="0"/>
          <w:bCs w:val="0"/>
          <w:color w:val="auto"/>
          <w:spacing w:val="12"/>
          <w:sz w:val="20"/>
          <w:szCs w:val="20"/>
        </w:rPr>
        <w:t>://</w:t>
      </w:r>
      <w:r>
        <w:rPr>
          <w:b w:val="0"/>
          <w:bCs w:val="0"/>
          <w:color w:val="auto"/>
          <w:sz w:val="20"/>
          <w:szCs w:val="20"/>
        </w:rPr>
        <w:t>www</w:t>
      </w:r>
      <w:r>
        <w:rPr>
          <w:b w:val="0"/>
          <w:bCs w:val="0"/>
          <w:color w:val="auto"/>
          <w:spacing w:val="12"/>
          <w:sz w:val="20"/>
          <w:szCs w:val="20"/>
        </w:rPr>
        <w:t>.</w:t>
      </w:r>
      <w:r>
        <w:rPr>
          <w:b w:val="0"/>
          <w:bCs w:val="0"/>
          <w:color w:val="auto"/>
          <w:sz w:val="20"/>
          <w:szCs w:val="20"/>
        </w:rPr>
        <w:t>gcy</w:t>
      </w:r>
      <w:r>
        <w:rPr>
          <w:b w:val="0"/>
          <w:bCs w:val="0"/>
          <w:color w:val="auto"/>
          <w:spacing w:val="12"/>
          <w:sz w:val="20"/>
          <w:szCs w:val="20"/>
        </w:rPr>
        <w:t>.</w:t>
      </w:r>
      <w:r>
        <w:rPr>
          <w:b w:val="0"/>
          <w:bCs w:val="0"/>
          <w:color w:val="auto"/>
          <w:sz w:val="20"/>
          <w:szCs w:val="20"/>
        </w:rPr>
        <w:t>zfcg</w:t>
      </w:r>
      <w:r>
        <w:rPr>
          <w:b w:val="0"/>
          <w:bCs w:val="0"/>
          <w:color w:val="auto"/>
          <w:spacing w:val="12"/>
          <w:sz w:val="20"/>
          <w:szCs w:val="20"/>
        </w:rPr>
        <w:t>.</w:t>
      </w:r>
      <w:r>
        <w:rPr>
          <w:b w:val="0"/>
          <w:bCs w:val="0"/>
          <w:color w:val="auto"/>
          <w:sz w:val="20"/>
          <w:szCs w:val="20"/>
        </w:rPr>
        <w:t>gxzf</w:t>
      </w:r>
      <w:r>
        <w:rPr>
          <w:b w:val="0"/>
          <w:bCs w:val="0"/>
          <w:color w:val="auto"/>
          <w:spacing w:val="12"/>
          <w:sz w:val="20"/>
          <w:szCs w:val="20"/>
        </w:rPr>
        <w:t>.</w:t>
      </w:r>
      <w:r>
        <w:rPr>
          <w:b w:val="0"/>
          <w:bCs w:val="0"/>
          <w:color w:val="auto"/>
          <w:sz w:val="20"/>
          <w:szCs w:val="20"/>
        </w:rPr>
        <w:t>gov</w:t>
      </w:r>
      <w:r>
        <w:rPr>
          <w:b w:val="0"/>
          <w:bCs w:val="0"/>
          <w:color w:val="auto"/>
          <w:spacing w:val="12"/>
          <w:sz w:val="20"/>
          <w:szCs w:val="20"/>
        </w:rPr>
        <w:t>.</w:t>
      </w:r>
      <w:r>
        <w:rPr>
          <w:b w:val="0"/>
          <w:bCs w:val="0"/>
          <w:color w:val="auto"/>
          <w:sz w:val="20"/>
          <w:szCs w:val="20"/>
        </w:rPr>
        <w:t>cn</w:t>
      </w:r>
      <w:r>
        <w:rPr>
          <w:b w:val="0"/>
          <w:bCs w:val="0"/>
          <w:color w:val="auto"/>
          <w:spacing w:val="12"/>
          <w:sz w:val="20"/>
          <w:szCs w:val="20"/>
        </w:rPr>
        <w:t>/</w:t>
      </w:r>
      <w:r>
        <w:rPr>
          <w:b w:val="0"/>
          <w:bCs w:val="0"/>
          <w:color w:val="auto"/>
          <w:spacing w:val="12"/>
          <w:sz w:val="20"/>
          <w:szCs w:val="20"/>
        </w:rPr>
        <w:fldChar w:fldCharType="end"/>
      </w:r>
      <w:r>
        <w:rPr>
          <w:b w:val="0"/>
          <w:bCs w:val="0"/>
          <w:color w:val="auto"/>
          <w:spacing w:val="12"/>
          <w:sz w:val="20"/>
          <w:szCs w:val="20"/>
        </w:rPr>
        <w:t>）</w:t>
      </w:r>
    </w:p>
    <w:p w14:paraId="5D50EC1F">
      <w:pPr>
        <w:spacing w:before="214" w:line="223" w:lineRule="auto"/>
        <w:ind w:left="362"/>
        <w:outlineLvl w:val="1"/>
        <w:rPr>
          <w:rFonts w:ascii="黑体" w:hAnsi="黑体" w:eastAsia="黑体" w:cs="黑体"/>
          <w:b w:val="0"/>
          <w:bCs w:val="0"/>
          <w:color w:val="auto"/>
          <w:sz w:val="24"/>
          <w:szCs w:val="24"/>
        </w:rPr>
      </w:pPr>
      <w:bookmarkStart w:id="14" w:name="_Toc23898"/>
      <w:r>
        <w:rPr>
          <w:rFonts w:ascii="黑体" w:hAnsi="黑体" w:eastAsia="黑体" w:cs="黑体"/>
          <w:b w:val="0"/>
          <w:bCs w:val="0"/>
          <w:color w:val="auto"/>
          <w:spacing w:val="-6"/>
          <w:sz w:val="24"/>
          <w:szCs w:val="24"/>
        </w:rPr>
        <w:t>五、开启</w:t>
      </w:r>
      <w:bookmarkEnd w:id="14"/>
    </w:p>
    <w:p w14:paraId="3E673C12">
      <w:pPr>
        <w:pStyle w:val="9"/>
        <w:spacing w:before="192" w:line="228" w:lineRule="auto"/>
        <w:ind w:left="437"/>
        <w:outlineLvl w:val="2"/>
        <w:rPr>
          <w:b w:val="0"/>
          <w:bCs w:val="0"/>
          <w:color w:val="auto"/>
          <w:sz w:val="20"/>
          <w:szCs w:val="20"/>
        </w:rPr>
      </w:pPr>
      <w:bookmarkStart w:id="15" w:name="_Toc18268"/>
      <w:r>
        <w:rPr>
          <w:b w:val="0"/>
          <w:bCs w:val="0"/>
          <w:color w:val="auto"/>
          <w:sz w:val="20"/>
          <w:szCs w:val="20"/>
        </w:rPr>
        <w:t>1.时间：</w:t>
      </w:r>
      <w:r>
        <w:rPr>
          <w:rFonts w:hint="eastAsia"/>
          <w:b w:val="0"/>
          <w:bCs w:val="0"/>
          <w:color w:val="auto"/>
          <w:sz w:val="20"/>
          <w:szCs w:val="20"/>
        </w:rPr>
        <w:t>2025 年4月14 日 10 时 00 分</w:t>
      </w:r>
      <w:r>
        <w:rPr>
          <w:b w:val="0"/>
          <w:bCs w:val="0"/>
          <w:color w:val="auto"/>
          <w:sz w:val="20"/>
          <w:szCs w:val="20"/>
        </w:rPr>
        <w:t>（北京时间）</w:t>
      </w:r>
      <w:bookmarkEnd w:id="15"/>
    </w:p>
    <w:p w14:paraId="11112C66">
      <w:pPr>
        <w:pStyle w:val="9"/>
        <w:spacing w:before="221" w:line="222" w:lineRule="auto"/>
        <w:ind w:left="425"/>
        <w:rPr>
          <w:b w:val="0"/>
          <w:bCs w:val="0"/>
          <w:color w:val="auto"/>
          <w:sz w:val="20"/>
          <w:szCs w:val="20"/>
        </w:rPr>
      </w:pPr>
      <w:r>
        <w:rPr>
          <w:b w:val="0"/>
          <w:bCs w:val="0"/>
          <w:color w:val="auto"/>
          <w:spacing w:val="11"/>
          <w:sz w:val="20"/>
          <w:szCs w:val="20"/>
        </w:rPr>
        <w:t>2.地点：广西政府采购云平台（</w:t>
      </w:r>
      <w:r>
        <w:rPr>
          <w:b w:val="0"/>
          <w:bCs w:val="0"/>
          <w:color w:val="auto"/>
        </w:rPr>
        <w:fldChar w:fldCharType="begin"/>
      </w:r>
      <w:r>
        <w:rPr>
          <w:b w:val="0"/>
          <w:bCs w:val="0"/>
          <w:color w:val="auto"/>
        </w:rPr>
        <w:instrText xml:space="preserve"> HYPERLINK "https://www.gcy.zfcg.gxzf.gov.cn/" </w:instrText>
      </w:r>
      <w:r>
        <w:rPr>
          <w:b w:val="0"/>
          <w:bCs w:val="0"/>
          <w:color w:val="auto"/>
        </w:rPr>
        <w:fldChar w:fldCharType="separate"/>
      </w:r>
      <w:r>
        <w:rPr>
          <w:b w:val="0"/>
          <w:bCs w:val="0"/>
          <w:color w:val="auto"/>
          <w:sz w:val="20"/>
          <w:szCs w:val="20"/>
        </w:rPr>
        <w:t>https</w:t>
      </w:r>
      <w:r>
        <w:rPr>
          <w:b w:val="0"/>
          <w:bCs w:val="0"/>
          <w:color w:val="auto"/>
          <w:spacing w:val="11"/>
          <w:sz w:val="20"/>
          <w:szCs w:val="20"/>
        </w:rPr>
        <w:t>://</w:t>
      </w:r>
      <w:r>
        <w:rPr>
          <w:b w:val="0"/>
          <w:bCs w:val="0"/>
          <w:color w:val="auto"/>
          <w:sz w:val="20"/>
          <w:szCs w:val="20"/>
        </w:rPr>
        <w:t>www</w:t>
      </w:r>
      <w:r>
        <w:rPr>
          <w:b w:val="0"/>
          <w:bCs w:val="0"/>
          <w:color w:val="auto"/>
          <w:spacing w:val="11"/>
          <w:sz w:val="20"/>
          <w:szCs w:val="20"/>
        </w:rPr>
        <w:t>.</w:t>
      </w:r>
      <w:r>
        <w:rPr>
          <w:b w:val="0"/>
          <w:bCs w:val="0"/>
          <w:color w:val="auto"/>
          <w:sz w:val="20"/>
          <w:szCs w:val="20"/>
        </w:rPr>
        <w:t>gcy</w:t>
      </w:r>
      <w:r>
        <w:rPr>
          <w:b w:val="0"/>
          <w:bCs w:val="0"/>
          <w:color w:val="auto"/>
          <w:spacing w:val="11"/>
          <w:sz w:val="20"/>
          <w:szCs w:val="20"/>
        </w:rPr>
        <w:t>.</w:t>
      </w:r>
      <w:r>
        <w:rPr>
          <w:b w:val="0"/>
          <w:bCs w:val="0"/>
          <w:color w:val="auto"/>
          <w:sz w:val="20"/>
          <w:szCs w:val="20"/>
        </w:rPr>
        <w:t>zfcg</w:t>
      </w:r>
      <w:r>
        <w:rPr>
          <w:b w:val="0"/>
          <w:bCs w:val="0"/>
          <w:color w:val="auto"/>
          <w:spacing w:val="11"/>
          <w:sz w:val="20"/>
          <w:szCs w:val="20"/>
        </w:rPr>
        <w:t>.</w:t>
      </w:r>
      <w:r>
        <w:rPr>
          <w:b w:val="0"/>
          <w:bCs w:val="0"/>
          <w:color w:val="auto"/>
          <w:sz w:val="20"/>
          <w:szCs w:val="20"/>
        </w:rPr>
        <w:t>gxzf</w:t>
      </w:r>
      <w:r>
        <w:rPr>
          <w:b w:val="0"/>
          <w:bCs w:val="0"/>
          <w:color w:val="auto"/>
          <w:spacing w:val="11"/>
          <w:sz w:val="20"/>
          <w:szCs w:val="20"/>
        </w:rPr>
        <w:t>.</w:t>
      </w:r>
      <w:r>
        <w:rPr>
          <w:b w:val="0"/>
          <w:bCs w:val="0"/>
          <w:color w:val="auto"/>
          <w:sz w:val="20"/>
          <w:szCs w:val="20"/>
        </w:rPr>
        <w:t>gov</w:t>
      </w:r>
      <w:r>
        <w:rPr>
          <w:b w:val="0"/>
          <w:bCs w:val="0"/>
          <w:color w:val="auto"/>
          <w:spacing w:val="11"/>
          <w:sz w:val="20"/>
          <w:szCs w:val="20"/>
        </w:rPr>
        <w:t>.</w:t>
      </w:r>
      <w:r>
        <w:rPr>
          <w:b w:val="0"/>
          <w:bCs w:val="0"/>
          <w:color w:val="auto"/>
          <w:sz w:val="20"/>
          <w:szCs w:val="20"/>
        </w:rPr>
        <w:t>cn</w:t>
      </w:r>
      <w:r>
        <w:rPr>
          <w:b w:val="0"/>
          <w:bCs w:val="0"/>
          <w:color w:val="auto"/>
          <w:spacing w:val="11"/>
          <w:sz w:val="20"/>
          <w:szCs w:val="20"/>
        </w:rPr>
        <w:t>/</w:t>
      </w:r>
      <w:r>
        <w:rPr>
          <w:b w:val="0"/>
          <w:bCs w:val="0"/>
          <w:color w:val="auto"/>
          <w:spacing w:val="11"/>
          <w:sz w:val="20"/>
          <w:szCs w:val="20"/>
        </w:rPr>
        <w:fldChar w:fldCharType="end"/>
      </w:r>
      <w:r>
        <w:rPr>
          <w:b w:val="0"/>
          <w:bCs w:val="0"/>
          <w:color w:val="auto"/>
          <w:spacing w:val="11"/>
          <w:sz w:val="20"/>
          <w:szCs w:val="20"/>
        </w:rPr>
        <w:t>）</w:t>
      </w:r>
    </w:p>
    <w:p w14:paraId="44F1F074">
      <w:pPr>
        <w:spacing w:before="213" w:line="224" w:lineRule="auto"/>
        <w:ind w:left="363"/>
        <w:outlineLvl w:val="1"/>
        <w:rPr>
          <w:rFonts w:ascii="黑体" w:hAnsi="黑体" w:eastAsia="黑体" w:cs="黑体"/>
          <w:b w:val="0"/>
          <w:bCs w:val="0"/>
          <w:color w:val="auto"/>
          <w:sz w:val="24"/>
          <w:szCs w:val="24"/>
        </w:rPr>
      </w:pPr>
      <w:bookmarkStart w:id="16" w:name="_Toc13732"/>
      <w:r>
        <w:rPr>
          <w:rFonts w:ascii="黑体" w:hAnsi="黑体" w:eastAsia="黑体" w:cs="黑体"/>
          <w:b w:val="0"/>
          <w:bCs w:val="0"/>
          <w:color w:val="auto"/>
          <w:spacing w:val="-5"/>
          <w:sz w:val="24"/>
          <w:szCs w:val="24"/>
        </w:rPr>
        <w:t>六、公告期限</w:t>
      </w:r>
      <w:bookmarkEnd w:id="16"/>
    </w:p>
    <w:p w14:paraId="759424E7">
      <w:pPr>
        <w:pStyle w:val="9"/>
        <w:spacing w:before="192" w:line="226" w:lineRule="auto"/>
        <w:ind w:left="456"/>
        <w:rPr>
          <w:b w:val="0"/>
          <w:bCs w:val="0"/>
          <w:color w:val="auto"/>
          <w:sz w:val="20"/>
          <w:szCs w:val="20"/>
        </w:rPr>
      </w:pPr>
      <w:r>
        <w:rPr>
          <w:b w:val="0"/>
          <w:bCs w:val="0"/>
          <w:color w:val="auto"/>
          <w:spacing w:val="4"/>
          <w:sz w:val="20"/>
          <w:szCs w:val="20"/>
        </w:rPr>
        <w:t>自本公告发布之日起</w:t>
      </w:r>
      <w:r>
        <w:rPr>
          <w:b w:val="0"/>
          <w:bCs w:val="0"/>
          <w:color w:val="auto"/>
          <w:spacing w:val="-28"/>
          <w:sz w:val="20"/>
          <w:szCs w:val="20"/>
        </w:rPr>
        <w:t xml:space="preserve"> </w:t>
      </w:r>
      <w:r>
        <w:rPr>
          <w:b w:val="0"/>
          <w:bCs w:val="0"/>
          <w:color w:val="auto"/>
          <w:spacing w:val="4"/>
          <w:sz w:val="20"/>
          <w:szCs w:val="20"/>
        </w:rPr>
        <w:t>5</w:t>
      </w:r>
      <w:r>
        <w:rPr>
          <w:b w:val="0"/>
          <w:bCs w:val="0"/>
          <w:color w:val="auto"/>
          <w:spacing w:val="-38"/>
          <w:sz w:val="20"/>
          <w:szCs w:val="20"/>
        </w:rPr>
        <w:t xml:space="preserve"> </w:t>
      </w:r>
      <w:r>
        <w:rPr>
          <w:b w:val="0"/>
          <w:bCs w:val="0"/>
          <w:color w:val="auto"/>
          <w:spacing w:val="4"/>
          <w:sz w:val="20"/>
          <w:szCs w:val="20"/>
        </w:rPr>
        <w:t>个工作日。</w:t>
      </w:r>
    </w:p>
    <w:p w14:paraId="32829A43">
      <w:pPr>
        <w:spacing w:before="208" w:line="360" w:lineRule="auto"/>
        <w:ind w:left="355"/>
        <w:outlineLvl w:val="1"/>
        <w:rPr>
          <w:rFonts w:ascii="黑体" w:hAnsi="黑体" w:eastAsia="黑体" w:cs="黑体"/>
          <w:b w:val="0"/>
          <w:bCs w:val="0"/>
          <w:color w:val="auto"/>
          <w:sz w:val="24"/>
          <w:szCs w:val="24"/>
        </w:rPr>
      </w:pPr>
      <w:bookmarkStart w:id="17" w:name="_Toc25685"/>
      <w:r>
        <w:rPr>
          <w:rFonts w:ascii="黑体" w:hAnsi="黑体" w:eastAsia="黑体" w:cs="黑体"/>
          <w:b w:val="0"/>
          <w:bCs w:val="0"/>
          <w:color w:val="auto"/>
          <w:spacing w:val="-3"/>
          <w:sz w:val="24"/>
          <w:szCs w:val="24"/>
        </w:rPr>
        <w:t>七、其他补充事宜</w:t>
      </w:r>
      <w:bookmarkEnd w:id="17"/>
    </w:p>
    <w:p w14:paraId="4E7955A2">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18" w:name="_Toc12373"/>
      <w:r>
        <w:rPr>
          <w:rFonts w:hint="eastAsia" w:ascii="宋体" w:hAnsi="宋体" w:eastAsia="宋体" w:cs="宋体"/>
          <w:b w:val="0"/>
          <w:bCs w:val="0"/>
          <w:snapToGrid w:val="0"/>
          <w:color w:val="auto"/>
          <w:spacing w:val="9"/>
          <w:kern w:val="0"/>
          <w:sz w:val="20"/>
          <w:szCs w:val="20"/>
          <w:lang w:val="en-US" w:eastAsia="en-US" w:bidi="ar-SA"/>
        </w:rPr>
        <w:t>1.网上查询地址</w:t>
      </w:r>
      <w:bookmarkEnd w:id="18"/>
    </w:p>
    <w:p w14:paraId="7A900D9E">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fldChar w:fldCharType="begin"/>
      </w:r>
      <w:r>
        <w:rPr>
          <w:rFonts w:hint="eastAsia" w:ascii="宋体" w:hAnsi="宋体" w:eastAsia="宋体" w:cs="宋体"/>
          <w:b w:val="0"/>
          <w:bCs w:val="0"/>
          <w:snapToGrid w:val="0"/>
          <w:color w:val="auto"/>
          <w:spacing w:val="9"/>
          <w:kern w:val="0"/>
          <w:sz w:val="20"/>
          <w:szCs w:val="20"/>
          <w:lang w:val="en-US" w:eastAsia="en-US" w:bidi="ar-SA"/>
        </w:rPr>
        <w:instrText xml:space="preserve"> HYPERLINK "https://www.ccgp.gov.cn" </w:instrText>
      </w:r>
      <w:r>
        <w:rPr>
          <w:rFonts w:hint="eastAsia" w:ascii="宋体" w:hAnsi="宋体" w:eastAsia="宋体" w:cs="宋体"/>
          <w:b w:val="0"/>
          <w:bCs w:val="0"/>
          <w:snapToGrid w:val="0"/>
          <w:color w:val="auto"/>
          <w:spacing w:val="9"/>
          <w:kern w:val="0"/>
          <w:sz w:val="20"/>
          <w:szCs w:val="20"/>
          <w:lang w:val="en-US" w:eastAsia="en-US" w:bidi="ar-SA"/>
        </w:rPr>
        <w:fldChar w:fldCharType="separate"/>
      </w:r>
      <w:r>
        <w:rPr>
          <w:rFonts w:hint="eastAsia" w:ascii="宋体" w:hAnsi="宋体" w:eastAsia="宋体" w:cs="宋体"/>
          <w:b w:val="0"/>
          <w:bCs w:val="0"/>
          <w:snapToGrid w:val="0"/>
          <w:color w:val="auto"/>
          <w:spacing w:val="9"/>
          <w:kern w:val="0"/>
          <w:sz w:val="20"/>
          <w:szCs w:val="20"/>
          <w:lang w:val="en-US" w:eastAsia="en-US" w:bidi="ar-SA"/>
        </w:rPr>
        <w:t>www.ccgp.gov.cn</w:t>
      </w:r>
      <w:r>
        <w:rPr>
          <w:rFonts w:hint="eastAsia" w:ascii="宋体" w:hAnsi="宋体" w:eastAsia="宋体" w:cs="宋体"/>
          <w:b w:val="0"/>
          <w:bCs w:val="0"/>
          <w:snapToGrid w:val="0"/>
          <w:color w:val="auto"/>
          <w:spacing w:val="9"/>
          <w:kern w:val="0"/>
          <w:sz w:val="20"/>
          <w:szCs w:val="20"/>
          <w:lang w:val="en-US" w:eastAsia="en-US" w:bidi="ar-SA"/>
        </w:rPr>
        <w:fldChar w:fldCharType="end"/>
      </w:r>
      <w:r>
        <w:rPr>
          <w:rFonts w:hint="eastAsia" w:ascii="宋体" w:hAnsi="宋体" w:eastAsia="宋体" w:cs="宋体"/>
          <w:b w:val="0"/>
          <w:bCs w:val="0"/>
          <w:snapToGrid w:val="0"/>
          <w:color w:val="auto"/>
          <w:spacing w:val="9"/>
          <w:kern w:val="0"/>
          <w:sz w:val="20"/>
          <w:szCs w:val="20"/>
          <w:lang w:val="en-US" w:eastAsia="en-US" w:bidi="ar-SA"/>
        </w:rPr>
        <w:t xml:space="preserve">（中国政府采购网）、zfcg.gxzf.gov.cn（广西壮族自治区政府采购网）、 </w:t>
      </w:r>
      <w:r>
        <w:rPr>
          <w:rFonts w:hint="eastAsia" w:ascii="宋体" w:hAnsi="宋体" w:eastAsia="宋体" w:cs="宋体"/>
          <w:b w:val="0"/>
          <w:bCs w:val="0"/>
          <w:snapToGrid w:val="0"/>
          <w:color w:val="auto"/>
          <w:spacing w:val="9"/>
          <w:kern w:val="0"/>
          <w:sz w:val="20"/>
          <w:szCs w:val="20"/>
          <w:lang w:val="en-US" w:eastAsia="en-US" w:bidi="ar-SA"/>
        </w:rPr>
        <w:fldChar w:fldCharType="begin"/>
      </w:r>
      <w:r>
        <w:rPr>
          <w:rFonts w:hint="eastAsia" w:ascii="宋体" w:hAnsi="宋体" w:eastAsia="宋体" w:cs="宋体"/>
          <w:b w:val="0"/>
          <w:bCs w:val="0"/>
          <w:snapToGrid w:val="0"/>
          <w:color w:val="auto"/>
          <w:spacing w:val="9"/>
          <w:kern w:val="0"/>
          <w:sz w:val="20"/>
          <w:szCs w:val="20"/>
          <w:lang w:val="en-US" w:eastAsia="en-US" w:bidi="ar-SA"/>
        </w:rPr>
        <w:instrText xml:space="preserve"> HYPERLINK "http://ggzy.jgswj.gxzf.gov.cn/hcggzy/" </w:instrText>
      </w:r>
      <w:r>
        <w:rPr>
          <w:rFonts w:hint="eastAsia" w:ascii="宋体" w:hAnsi="宋体" w:eastAsia="宋体" w:cs="宋体"/>
          <w:b w:val="0"/>
          <w:bCs w:val="0"/>
          <w:snapToGrid w:val="0"/>
          <w:color w:val="auto"/>
          <w:spacing w:val="9"/>
          <w:kern w:val="0"/>
          <w:sz w:val="20"/>
          <w:szCs w:val="20"/>
          <w:lang w:val="en-US" w:eastAsia="en-US" w:bidi="ar-SA"/>
        </w:rPr>
        <w:fldChar w:fldCharType="separate"/>
      </w:r>
      <w:r>
        <w:rPr>
          <w:rFonts w:hint="eastAsia" w:ascii="宋体" w:hAnsi="宋体" w:eastAsia="宋体" w:cs="宋体"/>
          <w:b w:val="0"/>
          <w:bCs w:val="0"/>
          <w:snapToGrid w:val="0"/>
          <w:color w:val="auto"/>
          <w:spacing w:val="9"/>
          <w:kern w:val="0"/>
          <w:sz w:val="20"/>
          <w:szCs w:val="20"/>
          <w:lang w:val="en-US" w:eastAsia="en-US" w:bidi="ar-SA"/>
        </w:rPr>
        <w:t>http://ggzy.jgswj.gxzf.gov.cn/hcggzy/</w:t>
      </w:r>
      <w:r>
        <w:rPr>
          <w:rFonts w:hint="eastAsia" w:ascii="宋体" w:hAnsi="宋体" w:eastAsia="宋体" w:cs="宋体"/>
          <w:b w:val="0"/>
          <w:bCs w:val="0"/>
          <w:snapToGrid w:val="0"/>
          <w:color w:val="auto"/>
          <w:spacing w:val="9"/>
          <w:kern w:val="0"/>
          <w:sz w:val="20"/>
          <w:szCs w:val="20"/>
          <w:lang w:val="en-US" w:eastAsia="en-US" w:bidi="ar-SA"/>
        </w:rPr>
        <w:fldChar w:fldCharType="end"/>
      </w:r>
      <w:r>
        <w:rPr>
          <w:rFonts w:hint="eastAsia" w:ascii="宋体" w:hAnsi="宋体" w:eastAsia="宋体" w:cs="宋体"/>
          <w:b w:val="0"/>
          <w:bCs w:val="0"/>
          <w:snapToGrid w:val="0"/>
          <w:color w:val="auto"/>
          <w:spacing w:val="9"/>
          <w:kern w:val="0"/>
          <w:sz w:val="20"/>
          <w:szCs w:val="20"/>
          <w:lang w:val="en-US" w:eastAsia="en-US" w:bidi="ar-SA"/>
        </w:rPr>
        <w:t xml:space="preserve"> [全国公共资源交易平台（广西·河池）]</w:t>
      </w:r>
    </w:p>
    <w:p w14:paraId="6DE5D271">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19" w:name="_Toc13833"/>
      <w:r>
        <w:rPr>
          <w:rFonts w:hint="eastAsia" w:ascii="宋体" w:hAnsi="宋体" w:eastAsia="宋体" w:cs="宋体"/>
          <w:b w:val="0"/>
          <w:bCs w:val="0"/>
          <w:snapToGrid w:val="0"/>
          <w:color w:val="auto"/>
          <w:spacing w:val="9"/>
          <w:kern w:val="0"/>
          <w:sz w:val="20"/>
          <w:szCs w:val="20"/>
          <w:lang w:val="en-US" w:eastAsia="en-US" w:bidi="ar-SA"/>
        </w:rPr>
        <w:t>2.本项目需要落实的政府采购政策</w:t>
      </w:r>
      <w:bookmarkEnd w:id="19"/>
    </w:p>
    <w:p w14:paraId="50C489F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（1）政府采购促进中小企业发展。</w:t>
      </w:r>
    </w:p>
    <w:p w14:paraId="440DC8BA">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（2）强制采购节能产品；优先采购节能产品、环境标志产品。</w:t>
      </w:r>
    </w:p>
    <w:p w14:paraId="5909C8C1">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（3）政府采购促进残疾人就业政策。</w:t>
      </w:r>
    </w:p>
    <w:p w14:paraId="16F6D23D">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（4）政府采购支持监狱企业发展。</w:t>
      </w:r>
    </w:p>
    <w:p w14:paraId="33EC7ABF">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20" w:name="_Toc20992"/>
      <w:r>
        <w:rPr>
          <w:rFonts w:hint="eastAsia" w:ascii="宋体" w:hAnsi="宋体" w:eastAsia="宋体" w:cs="宋体"/>
          <w:b w:val="0"/>
          <w:bCs w:val="0"/>
          <w:snapToGrid w:val="0"/>
          <w:color w:val="auto"/>
          <w:spacing w:val="9"/>
          <w:kern w:val="0"/>
          <w:sz w:val="20"/>
          <w:szCs w:val="20"/>
          <w:lang w:val="en-US" w:eastAsia="en-US" w:bidi="ar-SA"/>
        </w:rPr>
        <w:t>3.供应商竞标注意事项</w:t>
      </w:r>
      <w:bookmarkEnd w:id="20"/>
    </w:p>
    <w:p w14:paraId="7CA61DD2">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（1）本项目为全流程电子化采购项目，通过广西政府采购云平台（</w:t>
      </w:r>
      <w:r>
        <w:rPr>
          <w:rFonts w:hint="eastAsia" w:ascii="宋体" w:hAnsi="宋体" w:eastAsia="宋体" w:cs="宋体"/>
          <w:b w:val="0"/>
          <w:bCs w:val="0"/>
          <w:snapToGrid w:val="0"/>
          <w:color w:val="auto"/>
          <w:spacing w:val="9"/>
          <w:kern w:val="0"/>
          <w:sz w:val="20"/>
          <w:szCs w:val="20"/>
          <w:lang w:val="en-US" w:eastAsia="en-US" w:bidi="ar-SA"/>
        </w:rPr>
        <w:fldChar w:fldCharType="begin"/>
      </w:r>
      <w:r>
        <w:rPr>
          <w:rFonts w:hint="eastAsia" w:ascii="宋体" w:hAnsi="宋体" w:eastAsia="宋体" w:cs="宋体"/>
          <w:b w:val="0"/>
          <w:bCs w:val="0"/>
          <w:snapToGrid w:val="0"/>
          <w:color w:val="auto"/>
          <w:spacing w:val="9"/>
          <w:kern w:val="0"/>
          <w:sz w:val="20"/>
          <w:szCs w:val="20"/>
          <w:lang w:val="en-US" w:eastAsia="en-US" w:bidi="ar-SA"/>
        </w:rPr>
        <w:instrText xml:space="preserve"> HYPERLINK "https://www.gcy.zfcg.g" </w:instrText>
      </w:r>
      <w:r>
        <w:rPr>
          <w:rFonts w:hint="eastAsia" w:ascii="宋体" w:hAnsi="宋体" w:eastAsia="宋体" w:cs="宋体"/>
          <w:b w:val="0"/>
          <w:bCs w:val="0"/>
          <w:snapToGrid w:val="0"/>
          <w:color w:val="auto"/>
          <w:spacing w:val="9"/>
          <w:kern w:val="0"/>
          <w:sz w:val="20"/>
          <w:szCs w:val="20"/>
          <w:lang w:val="en-US" w:eastAsia="en-US" w:bidi="ar-SA"/>
        </w:rPr>
        <w:fldChar w:fldCharType="separate"/>
      </w:r>
      <w:r>
        <w:rPr>
          <w:rFonts w:hint="eastAsia" w:ascii="宋体" w:hAnsi="宋体" w:eastAsia="宋体" w:cs="宋体"/>
          <w:b w:val="0"/>
          <w:bCs w:val="0"/>
          <w:snapToGrid w:val="0"/>
          <w:color w:val="auto"/>
          <w:spacing w:val="9"/>
          <w:kern w:val="0"/>
          <w:sz w:val="20"/>
          <w:szCs w:val="20"/>
          <w:lang w:val="en-US" w:eastAsia="en-US" w:bidi="ar-SA"/>
        </w:rPr>
        <w:t>https://www.gcy.zfcg.g</w:t>
      </w:r>
      <w:r>
        <w:rPr>
          <w:rFonts w:hint="eastAsia" w:ascii="宋体" w:hAnsi="宋体" w:eastAsia="宋体" w:cs="宋体"/>
          <w:b w:val="0"/>
          <w:bCs w:val="0"/>
          <w:snapToGrid w:val="0"/>
          <w:color w:val="auto"/>
          <w:spacing w:val="9"/>
          <w:kern w:val="0"/>
          <w:sz w:val="20"/>
          <w:szCs w:val="20"/>
          <w:lang w:val="en-US" w:eastAsia="en-US" w:bidi="ar-SA"/>
        </w:rPr>
        <w:fldChar w:fldCharType="end"/>
      </w:r>
      <w:r>
        <w:rPr>
          <w:rFonts w:hint="eastAsia" w:ascii="宋体" w:hAnsi="宋体" w:eastAsia="宋体" w:cs="宋体"/>
          <w:b w:val="0"/>
          <w:bCs w:val="0"/>
          <w:snapToGrid w:val="0"/>
          <w:color w:val="auto"/>
          <w:spacing w:val="9"/>
          <w:kern w:val="0"/>
          <w:sz w:val="20"/>
          <w:szCs w:val="20"/>
          <w:lang w:val="en-US" w:eastAsia="en-US" w:bidi="ar-SA"/>
        </w:rPr>
        <w:t xml:space="preserve"> xzf.gov.cn/）实行在线电子竞标，并按照本项目竞争性磋商文件和广西政府采购云平台的要求编 制、加密后在提交响应文件截止时间前通过网络上传至 广西政府采购云平台（加密的电子响应文 件是指后缀名为“jmbs ”的文件），供应商在广西政府采购云平台提交电子响应文件时，请填写 参加远程采购活动经办人联系方式。供应商登录广西政府采购云平台，依次进入“服务中心-项目 采购-操作流程-电子招投标-政府采购项目电子交易管理操作指南-供应商 ”查看电子竞标具体操 作流程。</w:t>
      </w:r>
    </w:p>
    <w:p w14:paraId="07F08AF5">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（2）未进行网上注册并办理数字证书（CA 认证）的供应商将无法参与本项目政府采购活动， 供应商应当在提交响应文件截止时间前，完成电子交易平台上的CA 数字证书办理及响应文件的提 交（供应商可登录“广西政府采购网 ”，依次进入“办事服务-下载专区 ”或者登录广西政府采购 云平台，依次进入“服务中心-入驻与配置 ”中查看 CA 数字证书办理操作流程。如在操作过程中  遇到问题或者需要技术支持，请致电客服热线：95763）。</w:t>
      </w:r>
    </w:p>
    <w:p w14:paraId="4BE891F6">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（3）CA 证书在线解密：首次响应文件开启时，需携带制作响应文件时用来加密的有效数字证 书（CA 认证）登录广西政府采购云平台电子开标大厅现场按规定时间对加密的响应文件进行解密， 否则后果自负。</w:t>
      </w:r>
    </w:p>
    <w:p w14:paraId="56077987">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注：1）为确保网上操作合法、有效和安全，请供应商确保在电子竞标过程中能够对相关数据 电文进行加密和使用电子签章，妥善保管 CA 数字证书并使用有效的CA 数字证书参与整个采购活 动。</w:t>
      </w:r>
    </w:p>
    <w:p w14:paraId="25A0DB75">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2）供应商应当在提交响应文件截止时间前完成电子响应文件的提交（上传），提交响应文件 截止时间前可以补充、修改或者撤回响应文件。补充或者修改响应文件的，应当先行撤回原响应 文件，补充、修改后重新提交（上传），提交响应文件截止时间前未完成提交（上传）的，视为 撤回响应文件。提交响应文件截止时间以后提交（上传）的响应文件，广西政府采购云平台将予 以拒收。</w:t>
      </w:r>
    </w:p>
    <w:p w14:paraId="68AB224E">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（4）供应商需要在具备有摄像头及语音功能且互联网网络状况良好的电脑登录广西政府采购 云平台远程开标大厅参与本次磋商，否则后果自负。</w:t>
      </w:r>
    </w:p>
    <w:p w14:paraId="5A5F5331">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21" w:name="_Toc30806"/>
      <w:r>
        <w:rPr>
          <w:rFonts w:hint="eastAsia" w:ascii="宋体" w:hAnsi="宋体" w:eastAsia="宋体" w:cs="宋体"/>
          <w:b w:val="0"/>
          <w:bCs w:val="0"/>
          <w:snapToGrid w:val="0"/>
          <w:color w:val="auto"/>
          <w:spacing w:val="9"/>
          <w:kern w:val="0"/>
          <w:sz w:val="20"/>
          <w:szCs w:val="20"/>
          <w:lang w:val="en-US" w:eastAsia="zh-CN" w:bidi="ar-SA"/>
        </w:rPr>
        <w:t>5</w:t>
      </w:r>
      <w:r>
        <w:rPr>
          <w:rFonts w:hint="eastAsia" w:ascii="宋体" w:hAnsi="宋体" w:eastAsia="宋体" w:cs="宋体"/>
          <w:b w:val="0"/>
          <w:bCs w:val="0"/>
          <w:snapToGrid w:val="0"/>
          <w:color w:val="auto"/>
          <w:spacing w:val="9"/>
          <w:kern w:val="0"/>
          <w:sz w:val="20"/>
          <w:szCs w:val="20"/>
          <w:lang w:val="en-US" w:eastAsia="en-US" w:bidi="ar-SA"/>
        </w:rPr>
        <w:t>.监督部门</w:t>
      </w:r>
      <w:bookmarkEnd w:id="21"/>
    </w:p>
    <w:p w14:paraId="1F85408C">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名称：东兰县政府采购管理办公室</w:t>
      </w:r>
    </w:p>
    <w:p w14:paraId="4A2E51F6">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电话：0778-6328633</w:t>
      </w:r>
    </w:p>
    <w:p w14:paraId="41EA4604">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22" w:name="_Toc21075"/>
      <w:r>
        <w:rPr>
          <w:rFonts w:hint="eastAsia" w:ascii="宋体" w:hAnsi="宋体" w:eastAsia="宋体" w:cs="宋体"/>
          <w:b w:val="0"/>
          <w:bCs w:val="0"/>
          <w:snapToGrid w:val="0"/>
          <w:color w:val="auto"/>
          <w:spacing w:val="9"/>
          <w:kern w:val="0"/>
          <w:sz w:val="20"/>
          <w:szCs w:val="20"/>
          <w:lang w:val="en-US" w:eastAsia="zh-CN" w:bidi="ar-SA"/>
        </w:rPr>
        <w:t>6</w:t>
      </w:r>
      <w:r>
        <w:rPr>
          <w:rFonts w:hint="eastAsia" w:ascii="宋体" w:hAnsi="宋体" w:eastAsia="宋体" w:cs="宋体"/>
          <w:b w:val="0"/>
          <w:bCs w:val="0"/>
          <w:snapToGrid w:val="0"/>
          <w:color w:val="auto"/>
          <w:spacing w:val="9"/>
          <w:kern w:val="0"/>
          <w:sz w:val="20"/>
          <w:szCs w:val="20"/>
          <w:lang w:val="en-US" w:eastAsia="en-US" w:bidi="ar-SA"/>
        </w:rPr>
        <w:t>.采购人信息（实施单位）</w:t>
      </w:r>
      <w:bookmarkEnd w:id="22"/>
    </w:p>
    <w:p w14:paraId="2D499683">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名    称：东兰县公路事业发展中心</w:t>
      </w:r>
    </w:p>
    <w:p w14:paraId="7A748649">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地    址：河池东兰县五峰路 117 号</w:t>
      </w:r>
    </w:p>
    <w:p w14:paraId="617230A5">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联系方式：0778-6322879</w:t>
      </w:r>
    </w:p>
    <w:p w14:paraId="7077C93E">
      <w:pPr>
        <w:spacing w:before="205" w:line="360" w:lineRule="auto"/>
        <w:ind w:left="162"/>
        <w:outlineLvl w:val="1"/>
        <w:rPr>
          <w:rFonts w:ascii="黑体" w:hAnsi="黑体" w:eastAsia="黑体" w:cs="黑体"/>
          <w:b w:val="0"/>
          <w:bCs w:val="0"/>
          <w:color w:val="auto"/>
          <w:sz w:val="24"/>
          <w:szCs w:val="24"/>
        </w:rPr>
      </w:pPr>
      <w:bookmarkStart w:id="23" w:name="_Toc27217"/>
      <w:r>
        <w:rPr>
          <w:rFonts w:ascii="黑体" w:hAnsi="黑体" w:eastAsia="黑体" w:cs="黑体"/>
          <w:b w:val="0"/>
          <w:bCs w:val="0"/>
          <w:color w:val="auto"/>
          <w:spacing w:val="-3"/>
          <w:sz w:val="24"/>
          <w:szCs w:val="24"/>
        </w:rPr>
        <w:t>八、凡对本次采购提出询问，请按以下方式联系。</w:t>
      </w:r>
      <w:bookmarkEnd w:id="23"/>
    </w:p>
    <w:p w14:paraId="0E007BD2">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24" w:name="_Toc18858"/>
      <w:r>
        <w:rPr>
          <w:rFonts w:hint="eastAsia" w:ascii="宋体" w:hAnsi="宋体" w:eastAsia="宋体" w:cs="宋体"/>
          <w:b w:val="0"/>
          <w:bCs w:val="0"/>
          <w:snapToGrid w:val="0"/>
          <w:color w:val="auto"/>
          <w:spacing w:val="9"/>
          <w:kern w:val="0"/>
          <w:sz w:val="20"/>
          <w:szCs w:val="20"/>
          <w:lang w:val="en-US" w:eastAsia="en-US" w:bidi="ar-SA"/>
        </w:rPr>
        <w:t>1.采购人信息</w:t>
      </w:r>
      <w:bookmarkEnd w:id="24"/>
    </w:p>
    <w:p w14:paraId="79086F3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名    称：东兰县交通运输局、东兰县公路事业发展中心</w:t>
      </w:r>
    </w:p>
    <w:p w14:paraId="5DE5C61A">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地    址：河池东兰县五峰路 117 号</w:t>
      </w:r>
    </w:p>
    <w:p w14:paraId="7A0892D6">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联系方式：0778-6322879</w:t>
      </w:r>
    </w:p>
    <w:p w14:paraId="61F3CBFA">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en-US" w:bidi="ar-SA"/>
        </w:rPr>
      </w:pPr>
      <w:bookmarkStart w:id="25" w:name="_Toc10774"/>
      <w:r>
        <w:rPr>
          <w:rFonts w:hint="eastAsia" w:ascii="宋体" w:hAnsi="宋体" w:eastAsia="宋体" w:cs="宋体"/>
          <w:b w:val="0"/>
          <w:bCs w:val="0"/>
          <w:snapToGrid w:val="0"/>
          <w:color w:val="auto"/>
          <w:spacing w:val="9"/>
          <w:kern w:val="0"/>
          <w:sz w:val="20"/>
          <w:szCs w:val="20"/>
          <w:lang w:val="en-US" w:eastAsia="en-US" w:bidi="ar-SA"/>
        </w:rPr>
        <w:t>2.采购代理机构信息</w:t>
      </w:r>
      <w:bookmarkEnd w:id="25"/>
    </w:p>
    <w:p w14:paraId="76FA15D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en-US" w:bidi="ar-SA"/>
        </w:rPr>
        <w:t>名    称：</w:t>
      </w:r>
      <w:r>
        <w:rPr>
          <w:rFonts w:hint="eastAsia" w:ascii="宋体" w:hAnsi="宋体" w:eastAsia="宋体" w:cs="宋体"/>
          <w:b w:val="0"/>
          <w:bCs w:val="0"/>
          <w:snapToGrid w:val="0"/>
          <w:color w:val="auto"/>
          <w:spacing w:val="9"/>
          <w:kern w:val="0"/>
          <w:sz w:val="20"/>
          <w:szCs w:val="20"/>
          <w:lang w:val="en-US" w:eastAsia="zh-CN" w:bidi="ar-SA"/>
        </w:rPr>
        <w:t>广西鲁信工程咨询有限公司</w:t>
      </w:r>
    </w:p>
    <w:p w14:paraId="05A7A4A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zh-CN" w:bidi="ar-SA"/>
        </w:rPr>
        <w:t>地址：中国（广西）自由贸易试验区南宁片区平乐大道37号南宁华润佳成五象中心二区办公楼三十九层3923-3926室</w:t>
      </w:r>
    </w:p>
    <w:p w14:paraId="26FCBE41">
      <w:pPr>
        <w:spacing w:before="1" w:line="360" w:lineRule="auto"/>
        <w:ind w:firstLine="436" w:firstLineChars="200"/>
        <w:outlineLvl w:val="2"/>
        <w:rPr>
          <w:rFonts w:hint="eastAsia" w:ascii="宋体" w:hAnsi="宋体" w:eastAsia="宋体" w:cs="宋体"/>
          <w:b w:val="0"/>
          <w:bCs w:val="0"/>
          <w:snapToGrid w:val="0"/>
          <w:color w:val="auto"/>
          <w:spacing w:val="9"/>
          <w:kern w:val="0"/>
          <w:sz w:val="20"/>
          <w:szCs w:val="20"/>
          <w:lang w:val="en-US" w:eastAsia="zh-CN" w:bidi="ar-SA"/>
        </w:rPr>
      </w:pPr>
      <w:bookmarkStart w:id="26" w:name="_Toc28695"/>
      <w:r>
        <w:rPr>
          <w:rFonts w:hint="eastAsia" w:ascii="宋体" w:hAnsi="宋体" w:eastAsia="宋体" w:cs="宋体"/>
          <w:b w:val="0"/>
          <w:bCs w:val="0"/>
          <w:snapToGrid w:val="0"/>
          <w:color w:val="auto"/>
          <w:spacing w:val="9"/>
          <w:kern w:val="0"/>
          <w:sz w:val="20"/>
          <w:szCs w:val="20"/>
          <w:lang w:val="en-US" w:eastAsia="zh-CN" w:bidi="ar-SA"/>
        </w:rPr>
        <w:t>3.项目联系方式：18977803222</w:t>
      </w:r>
      <w:bookmarkEnd w:id="26"/>
      <w:r>
        <w:rPr>
          <w:rFonts w:hint="eastAsia" w:ascii="宋体" w:hAnsi="宋体" w:eastAsia="宋体" w:cs="宋体"/>
          <w:b w:val="0"/>
          <w:bCs w:val="0"/>
          <w:snapToGrid w:val="0"/>
          <w:color w:val="auto"/>
          <w:spacing w:val="9"/>
          <w:kern w:val="0"/>
          <w:sz w:val="20"/>
          <w:szCs w:val="20"/>
          <w:lang w:val="en-US" w:eastAsia="zh-CN" w:bidi="ar-SA"/>
        </w:rPr>
        <w:t xml:space="preserve"> </w:t>
      </w:r>
    </w:p>
    <w:p w14:paraId="1D1FFE03">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zh-CN" w:bidi="ar-SA"/>
        </w:rPr>
        <w:t>项目联系人：莫张艳</w:t>
      </w:r>
    </w:p>
    <w:p w14:paraId="7A9F281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zh-CN" w:bidi="ar-SA"/>
        </w:rPr>
      </w:pPr>
    </w:p>
    <w:p w14:paraId="6E54D08C">
      <w:pPr>
        <w:spacing w:before="1" w:line="360" w:lineRule="auto"/>
        <w:ind w:firstLine="5450" w:firstLineChars="2500"/>
        <w:rPr>
          <w:rFonts w:hint="eastAsia"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zh-CN" w:bidi="ar-SA"/>
        </w:rPr>
        <w:t>广西鲁信工程咨询有限公司</w:t>
      </w:r>
    </w:p>
    <w:p w14:paraId="1C002560">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zh-CN" w:bidi="ar-SA"/>
        </w:rPr>
      </w:pPr>
      <w:r>
        <w:rPr>
          <w:rFonts w:hint="eastAsia" w:ascii="宋体" w:hAnsi="宋体" w:eastAsia="宋体" w:cs="宋体"/>
          <w:b w:val="0"/>
          <w:bCs w:val="0"/>
          <w:snapToGrid w:val="0"/>
          <w:color w:val="auto"/>
          <w:spacing w:val="9"/>
          <w:kern w:val="0"/>
          <w:sz w:val="20"/>
          <w:szCs w:val="20"/>
          <w:lang w:val="en-US" w:eastAsia="zh-CN" w:bidi="ar-SA"/>
        </w:rPr>
        <w:t xml:space="preserve">                                                                                                                         </w:t>
      </w:r>
    </w:p>
    <w:p w14:paraId="38641746">
      <w:pPr>
        <w:spacing w:before="1" w:line="360" w:lineRule="auto"/>
        <w:ind w:firstLine="5668" w:firstLineChars="26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zh-CN" w:bidi="ar-SA"/>
        </w:rPr>
        <w:t xml:space="preserve"> </w:t>
      </w:r>
      <w:r>
        <w:rPr>
          <w:rFonts w:hint="eastAsia" w:ascii="宋体" w:hAnsi="宋体" w:eastAsia="宋体" w:cs="宋体"/>
          <w:b w:val="0"/>
          <w:bCs w:val="0"/>
          <w:snapToGrid w:val="0"/>
          <w:color w:val="auto"/>
          <w:spacing w:val="9"/>
          <w:kern w:val="0"/>
          <w:sz w:val="20"/>
          <w:szCs w:val="20"/>
          <w:lang w:val="en-US" w:eastAsia="en-US" w:bidi="ar-SA"/>
        </w:rPr>
        <w:t>202</w:t>
      </w:r>
      <w:r>
        <w:rPr>
          <w:rFonts w:hint="eastAsia" w:ascii="宋体" w:hAnsi="宋体" w:eastAsia="宋体" w:cs="宋体"/>
          <w:b w:val="0"/>
          <w:bCs w:val="0"/>
          <w:snapToGrid w:val="0"/>
          <w:color w:val="auto"/>
          <w:spacing w:val="9"/>
          <w:kern w:val="0"/>
          <w:sz w:val="20"/>
          <w:szCs w:val="20"/>
          <w:lang w:val="en-US" w:eastAsia="zh-CN" w:bidi="ar-SA"/>
        </w:rPr>
        <w:t>5</w:t>
      </w:r>
      <w:r>
        <w:rPr>
          <w:rFonts w:hint="eastAsia" w:ascii="宋体" w:hAnsi="宋体" w:eastAsia="宋体" w:cs="宋体"/>
          <w:b w:val="0"/>
          <w:bCs w:val="0"/>
          <w:snapToGrid w:val="0"/>
          <w:color w:val="auto"/>
          <w:spacing w:val="9"/>
          <w:kern w:val="0"/>
          <w:sz w:val="20"/>
          <w:szCs w:val="20"/>
          <w:lang w:val="en-US" w:eastAsia="en-US" w:bidi="ar-SA"/>
        </w:rPr>
        <w:t>年</w:t>
      </w:r>
      <w:r>
        <w:rPr>
          <w:rFonts w:hint="eastAsia" w:ascii="宋体" w:hAnsi="宋体" w:eastAsia="宋体" w:cs="宋体"/>
          <w:b w:val="0"/>
          <w:bCs w:val="0"/>
          <w:snapToGrid w:val="0"/>
          <w:color w:val="auto"/>
          <w:spacing w:val="9"/>
          <w:kern w:val="0"/>
          <w:sz w:val="20"/>
          <w:szCs w:val="20"/>
          <w:lang w:val="en-US" w:eastAsia="zh-CN" w:bidi="ar-SA"/>
        </w:rPr>
        <w:t>4</w:t>
      </w:r>
      <w:r>
        <w:rPr>
          <w:rFonts w:hint="eastAsia" w:ascii="宋体" w:hAnsi="宋体" w:eastAsia="宋体" w:cs="宋体"/>
          <w:b w:val="0"/>
          <w:bCs w:val="0"/>
          <w:snapToGrid w:val="0"/>
          <w:color w:val="auto"/>
          <w:spacing w:val="9"/>
          <w:kern w:val="0"/>
          <w:sz w:val="20"/>
          <w:szCs w:val="20"/>
          <w:lang w:val="en-US" w:eastAsia="en-US" w:bidi="ar-SA"/>
        </w:rPr>
        <w:t>月</w:t>
      </w:r>
      <w:r>
        <w:rPr>
          <w:rFonts w:hint="eastAsia" w:ascii="宋体" w:hAnsi="宋体" w:eastAsia="宋体" w:cs="宋体"/>
          <w:b w:val="0"/>
          <w:bCs w:val="0"/>
          <w:snapToGrid w:val="0"/>
          <w:color w:val="auto"/>
          <w:spacing w:val="9"/>
          <w:kern w:val="0"/>
          <w:sz w:val="20"/>
          <w:szCs w:val="20"/>
          <w:lang w:val="en-US" w:eastAsia="zh-CN" w:bidi="ar-SA"/>
        </w:rPr>
        <w:t>2</w:t>
      </w:r>
      <w:r>
        <w:rPr>
          <w:rFonts w:hint="eastAsia" w:ascii="宋体" w:hAnsi="宋体" w:eastAsia="宋体" w:cs="宋体"/>
          <w:b w:val="0"/>
          <w:bCs w:val="0"/>
          <w:snapToGrid w:val="0"/>
          <w:color w:val="auto"/>
          <w:spacing w:val="9"/>
          <w:kern w:val="0"/>
          <w:sz w:val="20"/>
          <w:szCs w:val="20"/>
          <w:lang w:val="en-US" w:eastAsia="en-US" w:bidi="ar-SA"/>
        </w:rPr>
        <w:t>日</w:t>
      </w:r>
    </w:p>
    <w:p w14:paraId="51FFF4D4">
      <w:pPr>
        <w:spacing w:before="1"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sectPr>
          <w:footerReference r:id="rId8" w:type="default"/>
          <w:pgSz w:w="11906" w:h="16839"/>
          <w:pgMar w:top="1361" w:right="1417" w:bottom="1361" w:left="1417" w:header="1304" w:footer="850" w:gutter="0"/>
          <w:pgNumType w:fmt="decimal"/>
          <w:cols w:space="0" w:num="1"/>
          <w:rtlGutter w:val="0"/>
          <w:docGrid w:linePitch="0" w:charSpace="0"/>
        </w:sectPr>
      </w:pPr>
    </w:p>
    <w:p w14:paraId="357ED4B2">
      <w:pPr>
        <w:pStyle w:val="9"/>
        <w:spacing w:before="140" w:line="222" w:lineRule="auto"/>
        <w:jc w:val="center"/>
        <w:outlineLvl w:val="0"/>
        <w:rPr>
          <w:b/>
          <w:bCs/>
          <w:color w:val="auto"/>
          <w:sz w:val="43"/>
          <w:szCs w:val="43"/>
        </w:rPr>
      </w:pPr>
      <w:bookmarkStart w:id="27" w:name="bookmark9"/>
      <w:bookmarkEnd w:id="27"/>
      <w:bookmarkStart w:id="28" w:name="_Toc53"/>
      <w:r>
        <w:rPr>
          <w:b/>
          <w:bCs/>
          <w:color w:val="auto"/>
          <w:spacing w:val="4"/>
          <w:sz w:val="43"/>
          <w:szCs w:val="43"/>
        </w:rPr>
        <w:t>第二章 供应商须知</w:t>
      </w:r>
      <w:bookmarkEnd w:id="28"/>
    </w:p>
    <w:p w14:paraId="66350B4A">
      <w:pPr>
        <w:spacing w:line="257" w:lineRule="auto"/>
        <w:rPr>
          <w:rFonts w:ascii="Arial"/>
          <w:b/>
          <w:bCs/>
          <w:color w:val="auto"/>
          <w:sz w:val="21"/>
        </w:rPr>
      </w:pPr>
    </w:p>
    <w:p w14:paraId="7740F12B">
      <w:pPr>
        <w:pStyle w:val="5"/>
        <w:bidi w:val="0"/>
        <w:jc w:val="center"/>
        <w:outlineLvl w:val="1"/>
        <w:rPr>
          <w:color w:val="auto"/>
        </w:rPr>
      </w:pPr>
      <w:bookmarkStart w:id="29" w:name="_Toc8617"/>
      <w:r>
        <w:rPr>
          <w:color w:val="auto"/>
        </w:rPr>
        <w:t>供应商须知前附表</w:t>
      </w:r>
      <w:bookmarkEnd w:id="29"/>
    </w:p>
    <w:p w14:paraId="6387DA3A">
      <w:pPr>
        <w:spacing w:before="136"/>
        <w:rPr>
          <w:b w:val="0"/>
          <w:bCs w:val="0"/>
          <w:color w:val="auto"/>
        </w:rPr>
      </w:pPr>
    </w:p>
    <w:tbl>
      <w:tblPr>
        <w:tblStyle w:val="16"/>
        <w:tblW w:w="942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48"/>
        <w:gridCol w:w="8580"/>
      </w:tblGrid>
      <w:tr w14:paraId="5A8075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848" w:type="dxa"/>
            <w:vAlign w:val="top"/>
          </w:tcPr>
          <w:p w14:paraId="118C3C79">
            <w:pPr>
              <w:pStyle w:val="17"/>
              <w:keepNext w:val="0"/>
              <w:keepLines w:val="0"/>
              <w:pageBreakBefore w:val="0"/>
              <w:widowControl/>
              <w:kinsoku w:val="0"/>
              <w:wordWrap/>
              <w:overflowPunct/>
              <w:topLinePunct w:val="0"/>
              <w:autoSpaceDE w:val="0"/>
              <w:autoSpaceDN w:val="0"/>
              <w:bidi w:val="0"/>
              <w:adjustRightInd w:val="0"/>
              <w:snapToGrid w:val="0"/>
              <w:spacing w:before="134" w:line="220" w:lineRule="exact"/>
              <w:ind w:left="190"/>
              <w:textAlignment w:val="baseline"/>
              <w:rPr>
                <w:b w:val="0"/>
                <w:bCs w:val="0"/>
                <w:color w:val="auto"/>
              </w:rPr>
            </w:pPr>
            <w:r>
              <w:rPr>
                <w:b w:val="0"/>
                <w:bCs w:val="0"/>
                <w:color w:val="auto"/>
                <w:spacing w:val="5"/>
              </w:rPr>
              <w:t>条款号</w:t>
            </w:r>
          </w:p>
        </w:tc>
        <w:tc>
          <w:tcPr>
            <w:tcW w:w="8580" w:type="dxa"/>
            <w:vAlign w:val="top"/>
          </w:tcPr>
          <w:p w14:paraId="28B4EE98">
            <w:pPr>
              <w:pStyle w:val="17"/>
              <w:keepNext w:val="0"/>
              <w:keepLines w:val="0"/>
              <w:pageBreakBefore w:val="0"/>
              <w:widowControl/>
              <w:kinsoku w:val="0"/>
              <w:wordWrap/>
              <w:overflowPunct/>
              <w:topLinePunct w:val="0"/>
              <w:autoSpaceDE w:val="0"/>
              <w:autoSpaceDN w:val="0"/>
              <w:bidi w:val="0"/>
              <w:adjustRightInd w:val="0"/>
              <w:snapToGrid w:val="0"/>
              <w:spacing w:before="134" w:line="220" w:lineRule="exact"/>
              <w:ind w:left="3564"/>
              <w:textAlignment w:val="baseline"/>
              <w:rPr>
                <w:b w:val="0"/>
                <w:bCs w:val="0"/>
                <w:color w:val="auto"/>
              </w:rPr>
            </w:pPr>
            <w:r>
              <w:rPr>
                <w:b w:val="0"/>
                <w:bCs w:val="0"/>
                <w:color w:val="auto"/>
                <w:spacing w:val="-15"/>
              </w:rPr>
              <w:t>内</w:t>
            </w:r>
            <w:r>
              <w:rPr>
                <w:b w:val="0"/>
                <w:bCs w:val="0"/>
                <w:color w:val="auto"/>
                <w:spacing w:val="8"/>
              </w:rPr>
              <w:t xml:space="preserve">    </w:t>
            </w:r>
            <w:r>
              <w:rPr>
                <w:b w:val="0"/>
                <w:bCs w:val="0"/>
                <w:color w:val="auto"/>
                <w:spacing w:val="-15"/>
              </w:rPr>
              <w:t>容</w:t>
            </w:r>
          </w:p>
        </w:tc>
      </w:tr>
      <w:tr w14:paraId="0AD0B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07CF44F4">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350"/>
              <w:textAlignment w:val="baseline"/>
              <w:rPr>
                <w:b w:val="0"/>
                <w:bCs w:val="0"/>
                <w:color w:val="auto"/>
              </w:rPr>
            </w:pPr>
            <w:r>
              <w:rPr>
                <w:b w:val="0"/>
                <w:bCs w:val="0"/>
                <w:color w:val="auto"/>
                <w:spacing w:val="1"/>
                <w:position w:val="1"/>
              </w:rPr>
              <w:t>3.1</w:t>
            </w:r>
          </w:p>
        </w:tc>
        <w:tc>
          <w:tcPr>
            <w:tcW w:w="8580" w:type="dxa"/>
            <w:vAlign w:val="top"/>
          </w:tcPr>
          <w:p w14:paraId="16BF7DF9">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111"/>
              <w:textAlignment w:val="baseline"/>
              <w:rPr>
                <w:b w:val="0"/>
                <w:bCs w:val="0"/>
                <w:color w:val="auto"/>
              </w:rPr>
            </w:pPr>
            <w:r>
              <w:rPr>
                <w:b w:val="0"/>
                <w:bCs w:val="0"/>
                <w:color w:val="auto"/>
                <w:spacing w:val="9"/>
              </w:rPr>
              <w:t>供应商的资格条件：</w:t>
            </w:r>
            <w:r>
              <w:rPr>
                <w:b w:val="0"/>
                <w:bCs w:val="0"/>
                <w:color w:val="auto"/>
                <w:spacing w:val="9"/>
                <w:u w:val="single" w:color="auto"/>
              </w:rPr>
              <w:t>详见竞争性磋商公告</w:t>
            </w:r>
          </w:p>
        </w:tc>
      </w:tr>
      <w:tr w14:paraId="4D91E7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6CC54183">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350"/>
              <w:textAlignment w:val="baseline"/>
              <w:rPr>
                <w:b w:val="0"/>
                <w:bCs w:val="0"/>
                <w:color w:val="auto"/>
              </w:rPr>
            </w:pPr>
            <w:r>
              <w:rPr>
                <w:b w:val="0"/>
                <w:bCs w:val="0"/>
                <w:color w:val="auto"/>
                <w:spacing w:val="1"/>
                <w:position w:val="1"/>
              </w:rPr>
              <w:t>5.1</w:t>
            </w:r>
          </w:p>
        </w:tc>
        <w:tc>
          <w:tcPr>
            <w:tcW w:w="8580" w:type="dxa"/>
            <w:vAlign w:val="top"/>
          </w:tcPr>
          <w:p w14:paraId="6FD73E88">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114"/>
              <w:textAlignment w:val="baseline"/>
              <w:rPr>
                <w:b w:val="0"/>
                <w:bCs w:val="0"/>
                <w:color w:val="auto"/>
              </w:rPr>
            </w:pPr>
            <w:r>
              <w:rPr>
                <w:b w:val="0"/>
                <w:bCs w:val="0"/>
                <w:color w:val="auto"/>
                <w:spacing w:val="6"/>
              </w:rPr>
              <w:t>是否接受联合体竞标</w:t>
            </w:r>
            <w:r>
              <w:rPr>
                <w:b w:val="0"/>
                <w:bCs w:val="0"/>
                <w:color w:val="auto"/>
                <w:spacing w:val="-44"/>
              </w:rPr>
              <w:t xml:space="preserve"> </w:t>
            </w:r>
            <w:r>
              <w:rPr>
                <w:b w:val="0"/>
                <w:bCs w:val="0"/>
                <w:color w:val="auto"/>
                <w:spacing w:val="6"/>
              </w:rPr>
              <w:t>: 详见竞争性磋商公告</w:t>
            </w:r>
          </w:p>
        </w:tc>
      </w:tr>
      <w:tr w14:paraId="361D7A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5258C381">
            <w:pPr>
              <w:pStyle w:val="17"/>
              <w:keepNext w:val="0"/>
              <w:keepLines w:val="0"/>
              <w:pageBreakBefore w:val="0"/>
              <w:widowControl/>
              <w:kinsoku w:val="0"/>
              <w:wordWrap/>
              <w:overflowPunct/>
              <w:topLinePunct w:val="0"/>
              <w:autoSpaceDE w:val="0"/>
              <w:autoSpaceDN w:val="0"/>
              <w:bidi w:val="0"/>
              <w:adjustRightInd w:val="0"/>
              <w:snapToGrid w:val="0"/>
              <w:spacing w:before="129" w:line="220" w:lineRule="exact"/>
              <w:ind w:left="350"/>
              <w:textAlignment w:val="baseline"/>
              <w:rPr>
                <w:b w:val="0"/>
                <w:bCs w:val="0"/>
                <w:color w:val="auto"/>
              </w:rPr>
            </w:pPr>
            <w:r>
              <w:rPr>
                <w:b w:val="0"/>
                <w:bCs w:val="0"/>
                <w:color w:val="auto"/>
                <w:position w:val="1"/>
              </w:rPr>
              <w:t>5.2</w:t>
            </w:r>
          </w:p>
        </w:tc>
        <w:tc>
          <w:tcPr>
            <w:tcW w:w="8580" w:type="dxa"/>
            <w:vAlign w:val="top"/>
          </w:tcPr>
          <w:p w14:paraId="7A377B1A">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114"/>
              <w:textAlignment w:val="baseline"/>
              <w:rPr>
                <w:b w:val="0"/>
                <w:bCs w:val="0"/>
                <w:color w:val="auto"/>
              </w:rPr>
            </w:pPr>
            <w:r>
              <w:rPr>
                <w:b w:val="0"/>
                <w:bCs w:val="0"/>
                <w:color w:val="auto"/>
                <w:spacing w:val="9"/>
              </w:rPr>
              <w:t>如接受联合体竞标，联合体竞标要求如下：/</w:t>
            </w:r>
          </w:p>
        </w:tc>
      </w:tr>
      <w:tr w14:paraId="6C094B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48" w:type="dxa"/>
            <w:vAlign w:val="top"/>
          </w:tcPr>
          <w:p w14:paraId="330FEAC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E95FD4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D05F17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761AADE">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3181B46">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348"/>
              <w:textAlignment w:val="baseline"/>
              <w:rPr>
                <w:b w:val="0"/>
                <w:bCs w:val="0"/>
                <w:color w:val="auto"/>
              </w:rPr>
            </w:pPr>
            <w:r>
              <w:rPr>
                <w:b w:val="0"/>
                <w:bCs w:val="0"/>
                <w:color w:val="auto"/>
                <w:spacing w:val="1"/>
                <w:position w:val="1"/>
              </w:rPr>
              <w:t>6.2</w:t>
            </w:r>
          </w:p>
        </w:tc>
        <w:tc>
          <w:tcPr>
            <w:tcW w:w="8580" w:type="dxa"/>
            <w:vAlign w:val="top"/>
          </w:tcPr>
          <w:p w14:paraId="06E70D88">
            <w:pPr>
              <w:pStyle w:val="17"/>
              <w:keepNext w:val="0"/>
              <w:keepLines w:val="0"/>
              <w:pageBreakBefore w:val="0"/>
              <w:widowControl/>
              <w:kinsoku w:val="0"/>
              <w:wordWrap/>
              <w:overflowPunct/>
              <w:topLinePunct w:val="0"/>
              <w:autoSpaceDE w:val="0"/>
              <w:autoSpaceDN w:val="0"/>
              <w:bidi w:val="0"/>
              <w:adjustRightInd w:val="0"/>
              <w:snapToGrid w:val="0"/>
              <w:spacing w:before="128" w:line="220" w:lineRule="exact"/>
              <w:ind w:left="119"/>
              <w:textAlignment w:val="baseline"/>
              <w:rPr>
                <w:b w:val="0"/>
                <w:bCs w:val="0"/>
                <w:color w:val="auto"/>
              </w:rPr>
            </w:pPr>
            <w:r>
              <w:rPr>
                <w:rFonts w:ascii="MS Gothic" w:hAnsi="MS Gothic" w:eastAsia="MS Gothic" w:cs="MS Gothic"/>
                <w:b w:val="0"/>
                <w:bCs w:val="0"/>
                <w:color w:val="auto"/>
                <w:spacing w:val="7"/>
              </w:rPr>
              <w:t>☑</w:t>
            </w:r>
            <w:r>
              <w:rPr>
                <w:b w:val="0"/>
                <w:bCs w:val="0"/>
                <w:color w:val="auto"/>
                <w:spacing w:val="7"/>
              </w:rPr>
              <w:t>不允许分包</w:t>
            </w:r>
          </w:p>
          <w:p w14:paraId="76E35B06">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left="132"/>
              <w:textAlignment w:val="baseline"/>
              <w:rPr>
                <w:b w:val="0"/>
                <w:bCs w:val="0"/>
                <w:color w:val="auto"/>
              </w:rPr>
            </w:pPr>
            <w:r>
              <w:rPr>
                <w:b w:val="0"/>
                <w:bCs w:val="0"/>
                <w:color w:val="auto"/>
                <w:spacing w:val="3"/>
              </w:rPr>
              <w:t>□允许分包</w:t>
            </w:r>
          </w:p>
          <w:p w14:paraId="0B4BFF95">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4"/>
              <w:textAlignment w:val="baseline"/>
              <w:rPr>
                <w:b w:val="0"/>
                <w:bCs w:val="0"/>
                <w:color w:val="auto"/>
              </w:rPr>
            </w:pPr>
            <w:r>
              <w:rPr>
                <w:b w:val="0"/>
                <w:bCs w:val="0"/>
                <w:color w:val="auto"/>
                <w:spacing w:val="6"/>
              </w:rPr>
              <w:t>分包内容：</w:t>
            </w:r>
            <w:r>
              <w:rPr>
                <w:b w:val="0"/>
                <w:bCs w:val="0"/>
                <w:color w:val="auto"/>
                <w:spacing w:val="2"/>
                <w:u w:val="single" w:color="auto"/>
              </w:rPr>
              <w:t xml:space="preserve">                                      </w:t>
            </w:r>
            <w:r>
              <w:rPr>
                <w:b w:val="0"/>
                <w:bCs w:val="0"/>
                <w:color w:val="auto"/>
                <w:spacing w:val="6"/>
              </w:rPr>
              <w:t>。</w:t>
            </w:r>
          </w:p>
          <w:p w14:paraId="5B431A5C">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left="114"/>
              <w:textAlignment w:val="baseline"/>
              <w:rPr>
                <w:b w:val="0"/>
                <w:bCs w:val="0"/>
                <w:color w:val="auto"/>
              </w:rPr>
            </w:pPr>
            <w:r>
              <w:rPr>
                <w:b w:val="0"/>
                <w:bCs w:val="0"/>
                <w:color w:val="auto"/>
                <w:spacing w:val="6"/>
              </w:rPr>
              <w:t>分包金额或者比例：</w:t>
            </w:r>
            <w:r>
              <w:rPr>
                <w:b w:val="0"/>
                <w:bCs w:val="0"/>
                <w:color w:val="auto"/>
                <w:spacing w:val="6"/>
                <w:u w:val="single" w:color="auto"/>
              </w:rPr>
              <w:t xml:space="preserve">                  </w:t>
            </w:r>
            <w:r>
              <w:rPr>
                <w:b w:val="0"/>
                <w:bCs w:val="0"/>
                <w:color w:val="auto"/>
                <w:spacing w:val="5"/>
                <w:u w:val="single" w:color="auto"/>
              </w:rPr>
              <w:t xml:space="preserve">                   </w:t>
            </w:r>
            <w:r>
              <w:rPr>
                <w:b w:val="0"/>
                <w:bCs w:val="0"/>
                <w:color w:val="auto"/>
                <w:spacing w:val="5"/>
              </w:rPr>
              <w:t>。</w:t>
            </w:r>
          </w:p>
          <w:p w14:paraId="2D7412BD">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4"/>
              <w:textAlignment w:val="baseline"/>
              <w:rPr>
                <w:b w:val="0"/>
                <w:bCs w:val="0"/>
                <w:color w:val="auto"/>
              </w:rPr>
            </w:pPr>
            <w:r>
              <w:rPr>
                <w:b w:val="0"/>
                <w:bCs w:val="0"/>
                <w:color w:val="auto"/>
                <w:spacing w:val="6"/>
              </w:rPr>
              <w:t>分包供应商必须具备的资质：</w:t>
            </w:r>
            <w:r>
              <w:rPr>
                <w:b w:val="0"/>
                <w:bCs w:val="0"/>
                <w:color w:val="auto"/>
                <w:spacing w:val="6"/>
                <w:u w:val="single" w:color="auto"/>
              </w:rPr>
              <w:t xml:space="preserve">                                </w:t>
            </w:r>
            <w:r>
              <w:rPr>
                <w:b w:val="0"/>
                <w:bCs w:val="0"/>
                <w:color w:val="auto"/>
                <w:spacing w:val="6"/>
              </w:rPr>
              <w:t>。</w:t>
            </w:r>
          </w:p>
        </w:tc>
      </w:tr>
      <w:tr w14:paraId="341F8F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48" w:type="dxa"/>
            <w:vAlign w:val="top"/>
          </w:tcPr>
          <w:p w14:paraId="345B0EB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38BDF7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25FBB55">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4491DE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4523AA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36BEA4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DE3B75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06EF63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940317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9C1C52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E71A9D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B50C893">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04AEEC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2B9683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DB961D0">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03" w:leftChars="0"/>
              <w:textAlignment w:val="baseline"/>
              <w:rPr>
                <w:b w:val="0"/>
                <w:bCs w:val="0"/>
                <w:color w:val="auto"/>
                <w:spacing w:val="1"/>
                <w:position w:val="1"/>
              </w:rPr>
            </w:pPr>
            <w:r>
              <w:rPr>
                <w:b w:val="0"/>
                <w:bCs w:val="0"/>
                <w:color w:val="auto"/>
                <w:spacing w:val="1"/>
                <w:position w:val="1"/>
              </w:rPr>
              <w:t>12.1.1</w:t>
            </w:r>
          </w:p>
        </w:tc>
        <w:tc>
          <w:tcPr>
            <w:tcW w:w="8580" w:type="dxa"/>
            <w:vAlign w:val="top"/>
          </w:tcPr>
          <w:p w14:paraId="13AEC945">
            <w:pPr>
              <w:pStyle w:val="17"/>
              <w:keepNext w:val="0"/>
              <w:keepLines w:val="0"/>
              <w:pageBreakBefore w:val="0"/>
              <w:widowControl/>
              <w:kinsoku w:val="0"/>
              <w:wordWrap/>
              <w:overflowPunct/>
              <w:topLinePunct w:val="0"/>
              <w:autoSpaceDE w:val="0"/>
              <w:autoSpaceDN w:val="0"/>
              <w:bidi w:val="0"/>
              <w:adjustRightInd w:val="0"/>
              <w:snapToGrid w:val="0"/>
              <w:spacing w:before="33" w:line="220" w:lineRule="exact"/>
              <w:ind w:left="120"/>
              <w:textAlignment w:val="baseline"/>
              <w:rPr>
                <w:b w:val="0"/>
                <w:bCs w:val="0"/>
                <w:color w:val="auto"/>
              </w:rPr>
            </w:pPr>
            <w:r>
              <w:rPr>
                <w:b w:val="0"/>
                <w:bCs w:val="0"/>
                <w:color w:val="auto"/>
                <w:spacing w:val="5"/>
              </w:rPr>
              <w:t>资格证明文件</w:t>
            </w:r>
          </w:p>
          <w:p w14:paraId="2C3996B0">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highlight w:val="yellow"/>
              </w:rPr>
            </w:pPr>
            <w:r>
              <w:rPr>
                <w:rFonts w:hint="eastAsia"/>
                <w:b w:val="0"/>
                <w:bCs w:val="0"/>
                <w:color w:val="auto"/>
                <w:spacing w:val="7"/>
              </w:rPr>
              <w:t>1、</w:t>
            </w:r>
            <w:r>
              <w:rPr>
                <w:rFonts w:hint="eastAsia"/>
                <w:b w:val="0"/>
                <w:bCs w:val="0"/>
                <w:color w:val="auto"/>
                <w:spacing w:val="7"/>
                <w:highlight w:val="yellow"/>
              </w:rPr>
              <w:t>供应商基本情况表（附有效的企业营业执照、企业资质证书副本和安全生产许可证 副本复印件）；</w:t>
            </w:r>
            <w:r>
              <w:rPr>
                <w:rFonts w:hint="eastAsia"/>
                <w:b/>
                <w:bCs/>
                <w:color w:val="auto"/>
                <w:spacing w:val="7"/>
                <w:highlight w:val="yellow"/>
              </w:rPr>
              <w:t>（必须提供，否则响应文件按无效响应处理）</w:t>
            </w:r>
          </w:p>
          <w:p w14:paraId="57702B8B">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highlight w:val="yellow"/>
              </w:rPr>
            </w:pPr>
            <w:r>
              <w:rPr>
                <w:rFonts w:hint="eastAsia"/>
                <w:b w:val="0"/>
                <w:bCs w:val="0"/>
                <w:color w:val="auto"/>
                <w:spacing w:val="7"/>
                <w:highlight w:val="yellow"/>
              </w:rPr>
              <w:t>2、项目经理简历表（附项目经理注册建造师注册证书和安全生产考核合格证书（B类）的复印件）（格式后附）</w:t>
            </w:r>
            <w:r>
              <w:rPr>
                <w:rFonts w:hint="eastAsia"/>
                <w:b/>
                <w:bCs/>
                <w:color w:val="auto"/>
                <w:spacing w:val="7"/>
                <w:highlight w:val="yellow"/>
              </w:rPr>
              <w:t>（必须提供，否则响应文件按无效响应处理）</w:t>
            </w:r>
          </w:p>
          <w:p w14:paraId="05F62528">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highlight w:val="yellow"/>
                <w:lang w:val="en-US" w:eastAsia="zh-CN"/>
              </w:rPr>
            </w:pPr>
            <w:r>
              <w:rPr>
                <w:rFonts w:hint="eastAsia"/>
                <w:b w:val="0"/>
                <w:bCs w:val="0"/>
                <w:color w:val="auto"/>
                <w:spacing w:val="7"/>
                <w:highlight w:val="yellow"/>
              </w:rPr>
              <w:t>3、专职安全员简历表；（附专职安全员安全生产考核合格证书（C类）的复印件）</w:t>
            </w:r>
            <w:r>
              <w:rPr>
                <w:rFonts w:hint="eastAsia"/>
                <w:b/>
                <w:bCs/>
                <w:color w:val="auto"/>
                <w:spacing w:val="7"/>
                <w:highlight w:val="yellow"/>
              </w:rPr>
              <w:t>（必须提供，否则响应文件按无效响应处理）</w:t>
            </w:r>
          </w:p>
          <w:p w14:paraId="760145CB">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highlight w:val="yellow"/>
              </w:rPr>
            </w:pPr>
            <w:r>
              <w:rPr>
                <w:rFonts w:hint="eastAsia"/>
                <w:b w:val="0"/>
                <w:bCs w:val="0"/>
                <w:color w:val="auto"/>
                <w:spacing w:val="7"/>
                <w:highlight w:val="yellow"/>
              </w:rPr>
              <w:t>4、供应商依法缴纳税收的相关材料（2024年10月至2025年3月内任意3个月的依法 缴纳税收的凭据复印件；依法免税的，必须提供相应文件证明其依法免税。从成立之日起到响应文件提交截止时间止不足要求月数的，只需提供从成立之日起的依法缴纳 税收相应证明文件）；</w:t>
            </w:r>
            <w:r>
              <w:rPr>
                <w:rFonts w:hint="eastAsia"/>
                <w:b/>
                <w:bCs/>
                <w:color w:val="auto"/>
                <w:spacing w:val="7"/>
                <w:highlight w:val="yellow"/>
              </w:rPr>
              <w:t>（必须提供，否则响应文件按无效响应处理）</w:t>
            </w:r>
          </w:p>
          <w:p w14:paraId="2D0E57E5">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highlight w:val="yellow"/>
              </w:rPr>
            </w:pPr>
            <w:r>
              <w:rPr>
                <w:rFonts w:hint="eastAsia"/>
                <w:b w:val="0"/>
                <w:bCs w:val="0"/>
                <w:color w:val="auto"/>
                <w:spacing w:val="7"/>
                <w:highlight w:val="yellow"/>
              </w:rPr>
              <w:t>5、供应商依法缴纳社会保障资金的相关材料[2024年10月至2025年3月内任意3个月的依法缴纳社会保障资金的缴费凭证（专用收据或者社会保险缴纳清单）复印件； 依法不需要缴纳社会保障资金的，必须提供相应文件证明不需要缴纳社会保障资金。 从成立之日起到响应文件提交截止时间止不足要求月数的只需提供从成立之日起的  依法缴纳社会保障资金的相应证明文件]；</w:t>
            </w:r>
            <w:r>
              <w:rPr>
                <w:rFonts w:hint="eastAsia"/>
                <w:b/>
                <w:bCs/>
                <w:color w:val="auto"/>
                <w:spacing w:val="7"/>
                <w:highlight w:val="yellow"/>
              </w:rPr>
              <w:t>（必须提供，否则响应文件按无效响应处理）</w:t>
            </w:r>
          </w:p>
          <w:p w14:paraId="289C865F">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rPr>
            </w:pPr>
            <w:r>
              <w:rPr>
                <w:rFonts w:hint="eastAsia"/>
                <w:b w:val="0"/>
                <w:bCs w:val="0"/>
                <w:color w:val="auto"/>
                <w:spacing w:val="7"/>
                <w:highlight w:val="yellow"/>
              </w:rPr>
              <w:t>6、供应商财务状况报告（2022 或 2023 年度财务报表复印件，或者银行出具的资信证 明，或者中国人民银行征信中心出具的信用报告（企业竞标的提供企业信用报告，自 然人竞标的提供个人信用报告）；供应商属于成立时间在规定年度之后的法人或其他 组织，需提供成立之日起至响应文件提交截止时间前的月报表或银行出具的资信证明 或者中国人民银行征信中心出具的企业信用报告；资信证明应在有效期内，未注明有 效期的，银行出具时间至响应文件提交截止时间不超过一年）</w:t>
            </w:r>
            <w:r>
              <w:rPr>
                <w:rFonts w:hint="eastAsia"/>
                <w:b w:val="0"/>
                <w:bCs w:val="0"/>
                <w:color w:val="auto"/>
                <w:spacing w:val="7"/>
              </w:rPr>
              <w:t>；（</w:t>
            </w:r>
            <w:r>
              <w:rPr>
                <w:rFonts w:hint="eastAsia"/>
                <w:b/>
                <w:bCs/>
                <w:color w:val="auto"/>
                <w:spacing w:val="7"/>
              </w:rPr>
              <w:t>必须提供，否则响 应文件按无效响应处理）</w:t>
            </w:r>
          </w:p>
          <w:p w14:paraId="12A0D916">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rPr>
            </w:pPr>
            <w:r>
              <w:rPr>
                <w:rFonts w:hint="eastAsia"/>
                <w:b w:val="0"/>
                <w:bCs w:val="0"/>
                <w:color w:val="auto"/>
                <w:spacing w:val="7"/>
              </w:rPr>
              <w:t>7、供应商直接控股、管理关系信息表（格式后附）；</w:t>
            </w:r>
            <w:r>
              <w:rPr>
                <w:rFonts w:hint="eastAsia"/>
                <w:b/>
                <w:bCs/>
                <w:color w:val="auto"/>
                <w:spacing w:val="7"/>
              </w:rPr>
              <w:t>（必须提供，否则响应文件按无 效响应处理）</w:t>
            </w:r>
          </w:p>
          <w:p w14:paraId="71FBDDC6">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default" w:eastAsia="宋体"/>
                <w:b/>
                <w:bCs/>
                <w:color w:val="auto"/>
                <w:spacing w:val="7"/>
                <w:lang w:val="en-US" w:eastAsia="zh-CN"/>
              </w:rPr>
            </w:pPr>
            <w:r>
              <w:rPr>
                <w:rFonts w:hint="eastAsia"/>
                <w:b/>
                <w:bCs/>
                <w:color w:val="auto"/>
                <w:spacing w:val="7"/>
                <w:lang w:val="en-US" w:eastAsia="zh-CN"/>
              </w:rPr>
              <w:t>8、</w:t>
            </w:r>
            <w:r>
              <w:rPr>
                <w:color w:val="auto"/>
                <w:spacing w:val="9"/>
              </w:rPr>
              <w:t>竞标声明（格式后附</w:t>
            </w:r>
            <w:r>
              <w:rPr>
                <w:color w:val="auto"/>
              </w:rPr>
              <w:t>）；（</w:t>
            </w:r>
            <w:r>
              <w:rPr>
                <w:b/>
                <w:bCs/>
                <w:color w:val="auto"/>
                <w:spacing w:val="9"/>
              </w:rPr>
              <w:t>必须提供，否则响应文件按无效响应处理</w:t>
            </w:r>
            <w:r>
              <w:rPr>
                <w:color w:val="auto"/>
                <w:spacing w:val="9"/>
              </w:rPr>
              <w:t>）</w:t>
            </w:r>
          </w:p>
          <w:p w14:paraId="5849DE0B">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69" w:hanging="2"/>
              <w:textAlignment w:val="baseline"/>
              <w:rPr>
                <w:rFonts w:hint="eastAsia"/>
                <w:b/>
                <w:bCs/>
                <w:color w:val="auto"/>
                <w:spacing w:val="7"/>
              </w:rPr>
            </w:pPr>
            <w:r>
              <w:rPr>
                <w:rFonts w:hint="eastAsia"/>
                <w:b w:val="0"/>
                <w:bCs w:val="0"/>
                <w:color w:val="auto"/>
                <w:spacing w:val="7"/>
                <w:lang w:val="en-US" w:eastAsia="zh-CN"/>
              </w:rPr>
              <w:t>9</w:t>
            </w:r>
            <w:r>
              <w:rPr>
                <w:rFonts w:hint="eastAsia"/>
                <w:b w:val="0"/>
                <w:bCs w:val="0"/>
                <w:color w:val="auto"/>
                <w:spacing w:val="7"/>
              </w:rPr>
              <w:t>、中小企业声明函或残疾人福利性单位声明函或省级以上监狱管理局、戒毒管理局   （含新疆生产建设兵团）出具的属于监狱企业的证明文件（格式后附）；（</w:t>
            </w:r>
            <w:r>
              <w:rPr>
                <w:rFonts w:hint="eastAsia"/>
                <w:b/>
                <w:bCs/>
                <w:color w:val="auto"/>
                <w:spacing w:val="7"/>
              </w:rPr>
              <w:t>必须提供，否则响应文件按无效响应处理）</w:t>
            </w:r>
          </w:p>
          <w:p w14:paraId="1EC7A12C">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leftChars="0" w:right="69" w:rightChars="0" w:hanging="2" w:firstLineChars="0"/>
              <w:textAlignment w:val="baseline"/>
              <w:rPr>
                <w:rFonts w:hint="eastAsia"/>
                <w:b w:val="0"/>
                <w:bCs w:val="0"/>
                <w:color w:val="auto"/>
                <w:spacing w:val="7"/>
              </w:rPr>
            </w:pPr>
            <w:r>
              <w:rPr>
                <w:rFonts w:hint="eastAsia"/>
                <w:b w:val="0"/>
                <w:bCs w:val="0"/>
                <w:color w:val="auto"/>
                <w:spacing w:val="7"/>
                <w:lang w:val="en-US" w:eastAsia="zh-CN"/>
              </w:rPr>
              <w:t>10</w:t>
            </w:r>
            <w:r>
              <w:rPr>
                <w:rFonts w:hint="eastAsia"/>
                <w:b w:val="0"/>
                <w:bCs w:val="0"/>
                <w:color w:val="auto"/>
                <w:spacing w:val="7"/>
              </w:rPr>
              <w:t>、除磋商文件规定必须提供以外，供应商认为需要提供的其他证明材料；</w:t>
            </w:r>
          </w:p>
          <w:p w14:paraId="36525AC8">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11" w:right="1137"/>
              <w:textAlignment w:val="baseline"/>
              <w:rPr>
                <w:b w:val="0"/>
                <w:bCs w:val="0"/>
                <w:color w:val="auto"/>
              </w:rPr>
            </w:pPr>
            <w:r>
              <w:rPr>
                <w:b w:val="0"/>
                <w:bCs w:val="0"/>
                <w:color w:val="auto"/>
                <w:spacing w:val="-2"/>
              </w:rPr>
              <w:t>注：</w:t>
            </w:r>
          </w:p>
          <w:p w14:paraId="36EC54E6">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leftChars="0" w:right="69" w:rightChars="0" w:hanging="2" w:firstLineChars="0"/>
              <w:textAlignment w:val="baseline"/>
              <w:rPr>
                <w:rFonts w:hint="eastAsia"/>
                <w:b w:val="0"/>
                <w:bCs w:val="0"/>
                <w:color w:val="auto"/>
                <w:spacing w:val="7"/>
              </w:rPr>
            </w:pPr>
            <w:r>
              <w:rPr>
                <w:b w:val="0"/>
                <w:bCs w:val="0"/>
                <w:color w:val="auto"/>
                <w:spacing w:val="4"/>
              </w:rPr>
              <w:t>1.以上标明“必须提供</w:t>
            </w:r>
            <w:r>
              <w:rPr>
                <w:b w:val="0"/>
                <w:bCs w:val="0"/>
                <w:color w:val="auto"/>
                <w:spacing w:val="-63"/>
              </w:rPr>
              <w:t xml:space="preserve"> </w:t>
            </w:r>
            <w:r>
              <w:rPr>
                <w:b w:val="0"/>
                <w:bCs w:val="0"/>
                <w:color w:val="auto"/>
                <w:spacing w:val="4"/>
              </w:rPr>
              <w:t>”的材料属于复印件的，必须加盖供应商电子签章，否则</w:t>
            </w:r>
            <w:r>
              <w:rPr>
                <w:b w:val="0"/>
                <w:bCs w:val="0"/>
                <w:color w:val="auto"/>
                <w:spacing w:val="5"/>
              </w:rPr>
              <w:t>响应文件按无效处理。</w:t>
            </w:r>
          </w:p>
        </w:tc>
      </w:tr>
      <w:tr w14:paraId="39D56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48" w:type="dxa"/>
            <w:vAlign w:val="top"/>
          </w:tcPr>
          <w:p w14:paraId="5DB3230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4E82ED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252C083">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2D4D4E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20CD4D2">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03"/>
              <w:textAlignment w:val="baseline"/>
              <w:rPr>
                <w:b w:val="0"/>
                <w:bCs w:val="0"/>
                <w:color w:val="auto"/>
              </w:rPr>
            </w:pPr>
            <w:r>
              <w:rPr>
                <w:b w:val="0"/>
                <w:bCs w:val="0"/>
                <w:color w:val="auto"/>
                <w:spacing w:val="1"/>
                <w:position w:val="1"/>
              </w:rPr>
              <w:t>12.1.2</w:t>
            </w:r>
          </w:p>
        </w:tc>
        <w:tc>
          <w:tcPr>
            <w:tcW w:w="8580" w:type="dxa"/>
            <w:vAlign w:val="top"/>
          </w:tcPr>
          <w:p w14:paraId="7D8DFD1B">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115"/>
              <w:textAlignment w:val="baseline"/>
              <w:rPr>
                <w:rFonts w:ascii="宋体" w:hAnsi="宋体" w:eastAsia="宋体" w:cs="宋体"/>
                <w:b w:val="0"/>
                <w:bCs w:val="0"/>
                <w:color w:val="auto"/>
                <w:spacing w:val="6"/>
              </w:rPr>
            </w:pPr>
            <w:r>
              <w:rPr>
                <w:rFonts w:ascii="宋体" w:hAnsi="宋体" w:eastAsia="宋体" w:cs="宋体"/>
                <w:b w:val="0"/>
                <w:bCs w:val="0"/>
                <w:color w:val="auto"/>
                <w:spacing w:val="6"/>
              </w:rPr>
              <w:t>报价文件</w:t>
            </w:r>
          </w:p>
          <w:p w14:paraId="61B37E70">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27"/>
              <w:textAlignment w:val="baseline"/>
              <w:rPr>
                <w:rFonts w:hint="eastAsia"/>
                <w:b/>
                <w:bCs/>
                <w:color w:val="auto"/>
                <w:spacing w:val="7"/>
              </w:rPr>
            </w:pPr>
            <w:r>
              <w:rPr>
                <w:b w:val="0"/>
                <w:bCs w:val="0"/>
                <w:color w:val="auto"/>
                <w:spacing w:val="9"/>
              </w:rPr>
              <w:t>1.竞标函及竞标函附录（格式后附</w:t>
            </w:r>
            <w:r>
              <w:rPr>
                <w:b w:val="0"/>
                <w:bCs w:val="0"/>
                <w:color w:val="auto"/>
              </w:rPr>
              <w:t>）；</w:t>
            </w:r>
            <w:r>
              <w:rPr>
                <w:rFonts w:hint="eastAsia"/>
                <w:b/>
                <w:bCs/>
                <w:color w:val="auto"/>
                <w:spacing w:val="7"/>
              </w:rPr>
              <w:t>（必须提供，否则响应文件按无效处理）</w:t>
            </w:r>
          </w:p>
          <w:p w14:paraId="6B5F96A9">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4"/>
              <w:textAlignment w:val="baseline"/>
              <w:rPr>
                <w:rFonts w:hint="eastAsia"/>
                <w:b/>
                <w:bCs/>
                <w:color w:val="auto"/>
                <w:spacing w:val="7"/>
              </w:rPr>
            </w:pPr>
            <w:r>
              <w:rPr>
                <w:b w:val="0"/>
                <w:bCs w:val="0"/>
                <w:color w:val="auto"/>
                <w:spacing w:val="9"/>
              </w:rPr>
              <w:t>2.竞标报价表（格式后附</w:t>
            </w:r>
            <w:r>
              <w:rPr>
                <w:b w:val="0"/>
                <w:bCs w:val="0"/>
                <w:color w:val="auto"/>
                <w:spacing w:val="1"/>
              </w:rPr>
              <w:t>）；</w:t>
            </w:r>
            <w:r>
              <w:rPr>
                <w:rFonts w:hint="eastAsia"/>
                <w:b/>
                <w:bCs/>
                <w:color w:val="auto"/>
                <w:spacing w:val="7"/>
              </w:rPr>
              <w:t>（必须提供，否则响应文件按无效处理）</w:t>
            </w:r>
          </w:p>
          <w:p w14:paraId="67C03ED2">
            <w:pPr>
              <w:pStyle w:val="17"/>
              <w:keepNext w:val="0"/>
              <w:keepLines w:val="0"/>
              <w:pageBreakBefore w:val="0"/>
              <w:widowControl/>
              <w:kinsoku w:val="0"/>
              <w:wordWrap/>
              <w:overflowPunct/>
              <w:topLinePunct w:val="0"/>
              <w:autoSpaceDE w:val="0"/>
              <w:autoSpaceDN w:val="0"/>
              <w:bidi w:val="0"/>
              <w:adjustRightInd w:val="0"/>
              <w:snapToGrid w:val="0"/>
              <w:spacing w:before="223" w:line="220" w:lineRule="exact"/>
              <w:ind w:left="115"/>
              <w:textAlignment w:val="baseline"/>
              <w:rPr>
                <w:rFonts w:hint="eastAsia"/>
                <w:b/>
                <w:bCs/>
                <w:color w:val="auto"/>
                <w:spacing w:val="7"/>
              </w:rPr>
            </w:pPr>
            <w:r>
              <w:rPr>
                <w:b w:val="0"/>
                <w:bCs w:val="0"/>
                <w:color w:val="auto"/>
                <w:spacing w:val="9"/>
              </w:rPr>
              <w:t>3.已标价工程量清单</w:t>
            </w:r>
            <w:r>
              <w:rPr>
                <w:b w:val="0"/>
                <w:bCs w:val="0"/>
                <w:color w:val="auto"/>
                <w:spacing w:val="-4"/>
              </w:rPr>
              <w:t>；</w:t>
            </w:r>
            <w:r>
              <w:rPr>
                <w:rFonts w:hint="eastAsia"/>
                <w:b/>
                <w:bCs/>
                <w:color w:val="auto"/>
                <w:spacing w:val="7"/>
              </w:rPr>
              <w:t>（必须提供，否则响应文件按无效处理）</w:t>
            </w:r>
          </w:p>
          <w:p w14:paraId="026D3D1C">
            <w:pPr>
              <w:pStyle w:val="17"/>
              <w:keepNext w:val="0"/>
              <w:keepLines w:val="0"/>
              <w:pageBreakBefore w:val="0"/>
              <w:widowControl/>
              <w:kinsoku w:val="0"/>
              <w:wordWrap/>
              <w:overflowPunct/>
              <w:topLinePunct w:val="0"/>
              <w:autoSpaceDE w:val="0"/>
              <w:autoSpaceDN w:val="0"/>
              <w:bidi w:val="0"/>
              <w:adjustRightInd w:val="0"/>
              <w:snapToGrid w:val="0"/>
              <w:spacing w:before="223" w:line="220" w:lineRule="exact"/>
              <w:ind w:left="110"/>
              <w:textAlignment w:val="baseline"/>
              <w:rPr>
                <w:b w:val="0"/>
                <w:bCs w:val="0"/>
                <w:color w:val="auto"/>
              </w:rPr>
            </w:pPr>
            <w:r>
              <w:rPr>
                <w:b w:val="0"/>
                <w:bCs w:val="0"/>
                <w:color w:val="auto"/>
                <w:spacing w:val="8"/>
              </w:rPr>
              <w:t>4.供应商认为需要提供的其他有关资料。</w:t>
            </w:r>
          </w:p>
        </w:tc>
      </w:tr>
      <w:tr w14:paraId="422BB1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44" w:hRule="atLeast"/>
        </w:trPr>
        <w:tc>
          <w:tcPr>
            <w:tcW w:w="848" w:type="dxa"/>
            <w:vAlign w:val="top"/>
          </w:tcPr>
          <w:p w14:paraId="353B1019">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E34FE55">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9BBB8C1">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0F879F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BBE964E">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73DBADD">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9D69DC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8FF1455">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20900C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E293C73">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03" w:leftChars="0"/>
              <w:textAlignment w:val="baseline"/>
              <w:rPr>
                <w:b w:val="0"/>
                <w:bCs w:val="0"/>
                <w:color w:val="auto"/>
                <w:spacing w:val="1"/>
                <w:position w:val="1"/>
              </w:rPr>
            </w:pPr>
            <w:r>
              <w:rPr>
                <w:b w:val="0"/>
                <w:bCs w:val="0"/>
                <w:color w:val="auto"/>
                <w:spacing w:val="1"/>
                <w:position w:val="1"/>
              </w:rPr>
              <w:t>12.1.3</w:t>
            </w:r>
          </w:p>
        </w:tc>
        <w:tc>
          <w:tcPr>
            <w:tcW w:w="8580" w:type="dxa"/>
            <w:vAlign w:val="top"/>
          </w:tcPr>
          <w:p w14:paraId="0F45F1DF">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115"/>
              <w:textAlignment w:val="baseline"/>
              <w:rPr>
                <w:b w:val="0"/>
                <w:bCs w:val="0"/>
                <w:color w:val="auto"/>
              </w:rPr>
            </w:pPr>
            <w:r>
              <w:rPr>
                <w:b w:val="0"/>
                <w:bCs w:val="0"/>
                <w:color w:val="auto"/>
                <w:spacing w:val="6"/>
              </w:rPr>
              <w:t>商务技术文件</w:t>
            </w:r>
          </w:p>
          <w:p w14:paraId="21A65A2B">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27"/>
              <w:textAlignment w:val="baseline"/>
              <w:rPr>
                <w:rFonts w:hint="eastAsia"/>
                <w:b/>
                <w:bCs/>
                <w:color w:val="auto"/>
                <w:spacing w:val="7"/>
              </w:rPr>
            </w:pPr>
            <w:r>
              <w:rPr>
                <w:b w:val="0"/>
                <w:bCs w:val="0"/>
                <w:color w:val="auto"/>
                <w:spacing w:val="9"/>
              </w:rPr>
              <w:t>1.无串通竞标行为的承诺函（格式后附</w:t>
            </w:r>
            <w:r>
              <w:rPr>
                <w:b w:val="0"/>
                <w:bCs w:val="0"/>
                <w:color w:val="auto"/>
              </w:rPr>
              <w:t>）；</w:t>
            </w:r>
            <w:r>
              <w:rPr>
                <w:rFonts w:hint="eastAsia"/>
                <w:b/>
                <w:bCs/>
                <w:color w:val="auto"/>
                <w:spacing w:val="7"/>
              </w:rPr>
              <w:t>（必须提供，否则响应文件按无效处理）</w:t>
            </w:r>
          </w:p>
          <w:p w14:paraId="033C5B21">
            <w:pPr>
              <w:pStyle w:val="17"/>
              <w:keepNext w:val="0"/>
              <w:keepLines w:val="0"/>
              <w:pageBreakBefore w:val="0"/>
              <w:widowControl/>
              <w:kinsoku w:val="0"/>
              <w:wordWrap/>
              <w:overflowPunct/>
              <w:topLinePunct w:val="0"/>
              <w:autoSpaceDE w:val="0"/>
              <w:autoSpaceDN w:val="0"/>
              <w:bidi w:val="0"/>
              <w:adjustRightInd w:val="0"/>
              <w:snapToGrid w:val="0"/>
              <w:spacing w:before="125" w:line="220" w:lineRule="exact"/>
              <w:ind w:left="114" w:right="109"/>
              <w:textAlignment w:val="baseline"/>
              <w:rPr>
                <w:rFonts w:hint="eastAsia"/>
                <w:b/>
                <w:bCs/>
                <w:color w:val="auto"/>
                <w:spacing w:val="7"/>
              </w:rPr>
            </w:pPr>
            <w:r>
              <w:rPr>
                <w:b w:val="0"/>
                <w:bCs w:val="0"/>
                <w:color w:val="auto"/>
                <w:spacing w:val="10"/>
              </w:rPr>
              <w:t>2.法定代表人身份证明书及法定代表人有效身份</w:t>
            </w:r>
            <w:r>
              <w:rPr>
                <w:b w:val="0"/>
                <w:bCs w:val="0"/>
                <w:color w:val="auto"/>
                <w:spacing w:val="9"/>
              </w:rPr>
              <w:t>证正反面复印件（格式后附</w:t>
            </w:r>
            <w:r>
              <w:rPr>
                <w:b w:val="0"/>
                <w:bCs w:val="0"/>
                <w:color w:val="auto"/>
                <w:spacing w:val="-19"/>
              </w:rPr>
              <w:t>）</w:t>
            </w:r>
            <w:r>
              <w:rPr>
                <w:rFonts w:hint="eastAsia"/>
                <w:b/>
                <w:bCs/>
                <w:color w:val="auto"/>
                <w:spacing w:val="7"/>
              </w:rPr>
              <w:t>；（必须提供，否则响应文件按无效处理）</w:t>
            </w:r>
          </w:p>
          <w:p w14:paraId="7FD35F6F">
            <w:pPr>
              <w:pStyle w:val="17"/>
              <w:keepNext w:val="0"/>
              <w:keepLines w:val="0"/>
              <w:pageBreakBefore w:val="0"/>
              <w:widowControl/>
              <w:kinsoku w:val="0"/>
              <w:wordWrap/>
              <w:overflowPunct/>
              <w:topLinePunct w:val="0"/>
              <w:autoSpaceDE w:val="0"/>
              <w:autoSpaceDN w:val="0"/>
              <w:bidi w:val="0"/>
              <w:adjustRightInd w:val="0"/>
              <w:snapToGrid w:val="0"/>
              <w:spacing w:before="261" w:line="220" w:lineRule="exact"/>
              <w:ind w:left="111" w:right="109" w:firstLine="4"/>
              <w:textAlignment w:val="baseline"/>
              <w:rPr>
                <w:rFonts w:hint="eastAsia"/>
                <w:b/>
                <w:bCs/>
                <w:color w:val="auto"/>
                <w:spacing w:val="7"/>
              </w:rPr>
            </w:pPr>
            <w:r>
              <w:rPr>
                <w:b w:val="0"/>
                <w:bCs w:val="0"/>
                <w:color w:val="auto"/>
                <w:spacing w:val="9"/>
              </w:rPr>
              <w:t>3.授权委托书及委托代理人有效身份证正反面复印件（格式后附</w:t>
            </w:r>
            <w:r>
              <w:rPr>
                <w:b w:val="0"/>
                <w:bCs w:val="0"/>
                <w:color w:val="auto"/>
                <w:spacing w:val="-16"/>
              </w:rPr>
              <w:t>）；</w:t>
            </w:r>
            <w:r>
              <w:rPr>
                <w:rFonts w:hint="eastAsia"/>
                <w:b/>
                <w:bCs/>
                <w:color w:val="auto"/>
                <w:spacing w:val="7"/>
              </w:rPr>
              <w:t>（委托时必须提供，否则响应文件按无效处理）</w:t>
            </w:r>
          </w:p>
          <w:p w14:paraId="557B96B3">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2" w:right="109" w:hanging="2"/>
              <w:textAlignment w:val="baseline"/>
              <w:rPr>
                <w:b w:val="0"/>
                <w:bCs w:val="0"/>
                <w:color w:val="auto"/>
              </w:rPr>
            </w:pPr>
            <w:r>
              <w:rPr>
                <w:b w:val="0"/>
                <w:bCs w:val="0"/>
                <w:color w:val="auto"/>
                <w:spacing w:val="9"/>
              </w:rPr>
              <w:t>4.建筑材料和设备节能环保要求承诺书（格式后附</w:t>
            </w:r>
            <w:r>
              <w:rPr>
                <w:b w:val="0"/>
                <w:bCs w:val="0"/>
                <w:color w:val="auto"/>
                <w:spacing w:val="-17"/>
              </w:rPr>
              <w:t>）；</w:t>
            </w:r>
            <w:r>
              <w:rPr>
                <w:b/>
                <w:bCs/>
                <w:color w:val="auto"/>
                <w:spacing w:val="-17"/>
              </w:rPr>
              <w:t>（</w:t>
            </w:r>
            <w:r>
              <w:rPr>
                <w:b/>
                <w:bCs/>
                <w:color w:val="auto"/>
                <w:spacing w:val="9"/>
              </w:rPr>
              <w:t>必须提供，否则</w:t>
            </w:r>
            <w:r>
              <w:rPr>
                <w:b/>
                <w:bCs/>
                <w:color w:val="auto"/>
                <w:spacing w:val="8"/>
              </w:rPr>
              <w:t>响应文件按</w:t>
            </w:r>
            <w:r>
              <w:rPr>
                <w:b/>
                <w:bCs/>
                <w:color w:val="auto"/>
                <w:spacing w:val="4"/>
              </w:rPr>
              <w:t>无效处理）</w:t>
            </w:r>
          </w:p>
          <w:p w14:paraId="343AC4B2">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5"/>
              <w:textAlignment w:val="baseline"/>
              <w:rPr>
                <w:b/>
                <w:bCs/>
                <w:color w:val="auto"/>
              </w:rPr>
            </w:pPr>
            <w:r>
              <w:rPr>
                <w:b w:val="0"/>
                <w:bCs w:val="0"/>
                <w:color w:val="auto"/>
                <w:spacing w:val="9"/>
              </w:rPr>
              <w:t>5.施工组织设计（格式自拟</w:t>
            </w:r>
            <w:r>
              <w:rPr>
                <w:b w:val="0"/>
                <w:bCs w:val="0"/>
                <w:color w:val="auto"/>
                <w:spacing w:val="2"/>
              </w:rPr>
              <w:t>）；</w:t>
            </w:r>
            <w:r>
              <w:rPr>
                <w:b/>
                <w:bCs/>
                <w:color w:val="auto"/>
                <w:spacing w:val="2"/>
              </w:rPr>
              <w:t>（</w:t>
            </w:r>
            <w:r>
              <w:rPr>
                <w:b/>
                <w:bCs/>
                <w:color w:val="auto"/>
                <w:spacing w:val="9"/>
              </w:rPr>
              <w:t>必须提供，否则响应文件按无效处理）</w:t>
            </w:r>
          </w:p>
          <w:p w14:paraId="5C111317">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3" w:leftChars="0" w:right="109" w:rightChars="0"/>
              <w:textAlignment w:val="baseline"/>
              <w:rPr>
                <w:b/>
                <w:bCs/>
                <w:color w:val="auto"/>
                <w:spacing w:val="6"/>
              </w:rPr>
            </w:pPr>
            <w:r>
              <w:rPr>
                <w:b w:val="0"/>
                <w:bCs w:val="0"/>
                <w:color w:val="auto"/>
                <w:spacing w:val="9"/>
              </w:rPr>
              <w:t>6.项目管理机构配备情况表及主要人员简历表（格式后附</w:t>
            </w:r>
            <w:r>
              <w:rPr>
                <w:b w:val="0"/>
                <w:bCs w:val="0"/>
                <w:color w:val="auto"/>
                <w:spacing w:val="-16"/>
              </w:rPr>
              <w:t>）；</w:t>
            </w:r>
            <w:r>
              <w:rPr>
                <w:b/>
                <w:bCs/>
                <w:color w:val="auto"/>
                <w:spacing w:val="-16"/>
              </w:rPr>
              <w:t>（</w:t>
            </w:r>
            <w:r>
              <w:rPr>
                <w:b/>
                <w:bCs/>
                <w:color w:val="auto"/>
                <w:spacing w:val="9"/>
              </w:rPr>
              <w:t>必须提供，</w:t>
            </w:r>
            <w:r>
              <w:rPr>
                <w:b/>
                <w:bCs/>
                <w:color w:val="auto"/>
                <w:spacing w:val="8"/>
              </w:rPr>
              <w:t>否则响应</w:t>
            </w:r>
            <w:r>
              <w:rPr>
                <w:b/>
                <w:bCs/>
                <w:color w:val="auto"/>
                <w:spacing w:val="6"/>
              </w:rPr>
              <w:t>文件按无效处理）</w:t>
            </w:r>
          </w:p>
          <w:p w14:paraId="1623CF71">
            <w:pPr>
              <w:pStyle w:val="17"/>
              <w:keepNext w:val="0"/>
              <w:keepLines w:val="0"/>
              <w:pageBreakBefore w:val="0"/>
              <w:widowControl/>
              <w:kinsoku w:val="0"/>
              <w:wordWrap/>
              <w:overflowPunct/>
              <w:topLinePunct w:val="0"/>
              <w:autoSpaceDE w:val="0"/>
              <w:autoSpaceDN w:val="0"/>
              <w:bidi w:val="0"/>
              <w:adjustRightInd w:val="0"/>
              <w:snapToGrid w:val="0"/>
              <w:spacing w:before="133" w:line="220" w:lineRule="exact"/>
              <w:ind w:left="116"/>
              <w:textAlignment w:val="baseline"/>
              <w:rPr>
                <w:b w:val="0"/>
                <w:bCs w:val="0"/>
                <w:color w:val="auto"/>
              </w:rPr>
            </w:pPr>
            <w:r>
              <w:rPr>
                <w:b w:val="0"/>
                <w:bCs w:val="0"/>
                <w:color w:val="auto"/>
                <w:spacing w:val="9"/>
              </w:rPr>
              <w:t>7.拟分包项目情况表（格式后附</w:t>
            </w:r>
            <w:r>
              <w:rPr>
                <w:b w:val="0"/>
                <w:bCs w:val="0"/>
                <w:color w:val="auto"/>
                <w:spacing w:val="4"/>
              </w:rPr>
              <w:t>）；（</w:t>
            </w:r>
            <w:r>
              <w:rPr>
                <w:b w:val="0"/>
                <w:bCs w:val="0"/>
                <w:color w:val="auto"/>
                <w:spacing w:val="9"/>
              </w:rPr>
              <w:t>如有）</w:t>
            </w:r>
          </w:p>
          <w:p w14:paraId="6719C979">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2"/>
              <w:textAlignment w:val="baseline"/>
              <w:rPr>
                <w:b w:val="0"/>
                <w:bCs w:val="0"/>
                <w:color w:val="auto"/>
              </w:rPr>
            </w:pPr>
            <w:r>
              <w:rPr>
                <w:b w:val="0"/>
                <w:bCs w:val="0"/>
                <w:color w:val="auto"/>
                <w:spacing w:val="8"/>
              </w:rPr>
              <w:t>8.供应商认为需要提供的其他有关资料。</w:t>
            </w:r>
          </w:p>
          <w:p w14:paraId="6AD3AD9E">
            <w:pPr>
              <w:pStyle w:val="17"/>
              <w:keepNext w:val="0"/>
              <w:keepLines w:val="0"/>
              <w:pageBreakBefore w:val="0"/>
              <w:widowControl/>
              <w:kinsoku w:val="0"/>
              <w:wordWrap/>
              <w:overflowPunct/>
              <w:topLinePunct w:val="0"/>
              <w:autoSpaceDE w:val="0"/>
              <w:autoSpaceDN w:val="0"/>
              <w:bidi w:val="0"/>
              <w:adjustRightInd w:val="0"/>
              <w:snapToGrid w:val="0"/>
              <w:spacing w:before="222" w:line="220" w:lineRule="exact"/>
              <w:ind w:left="113" w:leftChars="0" w:right="109" w:rightChars="0"/>
              <w:textAlignment w:val="baseline"/>
              <w:rPr>
                <w:b w:val="0"/>
                <w:bCs w:val="0"/>
                <w:color w:val="auto"/>
                <w:spacing w:val="6"/>
              </w:rPr>
            </w:pPr>
            <w:r>
              <w:rPr>
                <w:b w:val="0"/>
                <w:bCs w:val="0"/>
                <w:color w:val="auto"/>
                <w:spacing w:val="5"/>
              </w:rPr>
              <w:t>注：以上标明“必须提供</w:t>
            </w:r>
            <w:r>
              <w:rPr>
                <w:b w:val="0"/>
                <w:bCs w:val="0"/>
                <w:color w:val="auto"/>
                <w:spacing w:val="-73"/>
              </w:rPr>
              <w:t xml:space="preserve"> </w:t>
            </w:r>
            <w:r>
              <w:rPr>
                <w:b w:val="0"/>
                <w:bCs w:val="0"/>
                <w:color w:val="auto"/>
                <w:spacing w:val="5"/>
              </w:rPr>
              <w:t>”的材料属于复印件的，必须加盖供应商电子签</w:t>
            </w:r>
            <w:r>
              <w:rPr>
                <w:b w:val="0"/>
                <w:bCs w:val="0"/>
                <w:color w:val="auto"/>
                <w:spacing w:val="4"/>
              </w:rPr>
              <w:t>章，否则响</w:t>
            </w:r>
            <w:r>
              <w:rPr>
                <w:b w:val="0"/>
                <w:bCs w:val="0"/>
                <w:color w:val="auto"/>
                <w:spacing w:val="6"/>
              </w:rPr>
              <w:t>应文件按无效处理。</w:t>
            </w:r>
          </w:p>
        </w:tc>
      </w:tr>
      <w:tr w14:paraId="6FA3F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8" w:hRule="atLeast"/>
        </w:trPr>
        <w:tc>
          <w:tcPr>
            <w:tcW w:w="848" w:type="dxa"/>
            <w:vAlign w:val="top"/>
          </w:tcPr>
          <w:p w14:paraId="1F47FFD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40307B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74C242F">
            <w:pPr>
              <w:pStyle w:val="17"/>
              <w:keepNext w:val="0"/>
              <w:keepLines w:val="0"/>
              <w:pageBreakBefore w:val="0"/>
              <w:widowControl/>
              <w:kinsoku w:val="0"/>
              <w:wordWrap/>
              <w:overflowPunct/>
              <w:topLinePunct w:val="0"/>
              <w:autoSpaceDE w:val="0"/>
              <w:autoSpaceDN w:val="0"/>
              <w:bidi w:val="0"/>
              <w:adjustRightInd w:val="0"/>
              <w:snapToGrid w:val="0"/>
              <w:spacing w:before="66" w:line="220" w:lineRule="exact"/>
              <w:ind w:left="309"/>
              <w:textAlignment w:val="baseline"/>
              <w:rPr>
                <w:b w:val="0"/>
                <w:bCs w:val="0"/>
                <w:color w:val="auto"/>
              </w:rPr>
            </w:pPr>
            <w:r>
              <w:rPr>
                <w:b w:val="0"/>
                <w:bCs w:val="0"/>
                <w:color w:val="auto"/>
                <w:spacing w:val="-1"/>
                <w:position w:val="1"/>
              </w:rPr>
              <w:t>15.1</w:t>
            </w:r>
          </w:p>
        </w:tc>
        <w:tc>
          <w:tcPr>
            <w:tcW w:w="8580" w:type="dxa"/>
            <w:vAlign w:val="top"/>
          </w:tcPr>
          <w:p w14:paraId="63C3ADC2">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114"/>
              <w:textAlignment w:val="baseline"/>
              <w:rPr>
                <w:b w:val="0"/>
                <w:bCs w:val="0"/>
                <w:color w:val="auto"/>
              </w:rPr>
            </w:pPr>
            <w:r>
              <w:rPr>
                <w:b w:val="0"/>
                <w:bCs w:val="0"/>
                <w:color w:val="auto"/>
                <w:spacing w:val="7"/>
              </w:rPr>
              <w:t>工程量清单的填写方式：</w:t>
            </w:r>
          </w:p>
          <w:p w14:paraId="3CDCD306">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9" w:right="1329" w:firstLine="13"/>
              <w:textAlignment w:val="baseline"/>
              <w:rPr>
                <w:b w:val="0"/>
                <w:bCs w:val="0"/>
                <w:color w:val="auto"/>
                <w:spacing w:val="7"/>
              </w:rPr>
            </w:pPr>
            <w:r>
              <w:rPr>
                <w:b w:val="0"/>
                <w:bCs w:val="0"/>
                <w:color w:val="auto"/>
                <w:spacing w:val="8"/>
              </w:rPr>
              <w:t>□供应商按照采购人提供的工程量固化清单电子文件填写工</w:t>
            </w:r>
            <w:r>
              <w:rPr>
                <w:b w:val="0"/>
                <w:bCs w:val="0"/>
                <w:color w:val="auto"/>
                <w:spacing w:val="7"/>
              </w:rPr>
              <w:t>程量清单。</w:t>
            </w:r>
          </w:p>
          <w:p w14:paraId="5CA9882C">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9" w:right="1329" w:firstLine="13"/>
              <w:textAlignment w:val="baseline"/>
              <w:rPr>
                <w:b w:val="0"/>
                <w:bCs w:val="0"/>
                <w:color w:val="auto"/>
              </w:rPr>
            </w:pPr>
            <w:r>
              <w:rPr>
                <w:rFonts w:ascii="MS Gothic" w:hAnsi="MS Gothic" w:eastAsia="MS Gothic" w:cs="MS Gothic"/>
                <w:b w:val="0"/>
                <w:bCs w:val="0"/>
                <w:color w:val="auto"/>
                <w:spacing w:val="9"/>
              </w:rPr>
              <w:t>☑</w:t>
            </w:r>
            <w:r>
              <w:rPr>
                <w:b w:val="0"/>
                <w:bCs w:val="0"/>
                <w:color w:val="auto"/>
                <w:spacing w:val="9"/>
              </w:rPr>
              <w:t>供应商按照采购人提供的书面工程量清单填写工程量清单。</w:t>
            </w:r>
          </w:p>
        </w:tc>
      </w:tr>
      <w:tr w14:paraId="5D3DA5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0" w:hRule="atLeast"/>
        </w:trPr>
        <w:tc>
          <w:tcPr>
            <w:tcW w:w="848" w:type="dxa"/>
            <w:vAlign w:val="top"/>
          </w:tcPr>
          <w:p w14:paraId="5694F88D">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9516BB9">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309"/>
              <w:textAlignment w:val="baseline"/>
              <w:rPr>
                <w:b w:val="0"/>
                <w:bCs w:val="0"/>
                <w:color w:val="auto"/>
              </w:rPr>
            </w:pPr>
            <w:r>
              <w:rPr>
                <w:b w:val="0"/>
                <w:bCs w:val="0"/>
                <w:color w:val="auto"/>
                <w:spacing w:val="-1"/>
                <w:position w:val="1"/>
              </w:rPr>
              <w:t>15.2</w:t>
            </w:r>
          </w:p>
        </w:tc>
        <w:tc>
          <w:tcPr>
            <w:tcW w:w="8580" w:type="dxa"/>
            <w:vAlign w:val="top"/>
          </w:tcPr>
          <w:p w14:paraId="5AF4D9EF">
            <w:pPr>
              <w:pStyle w:val="17"/>
              <w:keepNext w:val="0"/>
              <w:keepLines w:val="0"/>
              <w:pageBreakBefore w:val="0"/>
              <w:widowControl/>
              <w:kinsoku w:val="0"/>
              <w:wordWrap/>
              <w:overflowPunct/>
              <w:topLinePunct w:val="0"/>
              <w:autoSpaceDE w:val="0"/>
              <w:autoSpaceDN w:val="0"/>
              <w:bidi w:val="0"/>
              <w:adjustRightInd w:val="0"/>
              <w:snapToGrid w:val="0"/>
              <w:spacing w:before="33" w:line="220" w:lineRule="exact"/>
              <w:ind w:left="110" w:right="69" w:firstLine="3"/>
              <w:jc w:val="both"/>
              <w:textAlignment w:val="baseline"/>
              <w:rPr>
                <w:b w:val="0"/>
                <w:bCs w:val="0"/>
                <w:color w:val="auto"/>
              </w:rPr>
            </w:pPr>
            <w:r>
              <w:rPr>
                <w:b w:val="0"/>
                <w:bCs w:val="0"/>
                <w:color w:val="auto"/>
                <w:spacing w:val="9"/>
              </w:rPr>
              <w:t>竞标报价是履行合同的最终价格，包括了为实施和完成合同</w:t>
            </w:r>
            <w:r>
              <w:rPr>
                <w:b w:val="0"/>
                <w:bCs w:val="0"/>
                <w:color w:val="auto"/>
                <w:spacing w:val="8"/>
              </w:rPr>
              <w:t>工程所需的劳务、材料、</w:t>
            </w:r>
            <w:r>
              <w:rPr>
                <w:b w:val="0"/>
                <w:bCs w:val="0"/>
                <w:color w:val="auto"/>
              </w:rPr>
              <w:t xml:space="preserve"> </w:t>
            </w:r>
            <w:r>
              <w:rPr>
                <w:b w:val="0"/>
                <w:bCs w:val="0"/>
                <w:color w:val="auto"/>
                <w:spacing w:val="8"/>
              </w:rPr>
              <w:t>机械、质检（自检）、安装、缺陷修复、管理、保险、税费、</w:t>
            </w:r>
            <w:r>
              <w:rPr>
                <w:b w:val="0"/>
                <w:bCs w:val="0"/>
                <w:color w:val="auto"/>
                <w:spacing w:val="7"/>
              </w:rPr>
              <w:t>利润等费用，以及合同</w:t>
            </w:r>
            <w:r>
              <w:rPr>
                <w:b w:val="0"/>
                <w:bCs w:val="0"/>
                <w:color w:val="auto"/>
              </w:rPr>
              <w:t xml:space="preserve"> </w:t>
            </w:r>
            <w:r>
              <w:rPr>
                <w:b w:val="0"/>
                <w:bCs w:val="0"/>
                <w:color w:val="auto"/>
                <w:spacing w:val="8"/>
              </w:rPr>
              <w:t>明示或暗示的所有责任、义务和一般风险。</w:t>
            </w:r>
          </w:p>
        </w:tc>
      </w:tr>
      <w:tr w14:paraId="73265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01D46D8E">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309"/>
              <w:textAlignment w:val="baseline"/>
              <w:rPr>
                <w:b w:val="0"/>
                <w:bCs w:val="0"/>
                <w:color w:val="auto"/>
              </w:rPr>
            </w:pPr>
            <w:r>
              <w:rPr>
                <w:b w:val="0"/>
                <w:bCs w:val="0"/>
                <w:color w:val="auto"/>
                <w:spacing w:val="-1"/>
                <w:position w:val="1"/>
              </w:rPr>
              <w:t>15.3</w:t>
            </w:r>
          </w:p>
        </w:tc>
        <w:tc>
          <w:tcPr>
            <w:tcW w:w="8580" w:type="dxa"/>
            <w:vAlign w:val="top"/>
          </w:tcPr>
          <w:p w14:paraId="18A4C2B0">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112"/>
              <w:textAlignment w:val="baseline"/>
              <w:rPr>
                <w:b w:val="0"/>
                <w:bCs w:val="0"/>
                <w:color w:val="auto"/>
              </w:rPr>
            </w:pPr>
            <w:r>
              <w:rPr>
                <w:b w:val="0"/>
                <w:bCs w:val="0"/>
                <w:color w:val="auto"/>
                <w:spacing w:val="6"/>
              </w:rPr>
              <w:t>本工程增值税计税方法：</w:t>
            </w:r>
            <w:r>
              <w:rPr>
                <w:b w:val="0"/>
                <w:bCs w:val="0"/>
                <w:color w:val="auto"/>
                <w:spacing w:val="-57"/>
              </w:rPr>
              <w:t xml:space="preserve"> </w:t>
            </w:r>
            <w:r>
              <w:rPr>
                <w:rFonts w:ascii="MS Gothic" w:hAnsi="MS Gothic" w:eastAsia="MS Gothic" w:cs="MS Gothic"/>
                <w:b w:val="0"/>
                <w:bCs w:val="0"/>
                <w:color w:val="auto"/>
                <w:spacing w:val="6"/>
              </w:rPr>
              <w:t>☑</w:t>
            </w:r>
            <w:r>
              <w:rPr>
                <w:b w:val="0"/>
                <w:bCs w:val="0"/>
                <w:color w:val="auto"/>
                <w:spacing w:val="6"/>
              </w:rPr>
              <w:t>一般计税法；</w:t>
            </w:r>
            <w:r>
              <w:rPr>
                <w:b w:val="0"/>
                <w:bCs w:val="0"/>
                <w:color w:val="auto"/>
                <w:spacing w:val="46"/>
              </w:rPr>
              <w:t xml:space="preserve"> </w:t>
            </w:r>
            <w:r>
              <w:rPr>
                <w:b w:val="0"/>
                <w:bCs w:val="0"/>
                <w:color w:val="auto"/>
                <w:spacing w:val="6"/>
              </w:rPr>
              <w:t>□简易计税法</w:t>
            </w:r>
          </w:p>
        </w:tc>
      </w:tr>
      <w:tr w14:paraId="64BD71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3C6A7D88">
            <w:pPr>
              <w:pStyle w:val="17"/>
              <w:keepNext w:val="0"/>
              <w:keepLines w:val="0"/>
              <w:pageBreakBefore w:val="0"/>
              <w:widowControl/>
              <w:kinsoku w:val="0"/>
              <w:wordWrap/>
              <w:overflowPunct/>
              <w:topLinePunct w:val="0"/>
              <w:autoSpaceDE w:val="0"/>
              <w:autoSpaceDN w:val="0"/>
              <w:bidi w:val="0"/>
              <w:adjustRightInd w:val="0"/>
              <w:snapToGrid w:val="0"/>
              <w:spacing w:before="132" w:line="220" w:lineRule="exact"/>
              <w:ind w:left="309"/>
              <w:textAlignment w:val="baseline"/>
              <w:rPr>
                <w:b w:val="0"/>
                <w:bCs w:val="0"/>
                <w:color w:val="auto"/>
              </w:rPr>
            </w:pPr>
            <w:r>
              <w:rPr>
                <w:b w:val="0"/>
                <w:bCs w:val="0"/>
                <w:color w:val="auto"/>
                <w:spacing w:val="-2"/>
                <w:position w:val="1"/>
              </w:rPr>
              <w:t>16.2</w:t>
            </w:r>
          </w:p>
        </w:tc>
        <w:tc>
          <w:tcPr>
            <w:tcW w:w="8580" w:type="dxa"/>
            <w:vAlign w:val="top"/>
          </w:tcPr>
          <w:p w14:paraId="2760875D">
            <w:pPr>
              <w:pStyle w:val="17"/>
              <w:keepNext w:val="0"/>
              <w:keepLines w:val="0"/>
              <w:pageBreakBefore w:val="0"/>
              <w:widowControl/>
              <w:kinsoku w:val="0"/>
              <w:wordWrap/>
              <w:overflowPunct/>
              <w:topLinePunct w:val="0"/>
              <w:autoSpaceDE w:val="0"/>
              <w:autoSpaceDN w:val="0"/>
              <w:bidi w:val="0"/>
              <w:adjustRightInd w:val="0"/>
              <w:snapToGrid w:val="0"/>
              <w:spacing w:before="36" w:line="220" w:lineRule="exact"/>
              <w:ind w:left="114"/>
              <w:textAlignment w:val="baseline"/>
              <w:rPr>
                <w:b w:val="0"/>
                <w:bCs w:val="0"/>
                <w:color w:val="auto"/>
              </w:rPr>
            </w:pPr>
            <w:r>
              <w:rPr>
                <w:b w:val="0"/>
                <w:bCs w:val="0"/>
                <w:color w:val="auto"/>
                <w:spacing w:val="4"/>
              </w:rPr>
              <w:t>竞标有效期：</w:t>
            </w:r>
            <w:r>
              <w:rPr>
                <w:b w:val="0"/>
                <w:bCs w:val="0"/>
                <w:color w:val="auto"/>
                <w:spacing w:val="-44"/>
              </w:rPr>
              <w:t xml:space="preserve"> </w:t>
            </w:r>
            <w:r>
              <w:rPr>
                <w:b w:val="0"/>
                <w:bCs w:val="0"/>
                <w:color w:val="auto"/>
                <w:spacing w:val="4"/>
              </w:rPr>
              <w:t>自首次响应文件提交截止之日起</w:t>
            </w:r>
            <w:r>
              <w:rPr>
                <w:b w:val="0"/>
                <w:bCs w:val="0"/>
                <w:color w:val="auto"/>
                <w:spacing w:val="-36"/>
              </w:rPr>
              <w:t xml:space="preserve"> </w:t>
            </w:r>
            <w:r>
              <w:rPr>
                <w:b w:val="0"/>
                <w:bCs w:val="0"/>
                <w:color w:val="auto"/>
                <w:spacing w:val="4"/>
                <w:u w:val="single" w:color="auto"/>
              </w:rPr>
              <w:t>90</w:t>
            </w:r>
            <w:r>
              <w:rPr>
                <w:b w:val="0"/>
                <w:bCs w:val="0"/>
                <w:color w:val="auto"/>
                <w:spacing w:val="-49"/>
                <w:u w:val="single" w:color="auto"/>
              </w:rPr>
              <w:t xml:space="preserve"> </w:t>
            </w:r>
            <w:r>
              <w:rPr>
                <w:b w:val="0"/>
                <w:bCs w:val="0"/>
                <w:color w:val="auto"/>
                <w:spacing w:val="-56"/>
              </w:rPr>
              <w:t xml:space="preserve"> </w:t>
            </w:r>
            <w:r>
              <w:rPr>
                <w:b w:val="0"/>
                <w:bCs w:val="0"/>
                <w:color w:val="auto"/>
                <w:spacing w:val="4"/>
              </w:rPr>
              <w:t>日。</w:t>
            </w:r>
          </w:p>
        </w:tc>
      </w:tr>
      <w:tr w14:paraId="0D9C66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7FFE34A6">
            <w:pPr>
              <w:pStyle w:val="17"/>
              <w:keepNext w:val="0"/>
              <w:keepLines w:val="0"/>
              <w:pageBreakBefore w:val="0"/>
              <w:widowControl/>
              <w:kinsoku w:val="0"/>
              <w:wordWrap/>
              <w:overflowPunct/>
              <w:topLinePunct w:val="0"/>
              <w:autoSpaceDE w:val="0"/>
              <w:autoSpaceDN w:val="0"/>
              <w:bidi w:val="0"/>
              <w:adjustRightInd w:val="0"/>
              <w:snapToGrid w:val="0"/>
              <w:spacing w:before="132" w:line="220" w:lineRule="exact"/>
              <w:ind w:left="309"/>
              <w:textAlignment w:val="baseline"/>
              <w:rPr>
                <w:b w:val="0"/>
                <w:bCs w:val="0"/>
                <w:color w:val="auto"/>
              </w:rPr>
            </w:pPr>
            <w:r>
              <w:rPr>
                <w:b w:val="0"/>
                <w:bCs w:val="0"/>
                <w:color w:val="auto"/>
                <w:spacing w:val="-1"/>
                <w:position w:val="1"/>
              </w:rPr>
              <w:t>17.1</w:t>
            </w:r>
          </w:p>
        </w:tc>
        <w:tc>
          <w:tcPr>
            <w:tcW w:w="8580" w:type="dxa"/>
            <w:vAlign w:val="top"/>
          </w:tcPr>
          <w:p w14:paraId="5674FACF">
            <w:pPr>
              <w:pStyle w:val="17"/>
              <w:keepNext w:val="0"/>
              <w:keepLines w:val="0"/>
              <w:pageBreakBefore w:val="0"/>
              <w:widowControl/>
              <w:kinsoku w:val="0"/>
              <w:wordWrap/>
              <w:overflowPunct/>
              <w:topLinePunct w:val="0"/>
              <w:autoSpaceDE w:val="0"/>
              <w:autoSpaceDN w:val="0"/>
              <w:bidi w:val="0"/>
              <w:adjustRightInd w:val="0"/>
              <w:snapToGrid w:val="0"/>
              <w:spacing w:before="62" w:line="220" w:lineRule="exact"/>
              <w:ind w:left="119"/>
              <w:textAlignment w:val="baseline"/>
              <w:rPr>
                <w:b w:val="0"/>
                <w:bCs w:val="0"/>
                <w:color w:val="auto"/>
              </w:rPr>
            </w:pPr>
            <w:r>
              <w:rPr>
                <w:rFonts w:ascii="MS Gothic" w:hAnsi="MS Gothic" w:eastAsia="MS Gothic" w:cs="MS Gothic"/>
                <w:b w:val="0"/>
                <w:bCs w:val="0"/>
                <w:color w:val="auto"/>
                <w:spacing w:val="7"/>
              </w:rPr>
              <w:t>☑</w:t>
            </w:r>
            <w:r>
              <w:rPr>
                <w:b w:val="0"/>
                <w:bCs w:val="0"/>
                <w:color w:val="auto"/>
                <w:spacing w:val="7"/>
              </w:rPr>
              <w:t>本项目不收取磋商保证金。</w:t>
            </w:r>
          </w:p>
        </w:tc>
      </w:tr>
      <w:tr w14:paraId="5767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620AE281">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415"/>
              <w:textAlignment w:val="baseline"/>
              <w:rPr>
                <w:b w:val="0"/>
                <w:bCs w:val="0"/>
                <w:color w:val="auto"/>
              </w:rPr>
            </w:pPr>
            <w:r>
              <w:rPr>
                <w:b w:val="0"/>
                <w:bCs w:val="0"/>
                <w:color w:val="auto"/>
                <w:spacing w:val="-7"/>
                <w:position w:val="1"/>
              </w:rPr>
              <w:t>19</w:t>
            </w:r>
          </w:p>
        </w:tc>
        <w:tc>
          <w:tcPr>
            <w:tcW w:w="8580" w:type="dxa"/>
            <w:vAlign w:val="top"/>
          </w:tcPr>
          <w:p w14:paraId="7434975F">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112"/>
              <w:textAlignment w:val="baseline"/>
              <w:rPr>
                <w:b w:val="0"/>
                <w:bCs w:val="0"/>
                <w:color w:val="auto"/>
              </w:rPr>
            </w:pPr>
            <w:r>
              <w:rPr>
                <w:b w:val="0"/>
                <w:bCs w:val="0"/>
                <w:color w:val="auto"/>
                <w:spacing w:val="9"/>
              </w:rPr>
              <w:t>本项目不接受电子备份响应文件</w:t>
            </w:r>
          </w:p>
        </w:tc>
      </w:tr>
      <w:tr w14:paraId="7E510C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48" w:type="dxa"/>
            <w:vAlign w:val="top"/>
          </w:tcPr>
          <w:p w14:paraId="7A1CF2F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5729B40">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6"/>
              <w:textAlignment w:val="baseline"/>
              <w:rPr>
                <w:b w:val="0"/>
                <w:bCs w:val="0"/>
                <w:color w:val="auto"/>
              </w:rPr>
            </w:pPr>
            <w:r>
              <w:rPr>
                <w:b w:val="0"/>
                <w:bCs w:val="0"/>
                <w:color w:val="auto"/>
                <w:spacing w:val="2"/>
                <w:position w:val="1"/>
              </w:rPr>
              <w:t>20.1</w:t>
            </w:r>
          </w:p>
        </w:tc>
        <w:tc>
          <w:tcPr>
            <w:tcW w:w="8580" w:type="dxa"/>
            <w:vAlign w:val="top"/>
          </w:tcPr>
          <w:p w14:paraId="2F60567A">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122"/>
              <w:textAlignment w:val="baseline"/>
              <w:rPr>
                <w:b w:val="0"/>
                <w:bCs w:val="0"/>
                <w:color w:val="auto"/>
              </w:rPr>
            </w:pPr>
            <w:r>
              <w:rPr>
                <w:b w:val="0"/>
                <w:bCs w:val="0"/>
                <w:color w:val="auto"/>
                <w:spacing w:val="8"/>
              </w:rPr>
              <w:t>响应文件提交截止时间：详见竞争性磋商公告。</w:t>
            </w:r>
          </w:p>
          <w:p w14:paraId="54754A73">
            <w:pPr>
              <w:pStyle w:val="17"/>
              <w:keepNext w:val="0"/>
              <w:keepLines w:val="0"/>
              <w:pageBreakBefore w:val="0"/>
              <w:widowControl/>
              <w:kinsoku w:val="0"/>
              <w:wordWrap/>
              <w:overflowPunct/>
              <w:topLinePunct w:val="0"/>
              <w:autoSpaceDE w:val="0"/>
              <w:autoSpaceDN w:val="0"/>
              <w:bidi w:val="0"/>
              <w:adjustRightInd w:val="0"/>
              <w:snapToGrid w:val="0"/>
              <w:spacing w:before="223" w:line="220" w:lineRule="exact"/>
              <w:ind w:left="122"/>
              <w:textAlignment w:val="baseline"/>
              <w:rPr>
                <w:b w:val="0"/>
                <w:bCs w:val="0"/>
                <w:color w:val="auto"/>
              </w:rPr>
            </w:pPr>
            <w:r>
              <w:rPr>
                <w:b w:val="0"/>
                <w:bCs w:val="0"/>
                <w:color w:val="auto"/>
                <w:spacing w:val="8"/>
              </w:rPr>
              <w:t>响应文件提交地点：详见竞争性磋商公告。</w:t>
            </w:r>
          </w:p>
        </w:tc>
      </w:tr>
      <w:tr w14:paraId="338595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848" w:type="dxa"/>
            <w:vAlign w:val="top"/>
          </w:tcPr>
          <w:p w14:paraId="083D4E45">
            <w:pPr>
              <w:pStyle w:val="17"/>
              <w:keepNext w:val="0"/>
              <w:keepLines w:val="0"/>
              <w:pageBreakBefore w:val="0"/>
              <w:widowControl/>
              <w:kinsoku w:val="0"/>
              <w:wordWrap/>
              <w:overflowPunct/>
              <w:topLinePunct w:val="0"/>
              <w:autoSpaceDE w:val="0"/>
              <w:autoSpaceDN w:val="0"/>
              <w:bidi w:val="0"/>
              <w:adjustRightInd w:val="0"/>
              <w:snapToGrid w:val="0"/>
              <w:spacing w:before="131" w:line="220" w:lineRule="exact"/>
              <w:ind w:left="296"/>
              <w:textAlignment w:val="baseline"/>
              <w:rPr>
                <w:b w:val="0"/>
                <w:bCs w:val="0"/>
                <w:color w:val="auto"/>
              </w:rPr>
            </w:pPr>
            <w:r>
              <w:rPr>
                <w:b w:val="0"/>
                <w:bCs w:val="0"/>
                <w:color w:val="auto"/>
                <w:spacing w:val="2"/>
                <w:position w:val="1"/>
              </w:rPr>
              <w:t>24.1</w:t>
            </w:r>
          </w:p>
        </w:tc>
        <w:tc>
          <w:tcPr>
            <w:tcW w:w="8580" w:type="dxa"/>
            <w:vAlign w:val="top"/>
          </w:tcPr>
          <w:p w14:paraId="11010982">
            <w:pPr>
              <w:pStyle w:val="17"/>
              <w:keepNext w:val="0"/>
              <w:keepLines w:val="0"/>
              <w:pageBreakBefore w:val="0"/>
              <w:widowControl/>
              <w:kinsoku w:val="0"/>
              <w:wordWrap/>
              <w:overflowPunct/>
              <w:topLinePunct w:val="0"/>
              <w:autoSpaceDE w:val="0"/>
              <w:autoSpaceDN w:val="0"/>
              <w:bidi w:val="0"/>
              <w:adjustRightInd w:val="0"/>
              <w:snapToGrid w:val="0"/>
              <w:spacing w:before="61" w:line="220" w:lineRule="exact"/>
              <w:ind w:left="110"/>
              <w:textAlignment w:val="baseline"/>
              <w:rPr>
                <w:b w:val="0"/>
                <w:bCs w:val="0"/>
                <w:color w:val="auto"/>
              </w:rPr>
            </w:pPr>
            <w:r>
              <w:rPr>
                <w:b w:val="0"/>
                <w:bCs w:val="0"/>
                <w:color w:val="auto"/>
                <w:spacing w:val="6"/>
              </w:rPr>
              <w:t>磋商小组的人数：</w:t>
            </w:r>
            <w:r>
              <w:rPr>
                <w:b w:val="0"/>
                <w:bCs w:val="0"/>
                <w:color w:val="auto"/>
                <w:spacing w:val="6"/>
                <w:u w:val="single" w:color="auto"/>
              </w:rPr>
              <w:t>3</w:t>
            </w:r>
            <w:r>
              <w:rPr>
                <w:b w:val="0"/>
                <w:bCs w:val="0"/>
                <w:color w:val="auto"/>
                <w:spacing w:val="-27"/>
                <w:u w:val="single" w:color="auto"/>
              </w:rPr>
              <w:t xml:space="preserve"> </w:t>
            </w:r>
            <w:r>
              <w:rPr>
                <w:b w:val="0"/>
                <w:bCs w:val="0"/>
                <w:color w:val="auto"/>
                <w:spacing w:val="6"/>
              </w:rPr>
              <w:t>人。</w:t>
            </w:r>
          </w:p>
        </w:tc>
      </w:tr>
      <w:tr w14:paraId="078168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48" w:type="dxa"/>
            <w:vAlign w:val="top"/>
          </w:tcPr>
          <w:p w14:paraId="7EE714C3">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7EB37EE">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402"/>
              <w:textAlignment w:val="baseline"/>
              <w:rPr>
                <w:b w:val="0"/>
                <w:bCs w:val="0"/>
                <w:color w:val="auto"/>
              </w:rPr>
            </w:pPr>
            <w:r>
              <w:rPr>
                <w:b w:val="0"/>
                <w:bCs w:val="0"/>
                <w:color w:val="auto"/>
                <w:spacing w:val="-2"/>
                <w:position w:val="1"/>
              </w:rPr>
              <w:t>25</w:t>
            </w:r>
          </w:p>
        </w:tc>
        <w:tc>
          <w:tcPr>
            <w:tcW w:w="8580" w:type="dxa"/>
            <w:vAlign w:val="top"/>
          </w:tcPr>
          <w:p w14:paraId="64E78EBB">
            <w:pPr>
              <w:pStyle w:val="17"/>
              <w:keepNext w:val="0"/>
              <w:keepLines w:val="0"/>
              <w:pageBreakBefore w:val="0"/>
              <w:widowControl/>
              <w:kinsoku w:val="0"/>
              <w:wordWrap/>
              <w:overflowPunct/>
              <w:topLinePunct w:val="0"/>
              <w:autoSpaceDE w:val="0"/>
              <w:autoSpaceDN w:val="0"/>
              <w:bidi w:val="0"/>
              <w:adjustRightInd w:val="0"/>
              <w:snapToGrid w:val="0"/>
              <w:spacing w:before="36" w:line="220" w:lineRule="exact"/>
              <w:ind w:left="114" w:right="3294"/>
              <w:textAlignment w:val="baseline"/>
              <w:rPr>
                <w:b w:val="0"/>
                <w:bCs w:val="0"/>
                <w:color w:val="auto"/>
              </w:rPr>
            </w:pPr>
            <w:r>
              <w:rPr>
                <w:b w:val="0"/>
                <w:bCs w:val="0"/>
                <w:color w:val="auto"/>
                <w:spacing w:val="12"/>
              </w:rPr>
              <w:t>首次响应文件开启时间详见“竞争性磋商公告</w:t>
            </w:r>
            <w:r>
              <w:rPr>
                <w:b w:val="0"/>
                <w:bCs w:val="0"/>
                <w:color w:val="auto"/>
                <w:spacing w:val="-56"/>
              </w:rPr>
              <w:t xml:space="preserve"> </w:t>
            </w:r>
            <w:r>
              <w:rPr>
                <w:b w:val="0"/>
                <w:bCs w:val="0"/>
                <w:color w:val="auto"/>
                <w:spacing w:val="12"/>
              </w:rPr>
              <w:t>”</w:t>
            </w:r>
            <w:r>
              <w:rPr>
                <w:b w:val="0"/>
                <w:bCs w:val="0"/>
                <w:color w:val="auto"/>
              </w:rPr>
              <w:t xml:space="preserve"> </w:t>
            </w:r>
            <w:r>
              <w:rPr>
                <w:b w:val="0"/>
                <w:bCs w:val="0"/>
                <w:color w:val="auto"/>
                <w:spacing w:val="8"/>
              </w:rPr>
              <w:t>首次响应文件解密时间：</w:t>
            </w:r>
            <w:r>
              <w:rPr>
                <w:rFonts w:ascii="Times New Roman" w:hAnsi="Times New Roman" w:eastAsia="Times New Roman" w:cs="Times New Roman"/>
                <w:b w:val="0"/>
                <w:bCs w:val="0"/>
                <w:color w:val="auto"/>
                <w:spacing w:val="8"/>
                <w:u w:val="single" w:color="auto"/>
              </w:rPr>
              <w:t xml:space="preserve">30 </w:t>
            </w:r>
            <w:r>
              <w:rPr>
                <w:b w:val="0"/>
                <w:bCs w:val="0"/>
                <w:color w:val="auto"/>
                <w:spacing w:val="8"/>
              </w:rPr>
              <w:t>分钟</w:t>
            </w:r>
          </w:p>
        </w:tc>
      </w:tr>
      <w:tr w14:paraId="00254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848" w:type="dxa"/>
            <w:vAlign w:val="top"/>
          </w:tcPr>
          <w:p w14:paraId="4BC2055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3589F2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304908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A47C39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FEF2FC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E2D5FF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EEC148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8BEE26B">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273B1D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448AA60">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6" w:leftChars="0"/>
              <w:textAlignment w:val="baseline"/>
              <w:rPr>
                <w:b w:val="0"/>
                <w:bCs w:val="0"/>
                <w:color w:val="auto"/>
                <w:spacing w:val="-2"/>
                <w:position w:val="1"/>
              </w:rPr>
            </w:pPr>
            <w:r>
              <w:rPr>
                <w:b w:val="0"/>
                <w:bCs w:val="0"/>
                <w:color w:val="auto"/>
                <w:spacing w:val="2"/>
                <w:position w:val="1"/>
              </w:rPr>
              <w:t>28.1</w:t>
            </w:r>
          </w:p>
        </w:tc>
        <w:tc>
          <w:tcPr>
            <w:tcW w:w="8580" w:type="dxa"/>
            <w:vAlign w:val="top"/>
          </w:tcPr>
          <w:p w14:paraId="62785100">
            <w:pPr>
              <w:pStyle w:val="17"/>
              <w:keepNext w:val="0"/>
              <w:keepLines w:val="0"/>
              <w:pageBreakBefore w:val="0"/>
              <w:widowControl/>
              <w:kinsoku w:val="0"/>
              <w:wordWrap/>
              <w:overflowPunct/>
              <w:topLinePunct w:val="0"/>
              <w:autoSpaceDE w:val="0"/>
              <w:autoSpaceDN w:val="0"/>
              <w:bidi w:val="0"/>
              <w:adjustRightInd w:val="0"/>
              <w:snapToGrid w:val="0"/>
              <w:spacing w:before="33" w:line="220" w:lineRule="exact"/>
              <w:ind w:left="119"/>
              <w:textAlignment w:val="baseline"/>
              <w:rPr>
                <w:b w:val="0"/>
                <w:bCs w:val="0"/>
                <w:color w:val="auto"/>
              </w:rPr>
            </w:pPr>
            <w:r>
              <w:rPr>
                <w:rFonts w:ascii="MS Gothic" w:hAnsi="MS Gothic" w:eastAsia="MS Gothic" w:cs="MS Gothic"/>
                <w:b w:val="0"/>
                <w:bCs w:val="0"/>
                <w:color w:val="auto"/>
                <w:spacing w:val="7"/>
              </w:rPr>
              <w:t>☑</w:t>
            </w:r>
            <w:r>
              <w:rPr>
                <w:b w:val="0"/>
                <w:bCs w:val="0"/>
                <w:color w:val="auto"/>
                <w:spacing w:val="7"/>
              </w:rPr>
              <w:t>本项目不收取履约保证金。</w:t>
            </w:r>
          </w:p>
          <w:p w14:paraId="167C4FE6">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32"/>
              <w:textAlignment w:val="baseline"/>
              <w:rPr>
                <w:b w:val="0"/>
                <w:bCs w:val="0"/>
                <w:color w:val="auto"/>
              </w:rPr>
            </w:pPr>
            <w:r>
              <w:rPr>
                <w:b w:val="0"/>
                <w:bCs w:val="0"/>
                <w:color w:val="auto"/>
                <w:spacing w:val="7"/>
              </w:rPr>
              <w:t>□本项目收取履约保证金，具体规定如下：</w:t>
            </w:r>
          </w:p>
          <w:p w14:paraId="08493C50">
            <w:pPr>
              <w:pStyle w:val="17"/>
              <w:keepNext w:val="0"/>
              <w:keepLines w:val="0"/>
              <w:pageBreakBefore w:val="0"/>
              <w:widowControl/>
              <w:kinsoku w:val="0"/>
              <w:wordWrap/>
              <w:overflowPunct/>
              <w:topLinePunct w:val="0"/>
              <w:autoSpaceDE w:val="0"/>
              <w:autoSpaceDN w:val="0"/>
              <w:bidi w:val="0"/>
              <w:adjustRightInd w:val="0"/>
              <w:snapToGrid w:val="0"/>
              <w:spacing w:before="260" w:line="220" w:lineRule="exact"/>
              <w:ind w:left="114"/>
              <w:textAlignment w:val="baseline"/>
              <w:rPr>
                <w:b w:val="0"/>
                <w:bCs w:val="0"/>
                <w:color w:val="auto"/>
              </w:rPr>
            </w:pPr>
            <w:r>
              <w:rPr>
                <w:b w:val="0"/>
                <w:bCs w:val="0"/>
                <w:color w:val="auto"/>
                <w:spacing w:val="7"/>
              </w:rPr>
              <w:t>履约保证金金额：按成交金额的</w:t>
            </w:r>
            <w:r>
              <w:rPr>
                <w:b w:val="0"/>
                <w:bCs w:val="0"/>
                <w:color w:val="auto"/>
                <w:spacing w:val="7"/>
                <w:u w:val="single" w:color="auto"/>
              </w:rPr>
              <w:t xml:space="preserve"> / </w:t>
            </w:r>
            <w:r>
              <w:rPr>
                <w:b w:val="0"/>
                <w:bCs w:val="0"/>
                <w:color w:val="auto"/>
                <w:spacing w:val="7"/>
              </w:rPr>
              <w:t>%，</w:t>
            </w:r>
          </w:p>
          <w:p w14:paraId="133FD4A2">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4"/>
              <w:textAlignment w:val="baseline"/>
              <w:rPr>
                <w:b w:val="0"/>
                <w:bCs w:val="0"/>
                <w:color w:val="auto"/>
              </w:rPr>
            </w:pPr>
            <w:r>
              <w:rPr>
                <w:b w:val="0"/>
                <w:bCs w:val="0"/>
                <w:color w:val="auto"/>
                <w:spacing w:val="7"/>
              </w:rPr>
              <w:t>履约保证金提交方式：/。</w:t>
            </w:r>
          </w:p>
          <w:p w14:paraId="7248BF01">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left="114"/>
              <w:textAlignment w:val="baseline"/>
              <w:rPr>
                <w:b w:val="0"/>
                <w:bCs w:val="0"/>
                <w:color w:val="auto"/>
              </w:rPr>
            </w:pPr>
            <w:r>
              <w:rPr>
                <w:b w:val="0"/>
                <w:bCs w:val="0"/>
                <w:color w:val="auto"/>
                <w:spacing w:val="8"/>
              </w:rPr>
              <w:t>履约保证金退付方式、时间及条件：</w:t>
            </w:r>
            <w:r>
              <w:rPr>
                <w:b w:val="0"/>
                <w:bCs w:val="0"/>
                <w:color w:val="auto"/>
                <w:spacing w:val="8"/>
                <w:u w:val="single" w:color="auto"/>
              </w:rPr>
              <w:t>/</w:t>
            </w:r>
            <w:r>
              <w:rPr>
                <w:b w:val="0"/>
                <w:bCs w:val="0"/>
                <w:color w:val="auto"/>
                <w:spacing w:val="8"/>
              </w:rPr>
              <w:t>。</w:t>
            </w:r>
          </w:p>
          <w:p w14:paraId="3A7AF10A">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7" w:right="109" w:hanging="3"/>
              <w:textAlignment w:val="baseline"/>
              <w:rPr>
                <w:b w:val="0"/>
                <w:bCs w:val="0"/>
                <w:color w:val="auto"/>
              </w:rPr>
            </w:pPr>
            <w:r>
              <w:rPr>
                <w:b w:val="0"/>
                <w:bCs w:val="0"/>
                <w:color w:val="auto"/>
                <w:spacing w:val="8"/>
              </w:rPr>
              <w:t>如：由成交供应商向履约保证金收取单位提供《广</w:t>
            </w:r>
            <w:r>
              <w:rPr>
                <w:b w:val="0"/>
                <w:bCs w:val="0"/>
                <w:color w:val="auto"/>
                <w:spacing w:val="7"/>
              </w:rPr>
              <w:t>西壮族自治区政府采购项目合同验</w:t>
            </w:r>
            <w:r>
              <w:rPr>
                <w:b w:val="0"/>
                <w:bCs w:val="0"/>
                <w:color w:val="auto"/>
              </w:rPr>
              <w:t xml:space="preserve"> </w:t>
            </w:r>
            <w:r>
              <w:rPr>
                <w:b w:val="0"/>
                <w:bCs w:val="0"/>
                <w:color w:val="auto"/>
                <w:spacing w:val="9"/>
              </w:rPr>
              <w:t>收书》</w:t>
            </w:r>
            <w:r>
              <w:rPr>
                <w:b w:val="0"/>
                <w:bCs w:val="0"/>
                <w:color w:val="auto"/>
                <w:spacing w:val="-79"/>
              </w:rPr>
              <w:t xml:space="preserve"> </w:t>
            </w:r>
            <w:r>
              <w:rPr>
                <w:b w:val="0"/>
                <w:bCs w:val="0"/>
                <w:color w:val="auto"/>
                <w:spacing w:val="9"/>
              </w:rPr>
              <w:t>（详见桂财采〔2015〕22</w:t>
            </w:r>
            <w:r>
              <w:rPr>
                <w:b w:val="0"/>
                <w:bCs w:val="0"/>
                <w:color w:val="auto"/>
                <w:spacing w:val="-33"/>
              </w:rPr>
              <w:t xml:space="preserve"> </w:t>
            </w:r>
            <w:r>
              <w:rPr>
                <w:b w:val="0"/>
                <w:bCs w:val="0"/>
                <w:color w:val="auto"/>
                <w:spacing w:val="9"/>
              </w:rPr>
              <w:t>号</w:t>
            </w:r>
            <w:r>
              <w:rPr>
                <w:b w:val="0"/>
                <w:bCs w:val="0"/>
                <w:color w:val="auto"/>
                <w:spacing w:val="-1"/>
              </w:rPr>
              <w:t>）</w:t>
            </w:r>
            <w:r>
              <w:rPr>
                <w:b w:val="0"/>
                <w:bCs w:val="0"/>
                <w:color w:val="auto"/>
                <w:spacing w:val="-59"/>
              </w:rPr>
              <w:t xml:space="preserve"> </w:t>
            </w:r>
            <w:r>
              <w:rPr>
                <w:b w:val="0"/>
                <w:bCs w:val="0"/>
                <w:color w:val="auto"/>
                <w:spacing w:val="-1"/>
              </w:rPr>
              <w:t>，</w:t>
            </w:r>
            <w:r>
              <w:rPr>
                <w:b w:val="0"/>
                <w:bCs w:val="0"/>
                <w:color w:val="auto"/>
                <w:spacing w:val="9"/>
              </w:rPr>
              <w:t>保证金收取</w:t>
            </w:r>
            <w:r>
              <w:rPr>
                <w:b w:val="0"/>
                <w:bCs w:val="0"/>
                <w:color w:val="auto"/>
                <w:spacing w:val="8"/>
              </w:rPr>
              <w:t>单位在收到合格材料后</w:t>
            </w:r>
            <w:r>
              <w:rPr>
                <w:b w:val="0"/>
                <w:bCs w:val="0"/>
                <w:color w:val="auto"/>
                <w:spacing w:val="-33"/>
              </w:rPr>
              <w:t xml:space="preserve"> </w:t>
            </w:r>
            <w:r>
              <w:rPr>
                <w:b w:val="0"/>
                <w:bCs w:val="0"/>
                <w:color w:val="auto"/>
                <w:spacing w:val="8"/>
              </w:rPr>
              <w:t>5</w:t>
            </w:r>
            <w:r>
              <w:rPr>
                <w:b w:val="0"/>
                <w:bCs w:val="0"/>
                <w:color w:val="auto"/>
                <w:spacing w:val="-35"/>
              </w:rPr>
              <w:t xml:space="preserve"> </w:t>
            </w:r>
            <w:r>
              <w:rPr>
                <w:b w:val="0"/>
                <w:bCs w:val="0"/>
                <w:color w:val="auto"/>
                <w:spacing w:val="8"/>
              </w:rPr>
              <w:t>个工作</w:t>
            </w:r>
            <w:r>
              <w:rPr>
                <w:b w:val="0"/>
                <w:bCs w:val="0"/>
                <w:color w:val="auto"/>
              </w:rPr>
              <w:t xml:space="preserve"> </w:t>
            </w:r>
            <w:r>
              <w:rPr>
                <w:b w:val="0"/>
                <w:bCs w:val="0"/>
                <w:color w:val="auto"/>
                <w:spacing w:val="7"/>
              </w:rPr>
              <w:t>日内办理退还手续（不计利息）。</w:t>
            </w:r>
          </w:p>
          <w:p w14:paraId="67C26252">
            <w:pPr>
              <w:pStyle w:val="17"/>
              <w:keepNext w:val="0"/>
              <w:keepLines w:val="0"/>
              <w:pageBreakBefore w:val="0"/>
              <w:widowControl/>
              <w:kinsoku w:val="0"/>
              <w:wordWrap/>
              <w:overflowPunct/>
              <w:topLinePunct w:val="0"/>
              <w:autoSpaceDE w:val="0"/>
              <w:autoSpaceDN w:val="0"/>
              <w:bidi w:val="0"/>
              <w:adjustRightInd w:val="0"/>
              <w:snapToGrid w:val="0"/>
              <w:spacing w:before="1" w:line="220" w:lineRule="exact"/>
              <w:ind w:left="114"/>
              <w:textAlignment w:val="baseline"/>
              <w:rPr>
                <w:b w:val="0"/>
                <w:bCs w:val="0"/>
                <w:color w:val="auto"/>
              </w:rPr>
            </w:pPr>
            <w:r>
              <w:rPr>
                <w:b w:val="0"/>
                <w:bCs w:val="0"/>
                <w:color w:val="auto"/>
                <w:spacing w:val="7"/>
              </w:rPr>
              <w:t>履约保证金指定账户：</w:t>
            </w:r>
          </w:p>
          <w:p w14:paraId="770B41AF">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2"/>
              <w:textAlignment w:val="baseline"/>
              <w:rPr>
                <w:b w:val="0"/>
                <w:bCs w:val="0"/>
                <w:color w:val="auto"/>
              </w:rPr>
            </w:pPr>
            <w:r>
              <w:rPr>
                <w:b w:val="0"/>
                <w:bCs w:val="0"/>
                <w:color w:val="auto"/>
                <w:spacing w:val="8"/>
              </w:rPr>
              <w:t>开户名称：</w:t>
            </w:r>
            <w:r>
              <w:rPr>
                <w:b w:val="0"/>
                <w:bCs w:val="0"/>
                <w:color w:val="auto"/>
                <w:spacing w:val="8"/>
                <w:u w:val="single" w:color="auto"/>
              </w:rPr>
              <w:t>/</w:t>
            </w:r>
          </w:p>
          <w:p w14:paraId="6DC07D60">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2" w:leftChars="0"/>
              <w:textAlignment w:val="baseline"/>
              <w:rPr>
                <w:b w:val="0"/>
                <w:bCs w:val="0"/>
                <w:color w:val="auto"/>
                <w:spacing w:val="8"/>
                <w:u w:val="single" w:color="auto"/>
              </w:rPr>
            </w:pPr>
            <w:r>
              <w:rPr>
                <w:b w:val="0"/>
                <w:bCs w:val="0"/>
                <w:color w:val="auto"/>
                <w:spacing w:val="8"/>
              </w:rPr>
              <w:t>开户银行：</w:t>
            </w:r>
            <w:r>
              <w:rPr>
                <w:b w:val="0"/>
                <w:bCs w:val="0"/>
                <w:color w:val="auto"/>
                <w:spacing w:val="8"/>
                <w:u w:val="single" w:color="auto"/>
              </w:rPr>
              <w:t>/</w:t>
            </w:r>
          </w:p>
          <w:p w14:paraId="3465652B">
            <w:pPr>
              <w:pStyle w:val="17"/>
              <w:keepNext w:val="0"/>
              <w:keepLines w:val="0"/>
              <w:pageBreakBefore w:val="0"/>
              <w:widowControl/>
              <w:kinsoku w:val="0"/>
              <w:wordWrap/>
              <w:overflowPunct/>
              <w:topLinePunct w:val="0"/>
              <w:autoSpaceDE w:val="0"/>
              <w:autoSpaceDN w:val="0"/>
              <w:bidi w:val="0"/>
              <w:adjustRightInd w:val="0"/>
              <w:snapToGrid w:val="0"/>
              <w:spacing w:before="133" w:line="220" w:lineRule="exact"/>
              <w:ind w:left="112"/>
              <w:textAlignment w:val="baseline"/>
              <w:rPr>
                <w:b w:val="0"/>
                <w:bCs w:val="0"/>
                <w:color w:val="auto"/>
              </w:rPr>
            </w:pPr>
            <w:r>
              <w:rPr>
                <w:b w:val="0"/>
                <w:bCs w:val="0"/>
                <w:color w:val="auto"/>
                <w:spacing w:val="8"/>
              </w:rPr>
              <w:t>银行账号：</w:t>
            </w:r>
            <w:r>
              <w:rPr>
                <w:b w:val="0"/>
                <w:bCs w:val="0"/>
                <w:color w:val="auto"/>
                <w:spacing w:val="8"/>
                <w:u w:val="single" w:color="auto"/>
              </w:rPr>
              <w:t>/</w:t>
            </w:r>
          </w:p>
          <w:p w14:paraId="327C3850">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left="114"/>
              <w:textAlignment w:val="baseline"/>
              <w:rPr>
                <w:b w:val="0"/>
                <w:bCs w:val="0"/>
                <w:color w:val="auto"/>
              </w:rPr>
            </w:pPr>
            <w:r>
              <w:rPr>
                <w:b w:val="0"/>
                <w:bCs w:val="0"/>
                <w:color w:val="auto"/>
                <w:spacing w:val="1"/>
              </w:rPr>
              <w:t>备注：</w:t>
            </w:r>
          </w:p>
          <w:p w14:paraId="7962867E">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1" w:right="109" w:firstLine="15"/>
              <w:textAlignment w:val="baseline"/>
              <w:rPr>
                <w:b w:val="0"/>
                <w:bCs w:val="0"/>
                <w:color w:val="auto"/>
              </w:rPr>
            </w:pPr>
            <w:r>
              <w:rPr>
                <w:b w:val="0"/>
                <w:bCs w:val="0"/>
                <w:color w:val="auto"/>
                <w:spacing w:val="5"/>
              </w:rPr>
              <w:t>1.根据《广西壮族自治区财政厅关于进一步发挥政府采购政策功能促进企业发展的通</w:t>
            </w:r>
            <w:r>
              <w:rPr>
                <w:b w:val="0"/>
                <w:bCs w:val="0"/>
                <w:color w:val="auto"/>
              </w:rPr>
              <w:t xml:space="preserve"> </w:t>
            </w:r>
            <w:r>
              <w:rPr>
                <w:b w:val="0"/>
                <w:bCs w:val="0"/>
                <w:color w:val="auto"/>
                <w:spacing w:val="8"/>
              </w:rPr>
              <w:t>知》</w:t>
            </w:r>
            <w:r>
              <w:rPr>
                <w:b w:val="0"/>
                <w:bCs w:val="0"/>
                <w:color w:val="auto"/>
                <w:spacing w:val="-79"/>
              </w:rPr>
              <w:t xml:space="preserve"> </w:t>
            </w:r>
            <w:r>
              <w:rPr>
                <w:b w:val="0"/>
                <w:bCs w:val="0"/>
                <w:color w:val="auto"/>
                <w:spacing w:val="8"/>
              </w:rPr>
              <w:t>（桂财采〔2022〕30</w:t>
            </w:r>
            <w:r>
              <w:rPr>
                <w:b w:val="0"/>
                <w:bCs w:val="0"/>
                <w:color w:val="auto"/>
                <w:spacing w:val="-30"/>
              </w:rPr>
              <w:t xml:space="preserve"> </w:t>
            </w:r>
            <w:r>
              <w:rPr>
                <w:b w:val="0"/>
                <w:bCs w:val="0"/>
                <w:color w:val="auto"/>
                <w:spacing w:val="8"/>
              </w:rPr>
              <w:t>号）规定，采购文件要求中标或者成交供应商提交履约保</w:t>
            </w:r>
            <w:r>
              <w:rPr>
                <w:b w:val="0"/>
                <w:bCs w:val="0"/>
                <w:color w:val="auto"/>
              </w:rPr>
              <w:t xml:space="preserve"> </w:t>
            </w:r>
            <w:r>
              <w:rPr>
                <w:b w:val="0"/>
                <w:bCs w:val="0"/>
                <w:color w:val="auto"/>
                <w:spacing w:val="9"/>
              </w:rPr>
              <w:t>证金的，履约保证金数额不得超过政府采购合同金额的</w:t>
            </w:r>
            <w:r>
              <w:rPr>
                <w:b w:val="0"/>
                <w:bCs w:val="0"/>
                <w:color w:val="auto"/>
                <w:spacing w:val="-26"/>
              </w:rPr>
              <w:t xml:space="preserve"> </w:t>
            </w:r>
            <w:r>
              <w:rPr>
                <w:b w:val="0"/>
                <w:bCs w:val="0"/>
                <w:color w:val="auto"/>
                <w:spacing w:val="9"/>
              </w:rPr>
              <w:t>5%，对中小企业收取的履约</w:t>
            </w:r>
            <w:r>
              <w:rPr>
                <w:b w:val="0"/>
                <w:bCs w:val="0"/>
                <w:color w:val="auto"/>
              </w:rPr>
              <w:t xml:space="preserve"> </w:t>
            </w:r>
            <w:r>
              <w:rPr>
                <w:b w:val="0"/>
                <w:bCs w:val="0"/>
                <w:color w:val="auto"/>
                <w:spacing w:val="9"/>
              </w:rPr>
              <w:t>保证金数额不得超过政府采购合同金额的</w:t>
            </w:r>
            <w:r>
              <w:rPr>
                <w:b w:val="0"/>
                <w:bCs w:val="0"/>
                <w:color w:val="auto"/>
                <w:spacing w:val="-26"/>
              </w:rPr>
              <w:t xml:space="preserve"> </w:t>
            </w:r>
            <w:r>
              <w:rPr>
                <w:b w:val="0"/>
                <w:bCs w:val="0"/>
                <w:color w:val="auto"/>
                <w:spacing w:val="9"/>
              </w:rPr>
              <w:t>2%。采购人可根据供应商的资信等情况减</w:t>
            </w:r>
            <w:r>
              <w:rPr>
                <w:b w:val="0"/>
                <w:bCs w:val="0"/>
                <w:color w:val="auto"/>
              </w:rPr>
              <w:t xml:space="preserve"> </w:t>
            </w:r>
            <w:r>
              <w:rPr>
                <w:b w:val="0"/>
                <w:bCs w:val="0"/>
                <w:color w:val="auto"/>
                <w:spacing w:val="5"/>
              </w:rPr>
              <w:t>免履约保证金。</w:t>
            </w:r>
          </w:p>
          <w:p w14:paraId="06B2A37F">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spacing w:val="6"/>
              </w:rPr>
            </w:pPr>
            <w:r>
              <w:rPr>
                <w:b w:val="0"/>
                <w:bCs w:val="0"/>
                <w:color w:val="auto"/>
                <w:spacing w:val="5"/>
              </w:rPr>
              <w:t>2.履约保证金不足额缴纳的，或者银行、保险机构出具的保函额度不足的或者保函有</w:t>
            </w:r>
            <w:r>
              <w:rPr>
                <w:b w:val="0"/>
                <w:bCs w:val="0"/>
                <w:color w:val="auto"/>
                <w:spacing w:val="12"/>
              </w:rPr>
              <w:t xml:space="preserve"> </w:t>
            </w:r>
            <w:r>
              <w:rPr>
                <w:b w:val="0"/>
                <w:bCs w:val="0"/>
                <w:color w:val="auto"/>
                <w:spacing w:val="6"/>
              </w:rPr>
              <w:t>效期低于合同履行期限（即签订采购合同之日起</w:t>
            </w:r>
            <w:r>
              <w:rPr>
                <w:b w:val="0"/>
                <w:bCs w:val="0"/>
                <w:color w:val="auto"/>
                <w:spacing w:val="5"/>
              </w:rPr>
              <w:t>至履行完合同约定的权利及义务之日</w:t>
            </w:r>
            <w:r>
              <w:rPr>
                <w:b w:val="0"/>
                <w:bCs w:val="0"/>
                <w:color w:val="auto"/>
              </w:rPr>
              <w:t xml:space="preserve"> </w:t>
            </w:r>
            <w:r>
              <w:rPr>
                <w:b w:val="0"/>
                <w:bCs w:val="0"/>
                <w:color w:val="auto"/>
                <w:spacing w:val="6"/>
              </w:rPr>
              <w:t>止）的，不予签订合同。</w:t>
            </w:r>
          </w:p>
          <w:p w14:paraId="4B4FB96B">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rPr>
            </w:pPr>
            <w:r>
              <w:rPr>
                <w:b w:val="0"/>
                <w:bCs w:val="0"/>
                <w:color w:val="auto"/>
                <w:spacing w:val="8"/>
              </w:rPr>
              <w:t>3.采用银行、保险机构出具的保函的，必须为无条件保</w:t>
            </w:r>
            <w:r>
              <w:rPr>
                <w:b w:val="0"/>
                <w:bCs w:val="0"/>
                <w:color w:val="auto"/>
                <w:spacing w:val="7"/>
              </w:rPr>
              <w:t>函，否则不予签订合同。</w:t>
            </w:r>
          </w:p>
          <w:p w14:paraId="47762270">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12" w:leftChars="0"/>
              <w:textAlignment w:val="baseline"/>
              <w:rPr>
                <w:b w:val="0"/>
                <w:bCs w:val="0"/>
                <w:color w:val="auto"/>
                <w:spacing w:val="8"/>
                <w:u w:val="single" w:color="auto"/>
              </w:rPr>
            </w:pPr>
            <w:r>
              <w:rPr>
                <w:b w:val="0"/>
                <w:bCs w:val="0"/>
                <w:color w:val="auto"/>
                <w:spacing w:val="5"/>
              </w:rPr>
              <w:t>4.供应商为联合体的，由联合体任意一方按规定提交的履约保证金，视为有效履约保</w:t>
            </w:r>
            <w:r>
              <w:rPr>
                <w:b w:val="0"/>
                <w:bCs w:val="0"/>
                <w:color w:val="auto"/>
                <w:spacing w:val="16"/>
              </w:rPr>
              <w:t xml:space="preserve"> </w:t>
            </w:r>
            <w:r>
              <w:rPr>
                <w:b w:val="0"/>
                <w:bCs w:val="0"/>
                <w:color w:val="auto"/>
                <w:spacing w:val="1"/>
              </w:rPr>
              <w:t>证金。</w:t>
            </w:r>
          </w:p>
        </w:tc>
      </w:tr>
      <w:tr w14:paraId="78ECAB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848" w:type="dxa"/>
            <w:vAlign w:val="top"/>
          </w:tcPr>
          <w:p w14:paraId="5841C30B">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410950F">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BAB58FE">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47E5230">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6"/>
              <w:textAlignment w:val="baseline"/>
              <w:rPr>
                <w:b w:val="0"/>
                <w:bCs w:val="0"/>
                <w:color w:val="auto"/>
              </w:rPr>
            </w:pPr>
            <w:r>
              <w:rPr>
                <w:b w:val="0"/>
                <w:bCs w:val="0"/>
                <w:color w:val="auto"/>
                <w:spacing w:val="2"/>
                <w:position w:val="1"/>
              </w:rPr>
              <w:t>29.1</w:t>
            </w:r>
          </w:p>
        </w:tc>
        <w:tc>
          <w:tcPr>
            <w:tcW w:w="8580" w:type="dxa"/>
            <w:vAlign w:val="top"/>
          </w:tcPr>
          <w:p w14:paraId="3E80893F">
            <w:pPr>
              <w:pStyle w:val="17"/>
              <w:keepNext w:val="0"/>
              <w:keepLines w:val="0"/>
              <w:pageBreakBefore w:val="0"/>
              <w:widowControl/>
              <w:kinsoku w:val="0"/>
              <w:wordWrap/>
              <w:overflowPunct/>
              <w:topLinePunct w:val="0"/>
              <w:autoSpaceDE w:val="0"/>
              <w:autoSpaceDN w:val="0"/>
              <w:bidi w:val="0"/>
              <w:adjustRightInd w:val="0"/>
              <w:snapToGrid w:val="0"/>
              <w:spacing w:before="33" w:line="220" w:lineRule="exact"/>
              <w:ind w:left="111"/>
              <w:textAlignment w:val="baseline"/>
              <w:rPr>
                <w:b w:val="0"/>
                <w:bCs w:val="0"/>
                <w:color w:val="auto"/>
              </w:rPr>
            </w:pPr>
            <w:r>
              <w:rPr>
                <w:b w:val="0"/>
                <w:bCs w:val="0"/>
                <w:color w:val="auto"/>
                <w:spacing w:val="8"/>
              </w:rPr>
              <w:t>签订合同携带的证明材料：</w:t>
            </w:r>
          </w:p>
          <w:p w14:paraId="7D291696">
            <w:pPr>
              <w:pStyle w:val="17"/>
              <w:keepNext w:val="0"/>
              <w:keepLines w:val="0"/>
              <w:pageBreakBefore w:val="0"/>
              <w:widowControl/>
              <w:kinsoku w:val="0"/>
              <w:wordWrap/>
              <w:overflowPunct/>
              <w:topLinePunct w:val="0"/>
              <w:autoSpaceDE w:val="0"/>
              <w:autoSpaceDN w:val="0"/>
              <w:bidi w:val="0"/>
              <w:adjustRightInd w:val="0"/>
              <w:snapToGrid w:val="0"/>
              <w:spacing w:before="161" w:line="220" w:lineRule="exact"/>
              <w:ind w:left="110" w:right="109"/>
              <w:textAlignment w:val="baseline"/>
              <w:rPr>
                <w:b w:val="0"/>
                <w:bCs w:val="0"/>
                <w:color w:val="auto"/>
              </w:rPr>
            </w:pPr>
            <w:r>
              <w:rPr>
                <w:b w:val="0"/>
                <w:bCs w:val="0"/>
                <w:color w:val="auto"/>
                <w:spacing w:val="8"/>
              </w:rPr>
              <w:t>委托代理人负责签订合同的，须携带授权委托书及委托代理人</w:t>
            </w:r>
            <w:r>
              <w:rPr>
                <w:b w:val="0"/>
                <w:bCs w:val="0"/>
                <w:color w:val="auto"/>
                <w:spacing w:val="7"/>
              </w:rPr>
              <w:t>身份证原件等其他资格</w:t>
            </w:r>
            <w:r>
              <w:rPr>
                <w:b w:val="0"/>
                <w:bCs w:val="0"/>
                <w:color w:val="auto"/>
              </w:rPr>
              <w:t xml:space="preserve"> </w:t>
            </w:r>
            <w:r>
              <w:rPr>
                <w:b w:val="0"/>
                <w:bCs w:val="0"/>
                <w:color w:val="auto"/>
                <w:spacing w:val="3"/>
              </w:rPr>
              <w:t>证件。</w:t>
            </w:r>
          </w:p>
          <w:p w14:paraId="5907432F">
            <w:pPr>
              <w:pStyle w:val="17"/>
              <w:keepNext w:val="0"/>
              <w:keepLines w:val="0"/>
              <w:pageBreakBefore w:val="0"/>
              <w:widowControl/>
              <w:kinsoku w:val="0"/>
              <w:wordWrap/>
              <w:overflowPunct/>
              <w:topLinePunct w:val="0"/>
              <w:autoSpaceDE w:val="0"/>
              <w:autoSpaceDN w:val="0"/>
              <w:bidi w:val="0"/>
              <w:adjustRightInd w:val="0"/>
              <w:snapToGrid w:val="0"/>
              <w:spacing w:before="1" w:line="220" w:lineRule="exact"/>
              <w:ind w:left="130" w:right="109" w:hanging="18"/>
              <w:textAlignment w:val="baseline"/>
              <w:rPr>
                <w:b w:val="0"/>
                <w:bCs w:val="0"/>
                <w:color w:val="auto"/>
              </w:rPr>
            </w:pPr>
            <w:r>
              <w:rPr>
                <w:b w:val="0"/>
                <w:bCs w:val="0"/>
                <w:color w:val="auto"/>
                <w:spacing w:val="8"/>
              </w:rPr>
              <w:t>法定代表人负责签订合同的，须携带法定代表人身份证明</w:t>
            </w:r>
            <w:r>
              <w:rPr>
                <w:b w:val="0"/>
                <w:bCs w:val="0"/>
                <w:color w:val="auto"/>
                <w:spacing w:val="7"/>
              </w:rPr>
              <w:t>原件及身份证原件等其他证</w:t>
            </w:r>
            <w:r>
              <w:rPr>
                <w:b w:val="0"/>
                <w:bCs w:val="0"/>
                <w:color w:val="auto"/>
              </w:rPr>
              <w:t xml:space="preserve"> 明材料</w:t>
            </w:r>
          </w:p>
        </w:tc>
      </w:tr>
      <w:tr w14:paraId="59D342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8" w:hRule="atLeast"/>
        </w:trPr>
        <w:tc>
          <w:tcPr>
            <w:tcW w:w="848" w:type="dxa"/>
            <w:vAlign w:val="top"/>
          </w:tcPr>
          <w:p w14:paraId="7B11904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C48619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F6E770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9D7763C">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8"/>
              <w:textAlignment w:val="baseline"/>
              <w:rPr>
                <w:b w:val="0"/>
                <w:bCs w:val="0"/>
                <w:color w:val="auto"/>
              </w:rPr>
            </w:pPr>
            <w:r>
              <w:rPr>
                <w:b w:val="0"/>
                <w:bCs w:val="0"/>
                <w:color w:val="auto"/>
                <w:spacing w:val="2"/>
                <w:position w:val="1"/>
              </w:rPr>
              <w:t>31.2</w:t>
            </w:r>
          </w:p>
        </w:tc>
        <w:tc>
          <w:tcPr>
            <w:tcW w:w="8580" w:type="dxa"/>
            <w:vAlign w:val="top"/>
          </w:tcPr>
          <w:p w14:paraId="7841D954">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spacing w:val="5"/>
              </w:rPr>
            </w:pPr>
            <w:r>
              <w:rPr>
                <w:b w:val="0"/>
                <w:bCs w:val="0"/>
                <w:color w:val="auto"/>
                <w:spacing w:val="5"/>
              </w:rPr>
              <w:t>接收质疑函方式： 以书面形式。</w:t>
            </w:r>
          </w:p>
          <w:p w14:paraId="6B2EB130">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rFonts w:hint="eastAsia"/>
                <w:b w:val="0"/>
                <w:bCs w:val="0"/>
                <w:color w:val="auto"/>
                <w:spacing w:val="5"/>
                <w:lang w:eastAsia="zh-CN"/>
              </w:rPr>
            </w:pPr>
            <w:r>
              <w:rPr>
                <w:b w:val="0"/>
                <w:bCs w:val="0"/>
                <w:color w:val="auto"/>
                <w:spacing w:val="5"/>
              </w:rPr>
              <w:t>质疑联系部门及联系方式：</w:t>
            </w:r>
            <w:r>
              <w:rPr>
                <w:rFonts w:hint="eastAsia"/>
                <w:b w:val="0"/>
                <w:bCs w:val="0"/>
                <w:color w:val="auto"/>
                <w:spacing w:val="5"/>
                <w:lang w:eastAsia="zh-CN"/>
              </w:rPr>
              <w:t>广西鲁信工程咨询有限公司</w:t>
            </w:r>
          </w:p>
          <w:p w14:paraId="4F5EFF61">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spacing w:val="5"/>
              </w:rPr>
            </w:pPr>
            <w:r>
              <w:rPr>
                <w:b w:val="0"/>
                <w:bCs w:val="0"/>
                <w:color w:val="auto"/>
                <w:spacing w:val="5"/>
              </w:rPr>
              <w:t>联系电话：</w:t>
            </w:r>
            <w:r>
              <w:rPr>
                <w:rFonts w:hint="eastAsia"/>
                <w:b w:val="0"/>
                <w:bCs w:val="0"/>
                <w:color w:val="auto"/>
                <w:spacing w:val="5"/>
                <w:lang w:val="en-US" w:eastAsia="zh-CN"/>
              </w:rPr>
              <w:t>18977803222</w:t>
            </w:r>
            <w:r>
              <w:rPr>
                <w:b w:val="0"/>
                <w:bCs w:val="0"/>
                <w:color w:val="auto"/>
                <w:spacing w:val="5"/>
              </w:rPr>
              <w:t xml:space="preserve"> ，</w:t>
            </w:r>
          </w:p>
          <w:p w14:paraId="53FDA8C0">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rPr>
            </w:pPr>
            <w:r>
              <w:rPr>
                <w:b w:val="0"/>
                <w:bCs w:val="0"/>
                <w:color w:val="auto"/>
                <w:spacing w:val="5"/>
              </w:rPr>
              <w:t>通讯地址：</w:t>
            </w:r>
            <w:r>
              <w:rPr>
                <w:rFonts w:hint="eastAsia"/>
                <w:b w:val="0"/>
                <w:bCs w:val="0"/>
                <w:color w:val="auto"/>
                <w:spacing w:val="5"/>
              </w:rPr>
              <w:t>中国（广西）自由贸易试验区南宁片区平乐大道37号南宁华润佳成五象中心二区办公楼三十九层3923-3926室</w:t>
            </w:r>
          </w:p>
        </w:tc>
      </w:tr>
      <w:tr w14:paraId="438CBE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8" w:type="dxa"/>
            <w:vAlign w:val="top"/>
          </w:tcPr>
          <w:p w14:paraId="540B97D3">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CD7718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277417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7C760AD">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12C477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C878615">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1AA8099">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8"/>
              <w:textAlignment w:val="baseline"/>
              <w:rPr>
                <w:b w:val="0"/>
                <w:bCs w:val="0"/>
                <w:color w:val="auto"/>
              </w:rPr>
            </w:pPr>
            <w:r>
              <w:rPr>
                <w:b w:val="0"/>
                <w:bCs w:val="0"/>
                <w:color w:val="auto"/>
                <w:spacing w:val="2"/>
                <w:position w:val="1"/>
              </w:rPr>
              <w:t>32.1</w:t>
            </w:r>
          </w:p>
        </w:tc>
        <w:tc>
          <w:tcPr>
            <w:tcW w:w="8580" w:type="dxa"/>
            <w:vAlign w:val="top"/>
          </w:tcPr>
          <w:p w14:paraId="4EA4A32E">
            <w:pPr>
              <w:pStyle w:val="17"/>
              <w:keepNext w:val="0"/>
              <w:keepLines w:val="0"/>
              <w:pageBreakBefore w:val="0"/>
              <w:widowControl/>
              <w:kinsoku w:val="0"/>
              <w:wordWrap/>
              <w:overflowPunct/>
              <w:topLinePunct w:val="0"/>
              <w:autoSpaceDE w:val="0"/>
              <w:autoSpaceDN w:val="0"/>
              <w:bidi w:val="0"/>
              <w:adjustRightInd w:val="0"/>
              <w:snapToGrid w:val="0"/>
              <w:spacing w:before="34" w:line="220" w:lineRule="exact"/>
              <w:ind w:left="127"/>
              <w:textAlignment w:val="baseline"/>
              <w:rPr>
                <w:b w:val="0"/>
                <w:bCs w:val="0"/>
                <w:color w:val="auto"/>
              </w:rPr>
            </w:pPr>
            <w:r>
              <w:rPr>
                <w:b w:val="0"/>
                <w:bCs w:val="0"/>
                <w:color w:val="auto"/>
                <w:spacing w:val="6"/>
              </w:rPr>
              <w:t>1.采购代理费支付方式：</w:t>
            </w:r>
          </w:p>
          <w:p w14:paraId="7411114D">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12"/>
              <w:textAlignment w:val="baseline"/>
              <w:rPr>
                <w:b w:val="0"/>
                <w:bCs w:val="0"/>
                <w:color w:val="auto"/>
              </w:rPr>
            </w:pPr>
            <w:r>
              <w:rPr>
                <w:b w:val="0"/>
                <w:bCs w:val="0"/>
                <w:color w:val="auto"/>
                <w:spacing w:val="9"/>
              </w:rPr>
              <w:t>本项目代理服务费由</w:t>
            </w:r>
            <w:r>
              <w:rPr>
                <w:b w:val="0"/>
                <w:bCs w:val="0"/>
                <w:color w:val="auto"/>
                <w:spacing w:val="9"/>
                <w:u w:val="single" w:color="auto"/>
              </w:rPr>
              <w:t>成交供应商</w:t>
            </w:r>
            <w:r>
              <w:rPr>
                <w:b w:val="0"/>
                <w:bCs w:val="0"/>
                <w:color w:val="auto"/>
                <w:spacing w:val="9"/>
              </w:rPr>
              <w:t>在领取成交通知书前，一次性向采购代理机构支付。</w:t>
            </w:r>
          </w:p>
          <w:p w14:paraId="781AD3EA">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b w:val="0"/>
                <w:bCs w:val="0"/>
                <w:color w:val="auto"/>
                <w:spacing w:val="5"/>
              </w:rPr>
            </w:pPr>
            <w:r>
              <w:rPr>
                <w:b w:val="0"/>
                <w:bCs w:val="0"/>
                <w:color w:val="auto"/>
                <w:spacing w:val="7"/>
              </w:rPr>
              <w:t>2.</w:t>
            </w:r>
            <w:r>
              <w:rPr>
                <w:b w:val="0"/>
                <w:bCs w:val="0"/>
                <w:color w:val="auto"/>
                <w:spacing w:val="5"/>
              </w:rPr>
              <w:t>采购代理费收取标准：</w:t>
            </w:r>
          </w:p>
          <w:p w14:paraId="485D3169">
            <w:pPr>
              <w:pStyle w:val="17"/>
              <w:keepNext w:val="0"/>
              <w:keepLines w:val="0"/>
              <w:pageBreakBefore w:val="0"/>
              <w:widowControl/>
              <w:kinsoku w:val="0"/>
              <w:wordWrap/>
              <w:overflowPunct/>
              <w:topLinePunct w:val="0"/>
              <w:autoSpaceDE w:val="0"/>
              <w:autoSpaceDN w:val="0"/>
              <w:bidi w:val="0"/>
              <w:adjustRightInd w:val="0"/>
              <w:snapToGrid w:val="0"/>
              <w:spacing w:before="219" w:line="220" w:lineRule="exact"/>
              <w:ind w:left="112" w:right="109" w:firstLine="1"/>
              <w:textAlignment w:val="baseline"/>
              <w:rPr>
                <w:rFonts w:hint="eastAsia"/>
                <w:b w:val="0"/>
                <w:bCs w:val="0"/>
                <w:color w:val="auto"/>
                <w:spacing w:val="7"/>
              </w:rPr>
            </w:pPr>
            <w:r>
              <w:rPr>
                <w:rFonts w:hint="eastAsia"/>
                <w:b w:val="0"/>
                <w:bCs w:val="0"/>
                <w:color w:val="auto"/>
                <w:spacing w:val="5"/>
              </w:rPr>
              <w:t>本项目招标代理服务费按照《广西壮族自治区物价局转发国家发展改革委关于降低</w:t>
            </w:r>
            <w:r>
              <w:rPr>
                <w:rFonts w:hint="eastAsia"/>
                <w:b w:val="0"/>
                <w:bCs w:val="0"/>
                <w:color w:val="auto"/>
                <w:spacing w:val="7"/>
              </w:rPr>
              <w:t>部分建设项目收费标准规范收费行为等有关问题的通知》（桂价费〔2011〕55号）收费标准收取。</w:t>
            </w:r>
          </w:p>
          <w:p w14:paraId="69E78B8F">
            <w:pPr>
              <w:pStyle w:val="17"/>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b w:val="0"/>
                <w:bCs w:val="0"/>
                <w:color w:val="auto"/>
              </w:rPr>
            </w:pPr>
            <w:r>
              <w:rPr>
                <w:b w:val="0"/>
                <w:bCs w:val="0"/>
                <w:color w:val="auto"/>
                <w:spacing w:val="7"/>
              </w:rPr>
              <w:t>3. 采购代理费收取银行账户</w:t>
            </w:r>
          </w:p>
          <w:p w14:paraId="320DD94A">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12"/>
              <w:textAlignment w:val="baseline"/>
              <w:rPr>
                <w:b w:val="0"/>
                <w:bCs w:val="0"/>
                <w:color w:val="auto"/>
              </w:rPr>
            </w:pPr>
            <w:r>
              <w:rPr>
                <w:b w:val="0"/>
                <w:bCs w:val="0"/>
                <w:color w:val="auto"/>
                <w:spacing w:val="9"/>
              </w:rPr>
              <w:t xml:space="preserve">开户名称： </w:t>
            </w:r>
            <w:r>
              <w:rPr>
                <w:rFonts w:hint="eastAsia"/>
                <w:b w:val="0"/>
                <w:bCs w:val="0"/>
                <w:color w:val="auto"/>
                <w:spacing w:val="9"/>
                <w:lang w:eastAsia="zh-CN"/>
              </w:rPr>
              <w:t>广西鲁信工程咨询有限公司</w:t>
            </w:r>
          </w:p>
          <w:p w14:paraId="672E7B98">
            <w:pPr>
              <w:pStyle w:val="17"/>
              <w:keepNext w:val="0"/>
              <w:keepLines w:val="0"/>
              <w:pageBreakBefore w:val="0"/>
              <w:widowControl/>
              <w:kinsoku w:val="0"/>
              <w:wordWrap/>
              <w:overflowPunct/>
              <w:topLinePunct w:val="0"/>
              <w:autoSpaceDE w:val="0"/>
              <w:autoSpaceDN w:val="0"/>
              <w:bidi w:val="0"/>
              <w:adjustRightInd w:val="0"/>
              <w:snapToGrid w:val="0"/>
              <w:spacing w:before="161" w:line="220" w:lineRule="exact"/>
              <w:ind w:left="112"/>
              <w:textAlignment w:val="baseline"/>
              <w:rPr>
                <w:b w:val="0"/>
                <w:bCs w:val="0"/>
                <w:color w:val="auto"/>
              </w:rPr>
            </w:pPr>
            <w:r>
              <w:rPr>
                <w:b w:val="0"/>
                <w:bCs w:val="0"/>
                <w:color w:val="auto"/>
                <w:spacing w:val="6"/>
              </w:rPr>
              <w:t>开户银行：</w:t>
            </w:r>
            <w:r>
              <w:rPr>
                <w:b w:val="0"/>
                <w:bCs w:val="0"/>
                <w:color w:val="auto"/>
                <w:spacing w:val="52"/>
              </w:rPr>
              <w:t xml:space="preserve"> </w:t>
            </w:r>
            <w:r>
              <w:rPr>
                <w:rFonts w:hint="eastAsia"/>
                <w:b w:val="0"/>
                <w:bCs w:val="0"/>
                <w:color w:val="auto"/>
                <w:spacing w:val="52"/>
              </w:rPr>
              <w:t>中国农业银行南宁大沙田支行</w:t>
            </w:r>
          </w:p>
          <w:p w14:paraId="0EB4458D">
            <w:pPr>
              <w:pStyle w:val="17"/>
              <w:keepNext w:val="0"/>
              <w:keepLines w:val="0"/>
              <w:pageBreakBefore w:val="0"/>
              <w:widowControl/>
              <w:kinsoku w:val="0"/>
              <w:wordWrap/>
              <w:overflowPunct/>
              <w:topLinePunct w:val="0"/>
              <w:autoSpaceDE w:val="0"/>
              <w:autoSpaceDN w:val="0"/>
              <w:bidi w:val="0"/>
              <w:adjustRightInd w:val="0"/>
              <w:snapToGrid w:val="0"/>
              <w:spacing w:before="165" w:line="220" w:lineRule="exact"/>
              <w:ind w:left="112"/>
              <w:textAlignment w:val="baseline"/>
              <w:rPr>
                <w:b w:val="0"/>
                <w:bCs w:val="0"/>
                <w:color w:val="auto"/>
              </w:rPr>
            </w:pPr>
            <w:r>
              <w:rPr>
                <w:b w:val="0"/>
                <w:bCs w:val="0"/>
                <w:color w:val="auto"/>
                <w:spacing w:val="5"/>
              </w:rPr>
              <w:t xml:space="preserve">银行账号： </w:t>
            </w:r>
            <w:r>
              <w:rPr>
                <w:rFonts w:hint="eastAsia" w:ascii="宋体" w:hAnsi="宋体" w:eastAsia="宋体" w:cs="宋体"/>
                <w:b w:val="0"/>
                <w:bCs w:val="0"/>
                <w:color w:val="auto"/>
                <w:sz w:val="21"/>
                <w:highlight w:val="none"/>
                <w:lang w:val="en-US" w:eastAsia="zh-CN"/>
              </w:rPr>
              <w:t>20029201040019482</w:t>
            </w:r>
          </w:p>
        </w:tc>
      </w:tr>
      <w:tr w14:paraId="097F2E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48" w:type="dxa"/>
            <w:vAlign w:val="top"/>
          </w:tcPr>
          <w:p w14:paraId="5CCD837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4E66C00">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5A4E69B">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EDFA015">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0F666CF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B42CF93">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8" w:leftChars="0"/>
              <w:textAlignment w:val="baseline"/>
              <w:rPr>
                <w:b w:val="0"/>
                <w:bCs w:val="0"/>
                <w:color w:val="auto"/>
                <w:spacing w:val="2"/>
                <w:position w:val="1"/>
              </w:rPr>
            </w:pPr>
            <w:r>
              <w:rPr>
                <w:b w:val="0"/>
                <w:bCs w:val="0"/>
                <w:color w:val="auto"/>
                <w:spacing w:val="2"/>
                <w:position w:val="1"/>
              </w:rPr>
              <w:t>33.1</w:t>
            </w:r>
          </w:p>
        </w:tc>
        <w:tc>
          <w:tcPr>
            <w:tcW w:w="8580" w:type="dxa"/>
            <w:vAlign w:val="top"/>
          </w:tcPr>
          <w:p w14:paraId="4644AA7D">
            <w:pPr>
              <w:pStyle w:val="17"/>
              <w:keepNext w:val="0"/>
              <w:keepLines w:val="0"/>
              <w:pageBreakBefore w:val="0"/>
              <w:widowControl/>
              <w:kinsoku w:val="0"/>
              <w:wordWrap/>
              <w:overflowPunct/>
              <w:topLinePunct w:val="0"/>
              <w:autoSpaceDE w:val="0"/>
              <w:autoSpaceDN w:val="0"/>
              <w:bidi w:val="0"/>
              <w:adjustRightInd w:val="0"/>
              <w:snapToGrid w:val="0"/>
              <w:spacing w:before="37" w:line="220" w:lineRule="exact"/>
              <w:ind w:left="110" w:leftChars="0" w:right="109" w:rightChars="0"/>
              <w:jc w:val="both"/>
              <w:textAlignment w:val="baseline"/>
              <w:rPr>
                <w:b w:val="0"/>
                <w:bCs w:val="0"/>
                <w:color w:val="auto"/>
                <w:spacing w:val="5"/>
              </w:rPr>
            </w:pPr>
            <w:r>
              <w:rPr>
                <w:b w:val="0"/>
                <w:bCs w:val="0"/>
                <w:color w:val="auto"/>
                <w:spacing w:val="8"/>
              </w:rPr>
              <w:t>解释：构成本磋商文件的各个组成文件应互为解释，互</w:t>
            </w:r>
            <w:r>
              <w:rPr>
                <w:b w:val="0"/>
                <w:bCs w:val="0"/>
                <w:color w:val="auto"/>
                <w:spacing w:val="7"/>
              </w:rPr>
              <w:t>为说明；除磋商文件中有特别</w:t>
            </w:r>
            <w:r>
              <w:rPr>
                <w:b w:val="0"/>
                <w:bCs w:val="0"/>
                <w:color w:val="auto"/>
              </w:rPr>
              <w:t xml:space="preserve"> </w:t>
            </w:r>
            <w:r>
              <w:rPr>
                <w:b w:val="0"/>
                <w:bCs w:val="0"/>
                <w:color w:val="auto"/>
                <w:spacing w:val="8"/>
              </w:rPr>
              <w:t>规定外，仅适用于竞标阶段的规定，按更正公告（澄清公告</w:t>
            </w:r>
            <w:r>
              <w:rPr>
                <w:b w:val="0"/>
                <w:bCs w:val="0"/>
                <w:color w:val="auto"/>
                <w:spacing w:val="7"/>
              </w:rPr>
              <w:t>）、竞争性磋商公告、供</w:t>
            </w:r>
            <w:r>
              <w:rPr>
                <w:b w:val="0"/>
                <w:bCs w:val="0"/>
                <w:color w:val="auto"/>
              </w:rPr>
              <w:t xml:space="preserve"> </w:t>
            </w:r>
            <w:r>
              <w:rPr>
                <w:b w:val="0"/>
                <w:bCs w:val="0"/>
                <w:color w:val="auto"/>
                <w:spacing w:val="8"/>
              </w:rPr>
              <w:t>应商须知、采购需求、评审程序、评审方法和评审标准、响</w:t>
            </w:r>
            <w:r>
              <w:rPr>
                <w:b w:val="0"/>
                <w:bCs w:val="0"/>
                <w:color w:val="auto"/>
                <w:spacing w:val="7"/>
              </w:rPr>
              <w:t>应文件格式、合同文本的</w:t>
            </w:r>
            <w:r>
              <w:rPr>
                <w:b w:val="0"/>
                <w:bCs w:val="0"/>
                <w:color w:val="auto"/>
              </w:rPr>
              <w:t xml:space="preserve"> </w:t>
            </w:r>
            <w:r>
              <w:rPr>
                <w:b w:val="0"/>
                <w:bCs w:val="0"/>
                <w:color w:val="auto"/>
                <w:spacing w:val="8"/>
              </w:rPr>
              <w:t>先后顺序解释；同一组成文件中就同一事项的规定或者约定</w:t>
            </w:r>
            <w:r>
              <w:rPr>
                <w:b w:val="0"/>
                <w:bCs w:val="0"/>
                <w:color w:val="auto"/>
                <w:spacing w:val="7"/>
              </w:rPr>
              <w:t>不一致的，以编排顺序在</w:t>
            </w:r>
            <w:r>
              <w:rPr>
                <w:b w:val="0"/>
                <w:bCs w:val="0"/>
                <w:color w:val="auto"/>
              </w:rPr>
              <w:t xml:space="preserve"> </w:t>
            </w:r>
            <w:r>
              <w:rPr>
                <w:b w:val="0"/>
                <w:bCs w:val="0"/>
                <w:color w:val="auto"/>
                <w:spacing w:val="8"/>
              </w:rPr>
              <w:t>后者为准；同一组成文件不同版本之间有不一致的，以形成</w:t>
            </w:r>
            <w:r>
              <w:rPr>
                <w:b w:val="0"/>
                <w:bCs w:val="0"/>
                <w:color w:val="auto"/>
                <w:spacing w:val="7"/>
              </w:rPr>
              <w:t>时间在后者为准；更正公</w:t>
            </w:r>
            <w:r>
              <w:rPr>
                <w:b w:val="0"/>
                <w:bCs w:val="0"/>
                <w:color w:val="auto"/>
              </w:rPr>
              <w:t xml:space="preserve"> </w:t>
            </w:r>
            <w:r>
              <w:rPr>
                <w:b w:val="0"/>
                <w:bCs w:val="0"/>
                <w:color w:val="auto"/>
                <w:spacing w:val="8"/>
              </w:rPr>
              <w:t>告（澄清公告）与同步更新的磋商文件不一致时以更正公告</w:t>
            </w:r>
            <w:r>
              <w:rPr>
                <w:b w:val="0"/>
                <w:bCs w:val="0"/>
                <w:color w:val="auto"/>
                <w:spacing w:val="7"/>
              </w:rPr>
              <w:t>（澄清公告）为准。按本</w:t>
            </w:r>
            <w:r>
              <w:rPr>
                <w:b w:val="0"/>
                <w:bCs w:val="0"/>
                <w:color w:val="auto"/>
              </w:rPr>
              <w:t xml:space="preserve"> </w:t>
            </w:r>
            <w:r>
              <w:rPr>
                <w:b w:val="0"/>
                <w:bCs w:val="0"/>
                <w:color w:val="auto"/>
                <w:spacing w:val="8"/>
              </w:rPr>
              <w:t>款前述规定仍不能形成结论的，</w:t>
            </w:r>
            <w:r>
              <w:rPr>
                <w:b w:val="0"/>
                <w:bCs w:val="0"/>
                <w:color w:val="auto"/>
                <w:spacing w:val="-58"/>
              </w:rPr>
              <w:t xml:space="preserve"> </w:t>
            </w:r>
            <w:r>
              <w:rPr>
                <w:b w:val="0"/>
                <w:bCs w:val="0"/>
                <w:color w:val="auto"/>
                <w:spacing w:val="8"/>
              </w:rPr>
              <w:t>由采购人或者采购代理机构负责解</w:t>
            </w:r>
            <w:r>
              <w:rPr>
                <w:b w:val="0"/>
                <w:bCs w:val="0"/>
                <w:color w:val="auto"/>
                <w:spacing w:val="7"/>
              </w:rPr>
              <w:t>释。</w:t>
            </w:r>
          </w:p>
        </w:tc>
      </w:tr>
      <w:tr w14:paraId="5A4B5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5" w:hRule="atLeast"/>
        </w:trPr>
        <w:tc>
          <w:tcPr>
            <w:tcW w:w="848" w:type="dxa"/>
            <w:vAlign w:val="top"/>
          </w:tcPr>
          <w:p w14:paraId="3BC510F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55C82C7">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2C37113">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E08E31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6202DD4">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8"/>
              <w:textAlignment w:val="baseline"/>
              <w:rPr>
                <w:b w:val="0"/>
                <w:bCs w:val="0"/>
                <w:color w:val="auto"/>
              </w:rPr>
            </w:pPr>
            <w:r>
              <w:rPr>
                <w:b w:val="0"/>
                <w:bCs w:val="0"/>
                <w:color w:val="auto"/>
                <w:spacing w:val="2"/>
                <w:position w:val="1"/>
              </w:rPr>
              <w:t>33.2</w:t>
            </w:r>
          </w:p>
        </w:tc>
        <w:tc>
          <w:tcPr>
            <w:tcW w:w="8580" w:type="dxa"/>
            <w:vAlign w:val="top"/>
          </w:tcPr>
          <w:p w14:paraId="64A77262">
            <w:pPr>
              <w:pStyle w:val="17"/>
              <w:keepNext w:val="0"/>
              <w:keepLines w:val="0"/>
              <w:pageBreakBefore w:val="0"/>
              <w:widowControl/>
              <w:kinsoku w:val="0"/>
              <w:wordWrap/>
              <w:overflowPunct/>
              <w:topLinePunct w:val="0"/>
              <w:autoSpaceDE w:val="0"/>
              <w:autoSpaceDN w:val="0"/>
              <w:bidi w:val="0"/>
              <w:adjustRightInd w:val="0"/>
              <w:snapToGrid w:val="0"/>
              <w:spacing w:before="33" w:line="220" w:lineRule="exact"/>
              <w:ind w:left="111" w:right="109"/>
              <w:jc w:val="both"/>
              <w:textAlignment w:val="baseline"/>
              <w:rPr>
                <w:b w:val="0"/>
                <w:bCs w:val="0"/>
                <w:color w:val="auto"/>
              </w:rPr>
            </w:pPr>
            <w:r>
              <w:rPr>
                <w:b w:val="0"/>
                <w:bCs w:val="0"/>
                <w:color w:val="auto"/>
                <w:spacing w:val="8"/>
              </w:rPr>
              <w:t>农民工工资保证金：按照《保障农民工工资支付条例》及《</w:t>
            </w:r>
            <w:r>
              <w:rPr>
                <w:b w:val="0"/>
                <w:bCs w:val="0"/>
                <w:color w:val="auto"/>
                <w:spacing w:val="7"/>
              </w:rPr>
              <w:t>广西壮族自治区人力资源</w:t>
            </w:r>
            <w:r>
              <w:rPr>
                <w:b w:val="0"/>
                <w:bCs w:val="0"/>
                <w:color w:val="auto"/>
              </w:rPr>
              <w:t xml:space="preserve"> </w:t>
            </w:r>
            <w:r>
              <w:rPr>
                <w:b w:val="0"/>
                <w:bCs w:val="0"/>
                <w:color w:val="auto"/>
                <w:spacing w:val="13"/>
              </w:rPr>
              <w:t>和社会保障厅等</w:t>
            </w:r>
            <w:r>
              <w:rPr>
                <w:b w:val="0"/>
                <w:bCs w:val="0"/>
                <w:color w:val="auto"/>
                <w:spacing w:val="-33"/>
              </w:rPr>
              <w:t xml:space="preserve"> </w:t>
            </w:r>
            <w:r>
              <w:rPr>
                <w:b w:val="0"/>
                <w:bCs w:val="0"/>
                <w:color w:val="auto"/>
                <w:spacing w:val="13"/>
              </w:rPr>
              <w:t>8</w:t>
            </w:r>
            <w:r>
              <w:rPr>
                <w:b w:val="0"/>
                <w:bCs w:val="0"/>
                <w:color w:val="auto"/>
                <w:spacing w:val="-33"/>
              </w:rPr>
              <w:t xml:space="preserve"> </w:t>
            </w:r>
            <w:r>
              <w:rPr>
                <w:b w:val="0"/>
                <w:bCs w:val="0"/>
                <w:color w:val="auto"/>
                <w:spacing w:val="13"/>
              </w:rPr>
              <w:t>部门关于印发广西壮族自</w:t>
            </w:r>
            <w:r>
              <w:rPr>
                <w:b w:val="0"/>
                <w:bCs w:val="0"/>
                <w:color w:val="auto"/>
                <w:spacing w:val="12"/>
              </w:rPr>
              <w:t>治区工程建设领域农民工工资专用账户</w:t>
            </w:r>
            <w:r>
              <w:rPr>
                <w:b w:val="0"/>
                <w:bCs w:val="0"/>
                <w:color w:val="auto"/>
              </w:rPr>
              <w:t xml:space="preserve"> </w:t>
            </w:r>
            <w:r>
              <w:rPr>
                <w:b w:val="0"/>
                <w:bCs w:val="0"/>
                <w:color w:val="auto"/>
                <w:spacing w:val="8"/>
              </w:rPr>
              <w:t>管理暂行办法实施细则的通知》（桂人社规〔2022〕5</w:t>
            </w:r>
            <w:r>
              <w:rPr>
                <w:b w:val="0"/>
                <w:bCs w:val="0"/>
                <w:color w:val="auto"/>
                <w:spacing w:val="-29"/>
              </w:rPr>
              <w:t xml:space="preserve"> </w:t>
            </w:r>
            <w:r>
              <w:rPr>
                <w:b w:val="0"/>
                <w:bCs w:val="0"/>
                <w:color w:val="auto"/>
                <w:spacing w:val="8"/>
              </w:rPr>
              <w:t>号）有关规定执行。如开设了</w:t>
            </w:r>
            <w:r>
              <w:rPr>
                <w:b w:val="0"/>
                <w:bCs w:val="0"/>
                <w:color w:val="auto"/>
              </w:rPr>
              <w:t xml:space="preserve"> </w:t>
            </w:r>
            <w:r>
              <w:rPr>
                <w:b w:val="0"/>
                <w:bCs w:val="0"/>
                <w:color w:val="auto"/>
                <w:spacing w:val="8"/>
              </w:rPr>
              <w:t>农民工工资专用账户的，应按规定比例足额将农民工工资保</w:t>
            </w:r>
            <w:r>
              <w:rPr>
                <w:b w:val="0"/>
                <w:bCs w:val="0"/>
                <w:color w:val="auto"/>
                <w:spacing w:val="7"/>
              </w:rPr>
              <w:t>证金存入账户，也可以使</w:t>
            </w:r>
            <w:r>
              <w:rPr>
                <w:b w:val="0"/>
                <w:bCs w:val="0"/>
                <w:color w:val="auto"/>
              </w:rPr>
              <w:t xml:space="preserve"> </w:t>
            </w:r>
            <w:r>
              <w:rPr>
                <w:b w:val="0"/>
                <w:bCs w:val="0"/>
                <w:color w:val="auto"/>
                <w:spacing w:val="8"/>
              </w:rPr>
              <w:t>用银行保函。工程竣工验收结算经审定后，按照规定程序，</w:t>
            </w:r>
            <w:r>
              <w:rPr>
                <w:b w:val="0"/>
                <w:bCs w:val="0"/>
                <w:color w:val="auto"/>
                <w:spacing w:val="7"/>
              </w:rPr>
              <w:t>将农民工工资保证金没有</w:t>
            </w:r>
            <w:r>
              <w:rPr>
                <w:b w:val="0"/>
                <w:bCs w:val="0"/>
                <w:color w:val="auto"/>
              </w:rPr>
              <w:t xml:space="preserve"> </w:t>
            </w:r>
            <w:r>
              <w:rPr>
                <w:b w:val="0"/>
                <w:bCs w:val="0"/>
                <w:color w:val="auto"/>
                <w:spacing w:val="8"/>
              </w:rPr>
              <w:t>使用或剩余的金额退还给承包人。</w:t>
            </w:r>
          </w:p>
        </w:tc>
      </w:tr>
      <w:tr w14:paraId="24D47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0" w:hRule="atLeast"/>
        </w:trPr>
        <w:tc>
          <w:tcPr>
            <w:tcW w:w="848" w:type="dxa"/>
            <w:vAlign w:val="top"/>
          </w:tcPr>
          <w:p w14:paraId="2C7C4544">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514737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29C5A9D">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0881BD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C3C78FB">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2933272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7E24713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E088F4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394CD9BC">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4F8148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6E91C9B6">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460A6CB9">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7967548">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107BB112">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rPr>
            </w:pPr>
          </w:p>
          <w:p w14:paraId="52992598">
            <w:pPr>
              <w:pStyle w:val="17"/>
              <w:keepNext w:val="0"/>
              <w:keepLines w:val="0"/>
              <w:pageBreakBefore w:val="0"/>
              <w:widowControl/>
              <w:kinsoku w:val="0"/>
              <w:wordWrap/>
              <w:overflowPunct/>
              <w:topLinePunct w:val="0"/>
              <w:autoSpaceDE w:val="0"/>
              <w:autoSpaceDN w:val="0"/>
              <w:bidi w:val="0"/>
              <w:adjustRightInd w:val="0"/>
              <w:snapToGrid w:val="0"/>
              <w:spacing w:before="65" w:line="220" w:lineRule="exact"/>
              <w:ind w:left="298" w:leftChars="0"/>
              <w:textAlignment w:val="baseline"/>
              <w:rPr>
                <w:b w:val="0"/>
                <w:bCs w:val="0"/>
                <w:color w:val="auto"/>
                <w:spacing w:val="2"/>
                <w:position w:val="1"/>
              </w:rPr>
            </w:pPr>
            <w:r>
              <w:rPr>
                <w:b w:val="0"/>
                <w:bCs w:val="0"/>
                <w:color w:val="auto"/>
                <w:spacing w:val="1"/>
                <w:position w:val="1"/>
              </w:rPr>
              <w:t>33.3</w:t>
            </w:r>
          </w:p>
        </w:tc>
        <w:tc>
          <w:tcPr>
            <w:tcW w:w="8580" w:type="dxa"/>
            <w:vAlign w:val="top"/>
          </w:tcPr>
          <w:p w14:paraId="4ABB24BC">
            <w:pPr>
              <w:pStyle w:val="17"/>
              <w:keepNext w:val="0"/>
              <w:keepLines w:val="0"/>
              <w:pageBreakBefore w:val="0"/>
              <w:widowControl/>
              <w:kinsoku w:val="0"/>
              <w:wordWrap/>
              <w:overflowPunct/>
              <w:topLinePunct w:val="0"/>
              <w:autoSpaceDE w:val="0"/>
              <w:autoSpaceDN w:val="0"/>
              <w:bidi w:val="0"/>
              <w:adjustRightInd w:val="0"/>
              <w:snapToGrid w:val="0"/>
              <w:spacing w:before="31" w:line="220" w:lineRule="exact"/>
              <w:ind w:left="114" w:right="38" w:firstLine="12"/>
              <w:textAlignment w:val="baseline"/>
              <w:rPr>
                <w:b w:val="0"/>
                <w:bCs w:val="0"/>
                <w:color w:val="auto"/>
              </w:rPr>
            </w:pPr>
            <w:r>
              <w:rPr>
                <w:b w:val="0"/>
                <w:bCs w:val="0"/>
                <w:color w:val="auto"/>
                <w:spacing w:val="6"/>
              </w:rPr>
              <w:t>1.本磋商文件中描述供应商的“公章</w:t>
            </w:r>
            <w:r>
              <w:rPr>
                <w:b w:val="0"/>
                <w:bCs w:val="0"/>
                <w:color w:val="auto"/>
                <w:spacing w:val="-59"/>
              </w:rPr>
              <w:t xml:space="preserve"> </w:t>
            </w:r>
            <w:r>
              <w:rPr>
                <w:b w:val="0"/>
                <w:bCs w:val="0"/>
                <w:color w:val="auto"/>
                <w:spacing w:val="6"/>
              </w:rPr>
              <w:t>”是指根据我国对公章的管理规定，用供应商法</w:t>
            </w:r>
            <w:r>
              <w:rPr>
                <w:b w:val="0"/>
                <w:bCs w:val="0"/>
                <w:color w:val="auto"/>
              </w:rPr>
              <w:t xml:space="preserve"> </w:t>
            </w:r>
            <w:r>
              <w:rPr>
                <w:b w:val="0"/>
                <w:bCs w:val="0"/>
                <w:color w:val="auto"/>
                <w:spacing w:val="4"/>
              </w:rPr>
              <w:t>定主体行为名称制作的印章，除本磋商文件有特殊规定外，供应商的财务章、部门章、</w:t>
            </w:r>
            <w:r>
              <w:rPr>
                <w:b w:val="0"/>
                <w:bCs w:val="0"/>
                <w:color w:val="auto"/>
                <w:spacing w:val="1"/>
              </w:rPr>
              <w:t xml:space="preserve"> </w:t>
            </w:r>
            <w:r>
              <w:rPr>
                <w:b w:val="0"/>
                <w:bCs w:val="0"/>
                <w:color w:val="auto"/>
                <w:spacing w:val="10"/>
              </w:rPr>
              <w:t>分公司章、工会章、合同章、竞标/投标专用章、业务专用章及银行的转账章、现金</w:t>
            </w:r>
            <w:r>
              <w:rPr>
                <w:b w:val="0"/>
                <w:bCs w:val="0"/>
                <w:color w:val="auto"/>
                <w:spacing w:val="12"/>
              </w:rPr>
              <w:t xml:space="preserve"> </w:t>
            </w:r>
            <w:r>
              <w:rPr>
                <w:b w:val="0"/>
                <w:bCs w:val="0"/>
                <w:color w:val="auto"/>
                <w:spacing w:val="9"/>
              </w:rPr>
              <w:t>收讫章、现金付讫章等其他形式印章均不能代替公章。</w:t>
            </w:r>
          </w:p>
          <w:p w14:paraId="4B8080D9">
            <w:pPr>
              <w:pStyle w:val="17"/>
              <w:keepNext w:val="0"/>
              <w:keepLines w:val="0"/>
              <w:pageBreakBefore w:val="0"/>
              <w:widowControl/>
              <w:kinsoku w:val="0"/>
              <w:wordWrap/>
              <w:overflowPunct/>
              <w:topLinePunct w:val="0"/>
              <w:autoSpaceDE w:val="0"/>
              <w:autoSpaceDN w:val="0"/>
              <w:bidi w:val="0"/>
              <w:adjustRightInd w:val="0"/>
              <w:snapToGrid w:val="0"/>
              <w:spacing w:before="163" w:line="220" w:lineRule="exact"/>
              <w:ind w:left="115" w:right="109" w:hanging="1"/>
              <w:textAlignment w:val="baseline"/>
              <w:rPr>
                <w:b w:val="0"/>
                <w:bCs w:val="0"/>
                <w:color w:val="auto"/>
              </w:rPr>
            </w:pPr>
            <w:r>
              <w:rPr>
                <w:b w:val="0"/>
                <w:bCs w:val="0"/>
                <w:color w:val="auto"/>
                <w:spacing w:val="4"/>
              </w:rPr>
              <w:t>2.本磋商文件所称的“</w:t>
            </w:r>
            <w:r>
              <w:rPr>
                <w:b w:val="0"/>
                <w:bCs w:val="0"/>
                <w:color w:val="auto"/>
                <w:spacing w:val="-67"/>
              </w:rPr>
              <w:t xml:space="preserve"> </w:t>
            </w:r>
            <w:r>
              <w:rPr>
                <w:b w:val="0"/>
                <w:bCs w:val="0"/>
                <w:color w:val="auto"/>
                <w:spacing w:val="4"/>
              </w:rPr>
              <w:t>电子签章</w:t>
            </w:r>
            <w:r>
              <w:rPr>
                <w:b w:val="0"/>
                <w:bCs w:val="0"/>
                <w:color w:val="auto"/>
                <w:spacing w:val="-70"/>
              </w:rPr>
              <w:t xml:space="preserve"> </w:t>
            </w:r>
            <w:r>
              <w:rPr>
                <w:b w:val="0"/>
                <w:bCs w:val="0"/>
                <w:color w:val="auto"/>
                <w:spacing w:val="4"/>
              </w:rPr>
              <w:t>”、“</w:t>
            </w:r>
            <w:r>
              <w:rPr>
                <w:b w:val="0"/>
                <w:bCs w:val="0"/>
                <w:color w:val="auto"/>
                <w:spacing w:val="-65"/>
              </w:rPr>
              <w:t xml:space="preserve"> </w:t>
            </w:r>
            <w:r>
              <w:rPr>
                <w:b w:val="0"/>
                <w:bCs w:val="0"/>
                <w:color w:val="auto"/>
                <w:spacing w:val="4"/>
              </w:rPr>
              <w:t>电子签名</w:t>
            </w:r>
            <w:r>
              <w:rPr>
                <w:b w:val="0"/>
                <w:bCs w:val="0"/>
                <w:color w:val="auto"/>
                <w:spacing w:val="-70"/>
              </w:rPr>
              <w:t xml:space="preserve"> </w:t>
            </w:r>
            <w:r>
              <w:rPr>
                <w:b w:val="0"/>
                <w:bCs w:val="0"/>
                <w:color w:val="auto"/>
                <w:spacing w:val="4"/>
              </w:rPr>
              <w:t>”，是指经广西政府采购云平台认可</w:t>
            </w:r>
            <w:r>
              <w:rPr>
                <w:b w:val="0"/>
                <w:bCs w:val="0"/>
                <w:color w:val="auto"/>
              </w:rPr>
              <w:t xml:space="preserve"> </w:t>
            </w:r>
            <w:r>
              <w:rPr>
                <w:b w:val="0"/>
                <w:bCs w:val="0"/>
                <w:color w:val="auto"/>
                <w:spacing w:val="9"/>
              </w:rPr>
              <w:t>的</w:t>
            </w:r>
            <w:r>
              <w:rPr>
                <w:b w:val="0"/>
                <w:bCs w:val="0"/>
                <w:color w:val="auto"/>
                <w:spacing w:val="-36"/>
              </w:rPr>
              <w:t xml:space="preserve"> </w:t>
            </w:r>
            <w:r>
              <w:rPr>
                <w:b w:val="0"/>
                <w:bCs w:val="0"/>
                <w:color w:val="auto"/>
              </w:rPr>
              <w:t>CA</w:t>
            </w:r>
            <w:r>
              <w:rPr>
                <w:b w:val="0"/>
                <w:bCs w:val="0"/>
                <w:color w:val="auto"/>
                <w:spacing w:val="-40"/>
              </w:rPr>
              <w:t xml:space="preserve"> </w:t>
            </w:r>
            <w:r>
              <w:rPr>
                <w:b w:val="0"/>
                <w:bCs w:val="0"/>
                <w:color w:val="auto"/>
                <w:spacing w:val="9"/>
              </w:rPr>
              <w:t>认证的电子签名数据为表现形式的印章，可用于签署电子响应文件，</w:t>
            </w:r>
            <w:r>
              <w:rPr>
                <w:b w:val="0"/>
                <w:bCs w:val="0"/>
                <w:color w:val="auto"/>
                <w:spacing w:val="-59"/>
              </w:rPr>
              <w:t xml:space="preserve"> </w:t>
            </w:r>
            <w:r>
              <w:rPr>
                <w:b w:val="0"/>
                <w:bCs w:val="0"/>
                <w:color w:val="auto"/>
                <w:spacing w:val="9"/>
              </w:rPr>
              <w:t>电子印章</w:t>
            </w:r>
            <w:r>
              <w:rPr>
                <w:b w:val="0"/>
                <w:bCs w:val="0"/>
                <w:color w:val="auto"/>
              </w:rPr>
              <w:t xml:space="preserve"> </w:t>
            </w:r>
            <w:r>
              <w:rPr>
                <w:b w:val="0"/>
                <w:bCs w:val="0"/>
                <w:color w:val="auto"/>
                <w:spacing w:val="9"/>
              </w:rPr>
              <w:t>与实物印章具有同等法律效力，不因其采用电子化表现形式而否定其法律效力。</w:t>
            </w:r>
          </w:p>
          <w:p w14:paraId="6B552B51">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18" w:right="109" w:hanging="3"/>
              <w:textAlignment w:val="baseline"/>
              <w:rPr>
                <w:b w:val="0"/>
                <w:bCs w:val="0"/>
                <w:color w:val="auto"/>
              </w:rPr>
            </w:pPr>
            <w:r>
              <w:rPr>
                <w:b w:val="0"/>
                <w:bCs w:val="0"/>
                <w:color w:val="auto"/>
                <w:spacing w:val="7"/>
              </w:rPr>
              <w:t>3.供应商为其他组织时，本磋商文件规定的法定代表人指负责人。本磋商文件所称负</w:t>
            </w:r>
            <w:r>
              <w:rPr>
                <w:b w:val="0"/>
                <w:bCs w:val="0"/>
                <w:color w:val="auto"/>
                <w:spacing w:val="15"/>
              </w:rPr>
              <w:t xml:space="preserve"> </w:t>
            </w:r>
            <w:r>
              <w:rPr>
                <w:b w:val="0"/>
                <w:bCs w:val="0"/>
                <w:color w:val="auto"/>
                <w:spacing w:val="9"/>
              </w:rPr>
              <w:t>责人是指参加竞标的其他组织营业执照或者执业许可证等证照上的负责人。</w:t>
            </w:r>
          </w:p>
          <w:p w14:paraId="13B82BCF">
            <w:pPr>
              <w:pStyle w:val="17"/>
              <w:keepNext w:val="0"/>
              <w:keepLines w:val="0"/>
              <w:pageBreakBefore w:val="0"/>
              <w:widowControl/>
              <w:kinsoku w:val="0"/>
              <w:wordWrap/>
              <w:overflowPunct/>
              <w:topLinePunct w:val="0"/>
              <w:autoSpaceDE w:val="0"/>
              <w:autoSpaceDN w:val="0"/>
              <w:bidi w:val="0"/>
              <w:adjustRightInd w:val="0"/>
              <w:snapToGrid w:val="0"/>
              <w:spacing w:before="160" w:line="220" w:lineRule="exact"/>
              <w:ind w:left="110" w:right="109"/>
              <w:textAlignment w:val="baseline"/>
              <w:rPr>
                <w:b w:val="0"/>
                <w:bCs w:val="0"/>
                <w:color w:val="auto"/>
              </w:rPr>
            </w:pPr>
            <w:r>
              <w:rPr>
                <w:b w:val="0"/>
                <w:bCs w:val="0"/>
                <w:color w:val="auto"/>
                <w:spacing w:val="7"/>
              </w:rPr>
              <w:t>4.本磋商文件中描述供应商的“签字</w:t>
            </w:r>
            <w:r>
              <w:rPr>
                <w:b w:val="0"/>
                <w:bCs w:val="0"/>
                <w:color w:val="auto"/>
                <w:spacing w:val="-70"/>
              </w:rPr>
              <w:t xml:space="preserve"> </w:t>
            </w:r>
            <w:r>
              <w:rPr>
                <w:b w:val="0"/>
                <w:bCs w:val="0"/>
                <w:color w:val="auto"/>
                <w:spacing w:val="7"/>
              </w:rPr>
              <w:t>”是指供应商的法定代表</w:t>
            </w:r>
            <w:r>
              <w:rPr>
                <w:b w:val="0"/>
                <w:bCs w:val="0"/>
                <w:color w:val="auto"/>
                <w:spacing w:val="6"/>
              </w:rPr>
              <w:t>人或者委托代理人亲自</w:t>
            </w:r>
            <w:r>
              <w:rPr>
                <w:b w:val="0"/>
                <w:bCs w:val="0"/>
                <w:color w:val="auto"/>
              </w:rPr>
              <w:t xml:space="preserve"> </w:t>
            </w:r>
            <w:r>
              <w:rPr>
                <w:b w:val="0"/>
                <w:bCs w:val="0"/>
                <w:color w:val="auto"/>
                <w:spacing w:val="8"/>
              </w:rPr>
              <w:t>在文件规定签署处亲笔写上个人的名字的行为，私章、签字章</w:t>
            </w:r>
            <w:r>
              <w:rPr>
                <w:b w:val="0"/>
                <w:bCs w:val="0"/>
                <w:color w:val="auto"/>
                <w:spacing w:val="7"/>
              </w:rPr>
              <w:t>、印鉴、影印等其他形</w:t>
            </w:r>
            <w:r>
              <w:rPr>
                <w:b w:val="0"/>
                <w:bCs w:val="0"/>
                <w:color w:val="auto"/>
              </w:rPr>
              <w:t xml:space="preserve"> </w:t>
            </w:r>
            <w:r>
              <w:rPr>
                <w:b w:val="0"/>
                <w:bCs w:val="0"/>
                <w:color w:val="auto"/>
                <w:spacing w:val="8"/>
              </w:rPr>
              <w:t>式均不能代替亲笔签字。</w:t>
            </w:r>
          </w:p>
          <w:p w14:paraId="772D34DE">
            <w:pPr>
              <w:pStyle w:val="17"/>
              <w:keepNext w:val="0"/>
              <w:keepLines w:val="0"/>
              <w:pageBreakBefore w:val="0"/>
              <w:widowControl/>
              <w:kinsoku w:val="0"/>
              <w:wordWrap/>
              <w:overflowPunct/>
              <w:topLinePunct w:val="0"/>
              <w:autoSpaceDE w:val="0"/>
              <w:autoSpaceDN w:val="0"/>
              <w:bidi w:val="0"/>
              <w:adjustRightInd w:val="0"/>
              <w:snapToGrid w:val="0"/>
              <w:spacing w:before="160" w:line="220" w:lineRule="exact"/>
              <w:ind w:left="101" w:firstLine="14"/>
              <w:textAlignment w:val="baseline"/>
              <w:rPr>
                <w:b w:val="0"/>
                <w:bCs w:val="0"/>
                <w:color w:val="auto"/>
              </w:rPr>
            </w:pPr>
            <w:r>
              <w:rPr>
                <w:b w:val="0"/>
                <w:bCs w:val="0"/>
                <w:color w:val="auto"/>
              </w:rPr>
              <w:t>5.本磋商文件所称的“</w:t>
            </w:r>
            <w:r>
              <w:rPr>
                <w:b w:val="0"/>
                <w:bCs w:val="0"/>
                <w:color w:val="auto"/>
                <w:spacing w:val="-58"/>
              </w:rPr>
              <w:t xml:space="preserve"> </w:t>
            </w:r>
            <w:r>
              <w:rPr>
                <w:b w:val="0"/>
                <w:bCs w:val="0"/>
                <w:color w:val="auto"/>
              </w:rPr>
              <w:t>以上</w:t>
            </w:r>
            <w:r>
              <w:rPr>
                <w:b w:val="0"/>
                <w:bCs w:val="0"/>
                <w:color w:val="auto"/>
                <w:spacing w:val="-71"/>
              </w:rPr>
              <w:t xml:space="preserve"> </w:t>
            </w:r>
            <w:r>
              <w:rPr>
                <w:b w:val="0"/>
                <w:bCs w:val="0"/>
                <w:color w:val="auto"/>
              </w:rPr>
              <w:t>”“以下</w:t>
            </w:r>
            <w:r>
              <w:rPr>
                <w:b w:val="0"/>
                <w:bCs w:val="0"/>
                <w:color w:val="auto"/>
                <w:spacing w:val="-70"/>
              </w:rPr>
              <w:t xml:space="preserve"> </w:t>
            </w:r>
            <w:r>
              <w:rPr>
                <w:b w:val="0"/>
                <w:bCs w:val="0"/>
                <w:color w:val="auto"/>
              </w:rPr>
              <w:t>”“以内</w:t>
            </w:r>
            <w:r>
              <w:rPr>
                <w:b w:val="0"/>
                <w:bCs w:val="0"/>
                <w:color w:val="auto"/>
                <w:spacing w:val="-70"/>
              </w:rPr>
              <w:t xml:space="preserve"> </w:t>
            </w:r>
            <w:r>
              <w:rPr>
                <w:b w:val="0"/>
                <w:bCs w:val="0"/>
                <w:color w:val="auto"/>
              </w:rPr>
              <w:t>”“届满</w:t>
            </w:r>
            <w:r>
              <w:rPr>
                <w:b w:val="0"/>
                <w:bCs w:val="0"/>
                <w:color w:val="auto"/>
                <w:spacing w:val="-71"/>
              </w:rPr>
              <w:t xml:space="preserve"> </w:t>
            </w:r>
            <w:r>
              <w:rPr>
                <w:b w:val="0"/>
                <w:bCs w:val="0"/>
                <w:color w:val="auto"/>
              </w:rPr>
              <w:t>”，包括本数；所称的“不满</w:t>
            </w:r>
            <w:r>
              <w:rPr>
                <w:b w:val="0"/>
                <w:bCs w:val="0"/>
                <w:color w:val="auto"/>
                <w:spacing w:val="-70"/>
              </w:rPr>
              <w:t xml:space="preserve"> </w:t>
            </w:r>
            <w:r>
              <w:rPr>
                <w:b w:val="0"/>
                <w:bCs w:val="0"/>
                <w:color w:val="auto"/>
              </w:rPr>
              <w:t>” “超过</w:t>
            </w:r>
            <w:r>
              <w:rPr>
                <w:b w:val="0"/>
                <w:bCs w:val="0"/>
                <w:color w:val="auto"/>
                <w:spacing w:val="-61"/>
              </w:rPr>
              <w:t xml:space="preserve"> </w:t>
            </w:r>
            <w:r>
              <w:rPr>
                <w:b w:val="0"/>
                <w:bCs w:val="0"/>
                <w:color w:val="auto"/>
              </w:rPr>
              <w:t>”“</w:t>
            </w:r>
            <w:r>
              <w:rPr>
                <w:b w:val="0"/>
                <w:bCs w:val="0"/>
                <w:color w:val="auto"/>
                <w:spacing w:val="-66"/>
              </w:rPr>
              <w:t xml:space="preserve"> </w:t>
            </w:r>
            <w:r>
              <w:rPr>
                <w:b w:val="0"/>
                <w:bCs w:val="0"/>
                <w:color w:val="auto"/>
              </w:rPr>
              <w:t>以外</w:t>
            </w:r>
            <w:r>
              <w:rPr>
                <w:b w:val="0"/>
                <w:bCs w:val="0"/>
                <w:color w:val="auto"/>
                <w:spacing w:val="-71"/>
              </w:rPr>
              <w:t xml:space="preserve"> </w:t>
            </w:r>
            <w:r>
              <w:rPr>
                <w:b w:val="0"/>
                <w:bCs w:val="0"/>
                <w:color w:val="auto"/>
              </w:rPr>
              <w:t>”，不包括本数。</w:t>
            </w:r>
          </w:p>
          <w:p w14:paraId="5B0D2A0D">
            <w:pPr>
              <w:pStyle w:val="17"/>
              <w:keepNext w:val="0"/>
              <w:keepLines w:val="0"/>
              <w:pageBreakBefore w:val="0"/>
              <w:widowControl/>
              <w:kinsoku w:val="0"/>
              <w:wordWrap/>
              <w:overflowPunct/>
              <w:topLinePunct w:val="0"/>
              <w:autoSpaceDE w:val="0"/>
              <w:autoSpaceDN w:val="0"/>
              <w:bidi w:val="0"/>
              <w:adjustRightInd w:val="0"/>
              <w:snapToGrid w:val="0"/>
              <w:spacing w:before="162" w:line="220" w:lineRule="exact"/>
              <w:ind w:left="113" w:right="109"/>
              <w:textAlignment w:val="baseline"/>
              <w:rPr>
                <w:b w:val="0"/>
                <w:bCs w:val="0"/>
                <w:color w:val="auto"/>
              </w:rPr>
            </w:pPr>
            <w:r>
              <w:rPr>
                <w:b w:val="0"/>
                <w:bCs w:val="0"/>
                <w:color w:val="auto"/>
                <w:spacing w:val="7"/>
              </w:rPr>
              <w:t>6.东兰县交通运输局为备案单位负责项目采购备案，东兰县公路事业发展中心为实施</w:t>
            </w:r>
            <w:r>
              <w:rPr>
                <w:b w:val="0"/>
                <w:bCs w:val="0"/>
                <w:color w:val="auto"/>
                <w:spacing w:val="9"/>
              </w:rPr>
              <w:t>单位负责项目采购、合同签订、施工管理等工作。</w:t>
            </w:r>
          </w:p>
          <w:p w14:paraId="44DF9184">
            <w:pPr>
              <w:pStyle w:val="17"/>
              <w:keepNext w:val="0"/>
              <w:keepLines w:val="0"/>
              <w:pageBreakBefore w:val="0"/>
              <w:widowControl/>
              <w:kinsoku w:val="0"/>
              <w:wordWrap/>
              <w:overflowPunct/>
              <w:topLinePunct w:val="0"/>
              <w:autoSpaceDE w:val="0"/>
              <w:autoSpaceDN w:val="0"/>
              <w:bidi w:val="0"/>
              <w:adjustRightInd w:val="0"/>
              <w:snapToGrid w:val="0"/>
              <w:spacing w:before="165" w:line="220" w:lineRule="exact"/>
              <w:ind w:left="111" w:leftChars="0" w:right="109" w:rightChars="0" w:firstLine="5" w:firstLineChars="0"/>
              <w:textAlignment w:val="baseline"/>
              <w:rPr>
                <w:b w:val="0"/>
                <w:bCs w:val="0"/>
                <w:color w:val="auto"/>
                <w:spacing w:val="8"/>
              </w:rPr>
            </w:pPr>
            <w:r>
              <w:rPr>
                <w:b w:val="0"/>
                <w:bCs w:val="0"/>
                <w:color w:val="auto"/>
                <w:spacing w:val="7"/>
              </w:rPr>
              <w:t>7.供应商在响应文件中采购人信息按“东兰县交通运输局（备案单位）、东兰县公路</w:t>
            </w:r>
            <w:r>
              <w:rPr>
                <w:b w:val="0"/>
                <w:bCs w:val="0"/>
                <w:color w:val="auto"/>
                <w:spacing w:val="14"/>
              </w:rPr>
              <w:t xml:space="preserve"> </w:t>
            </w:r>
            <w:r>
              <w:rPr>
                <w:b w:val="0"/>
                <w:bCs w:val="0"/>
                <w:color w:val="auto"/>
                <w:spacing w:val="6"/>
              </w:rPr>
              <w:t>事业发展中心（实施单位）</w:t>
            </w:r>
            <w:r>
              <w:rPr>
                <w:b w:val="0"/>
                <w:bCs w:val="0"/>
                <w:color w:val="auto"/>
                <w:spacing w:val="-49"/>
              </w:rPr>
              <w:t xml:space="preserve"> </w:t>
            </w:r>
            <w:r>
              <w:rPr>
                <w:b w:val="0"/>
                <w:bCs w:val="0"/>
                <w:color w:val="auto"/>
                <w:spacing w:val="6"/>
              </w:rPr>
              <w:t>”进行响应。</w:t>
            </w:r>
          </w:p>
        </w:tc>
      </w:tr>
    </w:tbl>
    <w:p w14:paraId="10A9D55F">
      <w:pPr>
        <w:rPr>
          <w:rFonts w:ascii="Arial" w:hAnsi="Arial" w:eastAsia="Arial" w:cs="Arial"/>
          <w:b w:val="0"/>
          <w:bCs w:val="0"/>
          <w:color w:val="auto"/>
          <w:sz w:val="21"/>
          <w:szCs w:val="21"/>
        </w:rPr>
        <w:sectPr>
          <w:footerReference r:id="rId9" w:type="default"/>
          <w:pgSz w:w="11906" w:h="16839"/>
          <w:pgMar w:top="1361" w:right="1417" w:bottom="1361" w:left="1417" w:header="907" w:footer="907" w:gutter="0"/>
          <w:pgNumType w:fmt="decimal"/>
          <w:cols w:space="0" w:num="1"/>
          <w:rtlGutter w:val="0"/>
          <w:docGrid w:linePitch="0" w:charSpace="0"/>
        </w:sectPr>
      </w:pPr>
    </w:p>
    <w:p w14:paraId="40D8BF50">
      <w:pPr>
        <w:pStyle w:val="5"/>
        <w:bidi w:val="0"/>
        <w:jc w:val="center"/>
        <w:rPr>
          <w:color w:val="auto"/>
        </w:rPr>
      </w:pPr>
      <w:bookmarkStart w:id="30" w:name="_Toc8017"/>
      <w:r>
        <w:rPr>
          <w:color w:val="auto"/>
        </w:rPr>
        <w:t>供应商须知正文</w:t>
      </w:r>
      <w:bookmarkEnd w:id="30"/>
    </w:p>
    <w:p w14:paraId="2D398C9F">
      <w:pPr>
        <w:spacing w:line="323" w:lineRule="auto"/>
        <w:rPr>
          <w:rFonts w:ascii="Arial"/>
          <w:b/>
          <w:bCs/>
          <w:color w:val="auto"/>
          <w:sz w:val="21"/>
        </w:rPr>
      </w:pPr>
    </w:p>
    <w:p w14:paraId="729D1B7B">
      <w:pPr>
        <w:pStyle w:val="5"/>
        <w:bidi w:val="0"/>
        <w:outlineLvl w:val="1"/>
        <w:rPr>
          <w:color w:val="auto"/>
          <w:sz w:val="30"/>
          <w:szCs w:val="30"/>
        </w:rPr>
      </w:pPr>
      <w:bookmarkStart w:id="31" w:name="_Toc14848"/>
      <w:r>
        <w:rPr>
          <w:color w:val="auto"/>
          <w:sz w:val="30"/>
          <w:szCs w:val="30"/>
        </w:rPr>
        <w:t>一、总则</w:t>
      </w:r>
      <w:bookmarkEnd w:id="31"/>
    </w:p>
    <w:p w14:paraId="685FF6FE">
      <w:pPr>
        <w:spacing w:line="408" w:lineRule="auto"/>
        <w:rPr>
          <w:rFonts w:ascii="Arial"/>
          <w:b w:val="0"/>
          <w:bCs w:val="0"/>
          <w:color w:val="auto"/>
          <w:sz w:val="21"/>
        </w:rPr>
      </w:pPr>
    </w:p>
    <w:p w14:paraId="60025DBB">
      <w:pPr>
        <w:spacing w:before="78" w:line="223" w:lineRule="auto"/>
        <w:ind w:left="494"/>
        <w:outlineLvl w:val="2"/>
        <w:rPr>
          <w:rFonts w:ascii="黑体" w:hAnsi="黑体" w:eastAsia="黑体" w:cs="黑体"/>
          <w:b w:val="0"/>
          <w:bCs w:val="0"/>
          <w:color w:val="auto"/>
          <w:sz w:val="24"/>
          <w:szCs w:val="24"/>
        </w:rPr>
      </w:pPr>
      <w:bookmarkStart w:id="32" w:name="_Toc16876"/>
      <w:r>
        <w:rPr>
          <w:rFonts w:ascii="黑体" w:hAnsi="黑体" w:eastAsia="黑体" w:cs="黑体"/>
          <w:b w:val="0"/>
          <w:bCs w:val="0"/>
          <w:color w:val="auto"/>
          <w:spacing w:val="-6"/>
          <w:sz w:val="24"/>
          <w:szCs w:val="24"/>
        </w:rPr>
        <w:t>1.适用范围</w:t>
      </w:r>
      <w:bookmarkEnd w:id="32"/>
    </w:p>
    <w:p w14:paraId="5DA46D9E">
      <w:pPr>
        <w:pStyle w:val="9"/>
        <w:spacing w:before="191" w:line="381" w:lineRule="auto"/>
        <w:ind w:firstLine="436"/>
        <w:rPr>
          <w:b w:val="0"/>
          <w:bCs w:val="0"/>
          <w:color w:val="auto"/>
          <w:sz w:val="20"/>
          <w:szCs w:val="20"/>
        </w:rPr>
      </w:pPr>
      <w:r>
        <w:rPr>
          <w:b w:val="0"/>
          <w:bCs w:val="0"/>
          <w:color w:val="auto"/>
          <w:spacing w:val="7"/>
          <w:sz w:val="20"/>
          <w:szCs w:val="20"/>
        </w:rPr>
        <w:t>1.1</w:t>
      </w:r>
      <w:r>
        <w:rPr>
          <w:b w:val="0"/>
          <w:bCs w:val="0"/>
          <w:color w:val="auto"/>
          <w:spacing w:val="-39"/>
          <w:sz w:val="20"/>
          <w:szCs w:val="20"/>
        </w:rPr>
        <w:t xml:space="preserve"> </w:t>
      </w:r>
      <w:r>
        <w:rPr>
          <w:b w:val="0"/>
          <w:bCs w:val="0"/>
          <w:color w:val="auto"/>
          <w:spacing w:val="7"/>
          <w:sz w:val="20"/>
          <w:szCs w:val="20"/>
        </w:rPr>
        <w:t>本项目采购人、采购代理机构、供应商</w:t>
      </w:r>
      <w:r>
        <w:rPr>
          <w:b w:val="0"/>
          <w:bCs w:val="0"/>
          <w:color w:val="auto"/>
          <w:spacing w:val="6"/>
          <w:sz w:val="20"/>
          <w:szCs w:val="20"/>
        </w:rPr>
        <w:t>、磋商小组的相关行为均受《中华人民共和国政府</w:t>
      </w:r>
      <w:r>
        <w:rPr>
          <w:b w:val="0"/>
          <w:bCs w:val="0"/>
          <w:color w:val="auto"/>
          <w:sz w:val="20"/>
          <w:szCs w:val="20"/>
        </w:rPr>
        <w:t xml:space="preserve">  </w:t>
      </w:r>
      <w:r>
        <w:rPr>
          <w:b w:val="0"/>
          <w:bCs w:val="0"/>
          <w:color w:val="auto"/>
          <w:spacing w:val="8"/>
          <w:sz w:val="20"/>
          <w:szCs w:val="20"/>
        </w:rPr>
        <w:t>采购法》《中华人民共和国政府采购法实施条例》《政府采购竞争性磋商采购方式管理暂行办法》</w:t>
      </w:r>
      <w:r>
        <w:rPr>
          <w:b w:val="0"/>
          <w:bCs w:val="0"/>
          <w:color w:val="auto"/>
          <w:spacing w:val="18"/>
          <w:sz w:val="20"/>
          <w:szCs w:val="20"/>
        </w:rPr>
        <w:t xml:space="preserve"> </w:t>
      </w:r>
      <w:r>
        <w:rPr>
          <w:b w:val="0"/>
          <w:bCs w:val="0"/>
          <w:color w:val="auto"/>
          <w:spacing w:val="11"/>
          <w:sz w:val="20"/>
          <w:szCs w:val="20"/>
        </w:rPr>
        <w:t>《财政部关于政府采购竞争性磋商采购方式管理暂行办法有关问题的补充通知》及本项目本级和</w:t>
      </w:r>
      <w:r>
        <w:rPr>
          <w:b w:val="0"/>
          <w:bCs w:val="0"/>
          <w:color w:val="auto"/>
          <w:spacing w:val="4"/>
          <w:sz w:val="20"/>
          <w:szCs w:val="20"/>
        </w:rPr>
        <w:t xml:space="preserve">  </w:t>
      </w:r>
      <w:r>
        <w:rPr>
          <w:b w:val="0"/>
          <w:bCs w:val="0"/>
          <w:color w:val="auto"/>
          <w:spacing w:val="9"/>
          <w:sz w:val="20"/>
          <w:szCs w:val="20"/>
        </w:rPr>
        <w:t>上级财政部门政府采购有关规定的约束和保护。</w:t>
      </w:r>
    </w:p>
    <w:p w14:paraId="6D547CE5">
      <w:pPr>
        <w:pStyle w:val="9"/>
        <w:spacing w:before="222" w:line="330" w:lineRule="auto"/>
        <w:ind w:left="1" w:right="92" w:firstLine="434"/>
        <w:rPr>
          <w:b w:val="0"/>
          <w:bCs w:val="0"/>
          <w:color w:val="auto"/>
          <w:sz w:val="20"/>
          <w:szCs w:val="20"/>
        </w:rPr>
      </w:pPr>
      <w:r>
        <w:rPr>
          <w:b w:val="0"/>
          <w:bCs w:val="0"/>
          <w:color w:val="auto"/>
          <w:spacing w:val="7"/>
          <w:sz w:val="20"/>
          <w:szCs w:val="20"/>
        </w:rPr>
        <w:t>1.2</w:t>
      </w:r>
      <w:r>
        <w:rPr>
          <w:b w:val="0"/>
          <w:bCs w:val="0"/>
          <w:color w:val="auto"/>
          <w:spacing w:val="-39"/>
          <w:sz w:val="20"/>
          <w:szCs w:val="20"/>
        </w:rPr>
        <w:t xml:space="preserve"> </w:t>
      </w:r>
      <w:r>
        <w:rPr>
          <w:b w:val="0"/>
          <w:bCs w:val="0"/>
          <w:color w:val="auto"/>
          <w:spacing w:val="7"/>
          <w:sz w:val="20"/>
          <w:szCs w:val="20"/>
        </w:rPr>
        <w:t>本竞争性磋商文件（以下简称磋商文件</w:t>
      </w:r>
      <w:r>
        <w:rPr>
          <w:b w:val="0"/>
          <w:bCs w:val="0"/>
          <w:color w:val="auto"/>
          <w:spacing w:val="6"/>
          <w:sz w:val="20"/>
          <w:szCs w:val="20"/>
        </w:rPr>
        <w:t>）适用于本项目的所有采购程序和环节（法律、法</w:t>
      </w:r>
      <w:r>
        <w:rPr>
          <w:b w:val="0"/>
          <w:bCs w:val="0"/>
          <w:color w:val="auto"/>
          <w:sz w:val="20"/>
          <w:szCs w:val="20"/>
        </w:rPr>
        <w:t xml:space="preserve"> </w:t>
      </w:r>
      <w:r>
        <w:rPr>
          <w:b w:val="0"/>
          <w:bCs w:val="0"/>
          <w:color w:val="auto"/>
          <w:spacing w:val="7"/>
          <w:sz w:val="20"/>
          <w:szCs w:val="20"/>
        </w:rPr>
        <w:t>规另有规定的，从其规定）。</w:t>
      </w:r>
    </w:p>
    <w:p w14:paraId="30A071E7">
      <w:pPr>
        <w:spacing w:before="205" w:line="223" w:lineRule="auto"/>
        <w:ind w:left="480"/>
        <w:outlineLvl w:val="2"/>
        <w:rPr>
          <w:rFonts w:ascii="黑体" w:hAnsi="黑体" w:eastAsia="黑体" w:cs="黑体"/>
          <w:b w:val="0"/>
          <w:bCs w:val="0"/>
          <w:color w:val="auto"/>
          <w:sz w:val="24"/>
          <w:szCs w:val="24"/>
        </w:rPr>
      </w:pPr>
      <w:bookmarkStart w:id="33" w:name="_Toc10608"/>
      <w:r>
        <w:rPr>
          <w:rFonts w:ascii="黑体" w:hAnsi="黑体" w:eastAsia="黑体" w:cs="黑体"/>
          <w:b w:val="0"/>
          <w:bCs w:val="0"/>
          <w:color w:val="auto"/>
          <w:spacing w:val="-4"/>
          <w:sz w:val="24"/>
          <w:szCs w:val="24"/>
        </w:rPr>
        <w:t>2.定义</w:t>
      </w:r>
      <w:bookmarkEnd w:id="33"/>
    </w:p>
    <w:p w14:paraId="2E8B4FFE">
      <w:pPr>
        <w:pStyle w:val="9"/>
        <w:spacing w:before="193" w:line="227" w:lineRule="auto"/>
        <w:ind w:left="423"/>
        <w:rPr>
          <w:b w:val="0"/>
          <w:bCs w:val="0"/>
          <w:color w:val="auto"/>
          <w:sz w:val="20"/>
          <w:szCs w:val="20"/>
        </w:rPr>
      </w:pPr>
      <w:r>
        <w:rPr>
          <w:b w:val="0"/>
          <w:bCs w:val="0"/>
          <w:color w:val="auto"/>
          <w:spacing w:val="8"/>
          <w:sz w:val="20"/>
          <w:szCs w:val="20"/>
        </w:rPr>
        <w:t>2.1“采购人</w:t>
      </w:r>
      <w:r>
        <w:rPr>
          <w:b w:val="0"/>
          <w:bCs w:val="0"/>
          <w:color w:val="auto"/>
          <w:spacing w:val="-70"/>
          <w:sz w:val="20"/>
          <w:szCs w:val="20"/>
        </w:rPr>
        <w:t xml:space="preserve"> </w:t>
      </w:r>
      <w:r>
        <w:rPr>
          <w:b w:val="0"/>
          <w:bCs w:val="0"/>
          <w:color w:val="auto"/>
          <w:spacing w:val="8"/>
          <w:sz w:val="20"/>
          <w:szCs w:val="20"/>
        </w:rPr>
        <w:t>”是指依法进行政府采购的国家机关、事业单位、团体组织。</w:t>
      </w:r>
    </w:p>
    <w:p w14:paraId="1A8109E8">
      <w:pPr>
        <w:pStyle w:val="9"/>
        <w:spacing w:before="222" w:line="227" w:lineRule="auto"/>
        <w:ind w:left="423"/>
        <w:rPr>
          <w:b w:val="0"/>
          <w:bCs w:val="0"/>
          <w:color w:val="auto"/>
          <w:sz w:val="20"/>
          <w:szCs w:val="20"/>
        </w:rPr>
      </w:pPr>
      <w:r>
        <w:rPr>
          <w:b w:val="0"/>
          <w:bCs w:val="0"/>
          <w:color w:val="auto"/>
          <w:spacing w:val="8"/>
          <w:sz w:val="20"/>
          <w:szCs w:val="20"/>
        </w:rPr>
        <w:t>2.2“采购代理机构</w:t>
      </w:r>
      <w:r>
        <w:rPr>
          <w:b w:val="0"/>
          <w:bCs w:val="0"/>
          <w:color w:val="auto"/>
          <w:spacing w:val="-60"/>
          <w:sz w:val="20"/>
          <w:szCs w:val="20"/>
        </w:rPr>
        <w:t xml:space="preserve"> </w:t>
      </w:r>
      <w:r>
        <w:rPr>
          <w:b w:val="0"/>
          <w:bCs w:val="0"/>
          <w:color w:val="auto"/>
          <w:spacing w:val="8"/>
          <w:sz w:val="20"/>
          <w:szCs w:val="20"/>
        </w:rPr>
        <w:t>”是指政府采购集中采购机构和集中采购机构以外的采购代理机构。</w:t>
      </w:r>
    </w:p>
    <w:p w14:paraId="6B2881E6">
      <w:pPr>
        <w:pStyle w:val="9"/>
        <w:spacing w:before="222" w:line="227" w:lineRule="auto"/>
        <w:ind w:left="423"/>
        <w:rPr>
          <w:b w:val="0"/>
          <w:bCs w:val="0"/>
          <w:color w:val="auto"/>
          <w:sz w:val="20"/>
          <w:szCs w:val="20"/>
        </w:rPr>
      </w:pPr>
      <w:r>
        <w:rPr>
          <w:b w:val="0"/>
          <w:bCs w:val="0"/>
          <w:color w:val="auto"/>
          <w:spacing w:val="8"/>
          <w:sz w:val="20"/>
          <w:szCs w:val="20"/>
        </w:rPr>
        <w:t>2.3“供应商</w:t>
      </w:r>
      <w:r>
        <w:rPr>
          <w:b w:val="0"/>
          <w:bCs w:val="0"/>
          <w:color w:val="auto"/>
          <w:spacing w:val="-61"/>
          <w:sz w:val="20"/>
          <w:szCs w:val="20"/>
        </w:rPr>
        <w:t xml:space="preserve"> </w:t>
      </w:r>
      <w:r>
        <w:rPr>
          <w:b w:val="0"/>
          <w:bCs w:val="0"/>
          <w:color w:val="auto"/>
          <w:spacing w:val="8"/>
          <w:sz w:val="20"/>
          <w:szCs w:val="20"/>
        </w:rPr>
        <w:t>”是指向采购人提供货物、工程或者服务的法人、其他组织或者自然人。</w:t>
      </w:r>
    </w:p>
    <w:p w14:paraId="0F71F264">
      <w:pPr>
        <w:pStyle w:val="9"/>
        <w:spacing w:before="222" w:line="228" w:lineRule="auto"/>
        <w:jc w:val="right"/>
        <w:rPr>
          <w:b w:val="0"/>
          <w:bCs w:val="0"/>
          <w:color w:val="auto"/>
          <w:sz w:val="20"/>
          <w:szCs w:val="20"/>
        </w:rPr>
      </w:pPr>
      <w:r>
        <w:rPr>
          <w:b w:val="0"/>
          <w:bCs w:val="0"/>
          <w:color w:val="auto"/>
          <w:spacing w:val="4"/>
          <w:sz w:val="20"/>
          <w:szCs w:val="20"/>
        </w:rPr>
        <w:t>2.4“工程</w:t>
      </w:r>
      <w:r>
        <w:rPr>
          <w:b w:val="0"/>
          <w:bCs w:val="0"/>
          <w:color w:val="auto"/>
          <w:spacing w:val="-56"/>
          <w:sz w:val="20"/>
          <w:szCs w:val="20"/>
        </w:rPr>
        <w:t xml:space="preserve"> </w:t>
      </w:r>
      <w:r>
        <w:rPr>
          <w:b w:val="0"/>
          <w:bCs w:val="0"/>
          <w:color w:val="auto"/>
          <w:spacing w:val="4"/>
          <w:sz w:val="20"/>
          <w:szCs w:val="20"/>
        </w:rPr>
        <w:t>”是指建设工程，包括建筑物和构筑物的新建、改建、扩建、装修、拆除、修缮等。</w:t>
      </w:r>
    </w:p>
    <w:p w14:paraId="1C5DC686">
      <w:pPr>
        <w:pStyle w:val="9"/>
        <w:spacing w:before="221" w:line="330" w:lineRule="auto"/>
        <w:ind w:left="5" w:right="92" w:firstLine="418"/>
        <w:rPr>
          <w:b w:val="0"/>
          <w:bCs w:val="0"/>
          <w:color w:val="auto"/>
          <w:sz w:val="20"/>
          <w:szCs w:val="20"/>
        </w:rPr>
      </w:pPr>
      <w:r>
        <w:rPr>
          <w:b w:val="0"/>
          <w:bCs w:val="0"/>
          <w:color w:val="auto"/>
          <w:spacing w:val="8"/>
          <w:sz w:val="20"/>
          <w:szCs w:val="20"/>
        </w:rPr>
        <w:t>2.5“竞标</w:t>
      </w:r>
      <w:r>
        <w:rPr>
          <w:b w:val="0"/>
          <w:bCs w:val="0"/>
          <w:color w:val="auto"/>
          <w:spacing w:val="-70"/>
          <w:sz w:val="20"/>
          <w:szCs w:val="20"/>
        </w:rPr>
        <w:t xml:space="preserve"> </w:t>
      </w:r>
      <w:r>
        <w:rPr>
          <w:b w:val="0"/>
          <w:bCs w:val="0"/>
          <w:color w:val="auto"/>
          <w:spacing w:val="8"/>
          <w:sz w:val="20"/>
          <w:szCs w:val="20"/>
        </w:rPr>
        <w:t>”是指供应商按照本项目竞争性磋商</w:t>
      </w:r>
      <w:r>
        <w:rPr>
          <w:b w:val="0"/>
          <w:bCs w:val="0"/>
          <w:color w:val="auto"/>
          <w:spacing w:val="7"/>
          <w:sz w:val="20"/>
          <w:szCs w:val="20"/>
        </w:rPr>
        <w:t>公告或者邀请函规定的方式获取磋商文件、提</w:t>
      </w:r>
      <w:r>
        <w:rPr>
          <w:b w:val="0"/>
          <w:bCs w:val="0"/>
          <w:color w:val="auto"/>
          <w:sz w:val="20"/>
          <w:szCs w:val="20"/>
        </w:rPr>
        <w:t xml:space="preserve"> </w:t>
      </w:r>
      <w:r>
        <w:rPr>
          <w:b w:val="0"/>
          <w:bCs w:val="0"/>
          <w:color w:val="auto"/>
          <w:spacing w:val="8"/>
          <w:sz w:val="20"/>
          <w:szCs w:val="20"/>
        </w:rPr>
        <w:t>交响应文件并希望获得标的的行为。</w:t>
      </w:r>
    </w:p>
    <w:p w14:paraId="5FECC7DB">
      <w:pPr>
        <w:pStyle w:val="9"/>
        <w:spacing w:before="221" w:line="330" w:lineRule="auto"/>
        <w:ind w:left="1" w:right="92" w:firstLine="421"/>
        <w:rPr>
          <w:b w:val="0"/>
          <w:bCs w:val="0"/>
          <w:color w:val="auto"/>
          <w:sz w:val="20"/>
          <w:szCs w:val="20"/>
        </w:rPr>
      </w:pPr>
      <w:r>
        <w:rPr>
          <w:b w:val="0"/>
          <w:bCs w:val="0"/>
          <w:color w:val="auto"/>
          <w:spacing w:val="8"/>
          <w:sz w:val="20"/>
          <w:szCs w:val="20"/>
        </w:rPr>
        <w:t>2.6“书面形式</w:t>
      </w:r>
      <w:r>
        <w:rPr>
          <w:b w:val="0"/>
          <w:bCs w:val="0"/>
          <w:color w:val="auto"/>
          <w:spacing w:val="-70"/>
          <w:sz w:val="20"/>
          <w:szCs w:val="20"/>
        </w:rPr>
        <w:t xml:space="preserve"> </w:t>
      </w:r>
      <w:r>
        <w:rPr>
          <w:b w:val="0"/>
          <w:bCs w:val="0"/>
          <w:color w:val="auto"/>
          <w:spacing w:val="8"/>
          <w:sz w:val="20"/>
          <w:szCs w:val="20"/>
        </w:rPr>
        <w:t>”是指合同书、信件和数据电文</w:t>
      </w:r>
      <w:r>
        <w:rPr>
          <w:b w:val="0"/>
          <w:bCs w:val="0"/>
          <w:color w:val="auto"/>
          <w:spacing w:val="7"/>
          <w:sz w:val="20"/>
          <w:szCs w:val="20"/>
        </w:rPr>
        <w:t>（包括电报、电传、传真、电子数据交换和电</w:t>
      </w:r>
      <w:r>
        <w:rPr>
          <w:b w:val="0"/>
          <w:bCs w:val="0"/>
          <w:color w:val="auto"/>
          <w:sz w:val="20"/>
          <w:szCs w:val="20"/>
        </w:rPr>
        <w:t xml:space="preserve"> </w:t>
      </w:r>
      <w:r>
        <w:rPr>
          <w:b w:val="0"/>
          <w:bCs w:val="0"/>
          <w:color w:val="auto"/>
          <w:spacing w:val="8"/>
          <w:sz w:val="20"/>
          <w:szCs w:val="20"/>
        </w:rPr>
        <w:t>子邮件）等可以有形地表现所载内容的形式。</w:t>
      </w:r>
    </w:p>
    <w:p w14:paraId="0E5230ED">
      <w:pPr>
        <w:pStyle w:val="9"/>
        <w:spacing w:before="221" w:line="330" w:lineRule="auto"/>
        <w:ind w:right="92" w:firstLine="422"/>
        <w:rPr>
          <w:b w:val="0"/>
          <w:bCs w:val="0"/>
          <w:color w:val="auto"/>
          <w:sz w:val="20"/>
          <w:szCs w:val="20"/>
        </w:rPr>
      </w:pPr>
      <w:r>
        <w:rPr>
          <w:b w:val="0"/>
          <w:bCs w:val="0"/>
          <w:color w:val="auto"/>
          <w:spacing w:val="8"/>
          <w:sz w:val="20"/>
          <w:szCs w:val="20"/>
        </w:rPr>
        <w:t>2.7“响应文件</w:t>
      </w:r>
      <w:r>
        <w:rPr>
          <w:b w:val="0"/>
          <w:bCs w:val="0"/>
          <w:color w:val="auto"/>
          <w:spacing w:val="-70"/>
          <w:sz w:val="20"/>
          <w:szCs w:val="20"/>
        </w:rPr>
        <w:t xml:space="preserve"> </w:t>
      </w:r>
      <w:r>
        <w:rPr>
          <w:b w:val="0"/>
          <w:bCs w:val="0"/>
          <w:color w:val="auto"/>
          <w:spacing w:val="8"/>
          <w:sz w:val="20"/>
          <w:szCs w:val="20"/>
        </w:rPr>
        <w:t>”是指：供应商根据本磋商文件</w:t>
      </w:r>
      <w:r>
        <w:rPr>
          <w:b w:val="0"/>
          <w:bCs w:val="0"/>
          <w:color w:val="auto"/>
          <w:spacing w:val="7"/>
          <w:sz w:val="20"/>
          <w:szCs w:val="20"/>
        </w:rPr>
        <w:t>要求，编制包含资格证明、报价、商务技术等</w:t>
      </w:r>
      <w:r>
        <w:rPr>
          <w:b w:val="0"/>
          <w:bCs w:val="0"/>
          <w:color w:val="auto"/>
          <w:sz w:val="20"/>
          <w:szCs w:val="20"/>
        </w:rPr>
        <w:t xml:space="preserve"> </w:t>
      </w:r>
      <w:r>
        <w:rPr>
          <w:b w:val="0"/>
          <w:bCs w:val="0"/>
          <w:color w:val="auto"/>
          <w:spacing w:val="7"/>
          <w:sz w:val="20"/>
          <w:szCs w:val="20"/>
        </w:rPr>
        <w:t>所有内容的文件。</w:t>
      </w:r>
    </w:p>
    <w:p w14:paraId="4DBD0104">
      <w:pPr>
        <w:pStyle w:val="9"/>
        <w:spacing w:before="222" w:line="329" w:lineRule="auto"/>
        <w:ind w:left="8" w:right="92" w:firstLine="414"/>
        <w:rPr>
          <w:b w:val="0"/>
          <w:bCs w:val="0"/>
          <w:color w:val="auto"/>
          <w:sz w:val="20"/>
          <w:szCs w:val="20"/>
        </w:rPr>
      </w:pPr>
      <w:r>
        <w:rPr>
          <w:b w:val="0"/>
          <w:bCs w:val="0"/>
          <w:color w:val="auto"/>
          <w:spacing w:val="8"/>
          <w:sz w:val="20"/>
          <w:szCs w:val="20"/>
        </w:rPr>
        <w:t>2.8“实质性要求</w:t>
      </w:r>
      <w:r>
        <w:rPr>
          <w:b w:val="0"/>
          <w:bCs w:val="0"/>
          <w:color w:val="auto"/>
          <w:spacing w:val="-70"/>
          <w:sz w:val="20"/>
          <w:szCs w:val="20"/>
        </w:rPr>
        <w:t xml:space="preserve"> </w:t>
      </w:r>
      <w:r>
        <w:rPr>
          <w:b w:val="0"/>
          <w:bCs w:val="0"/>
          <w:color w:val="auto"/>
          <w:spacing w:val="8"/>
          <w:sz w:val="20"/>
          <w:szCs w:val="20"/>
        </w:rPr>
        <w:t>”是指磋商文件中已经指明不</w:t>
      </w:r>
      <w:r>
        <w:rPr>
          <w:b w:val="0"/>
          <w:bCs w:val="0"/>
          <w:color w:val="auto"/>
          <w:spacing w:val="7"/>
          <w:sz w:val="20"/>
          <w:szCs w:val="20"/>
        </w:rPr>
        <w:t>满足则响应文件按无效处理的条款，或者不能</w:t>
      </w:r>
      <w:r>
        <w:rPr>
          <w:b w:val="0"/>
          <w:bCs w:val="0"/>
          <w:color w:val="auto"/>
          <w:sz w:val="20"/>
          <w:szCs w:val="20"/>
        </w:rPr>
        <w:t xml:space="preserve"> </w:t>
      </w:r>
      <w:r>
        <w:rPr>
          <w:b w:val="0"/>
          <w:bCs w:val="0"/>
          <w:color w:val="auto"/>
          <w:spacing w:val="7"/>
          <w:sz w:val="20"/>
          <w:szCs w:val="20"/>
        </w:rPr>
        <w:t>负偏离的条款，或者采购需求中带“▲</w:t>
      </w:r>
      <w:r>
        <w:rPr>
          <w:b w:val="0"/>
          <w:bCs w:val="0"/>
          <w:color w:val="auto"/>
          <w:spacing w:val="-63"/>
          <w:sz w:val="20"/>
          <w:szCs w:val="20"/>
        </w:rPr>
        <w:t xml:space="preserve"> </w:t>
      </w:r>
      <w:r>
        <w:rPr>
          <w:b w:val="0"/>
          <w:bCs w:val="0"/>
          <w:color w:val="auto"/>
          <w:spacing w:val="7"/>
          <w:sz w:val="20"/>
          <w:szCs w:val="20"/>
        </w:rPr>
        <w:t>”的条款。</w:t>
      </w:r>
    </w:p>
    <w:p w14:paraId="7DB1E610">
      <w:pPr>
        <w:pStyle w:val="9"/>
        <w:spacing w:before="223" w:line="329" w:lineRule="auto"/>
        <w:ind w:left="5" w:right="93" w:firstLine="417"/>
        <w:rPr>
          <w:b w:val="0"/>
          <w:bCs w:val="0"/>
          <w:color w:val="auto"/>
          <w:sz w:val="20"/>
          <w:szCs w:val="20"/>
        </w:rPr>
      </w:pPr>
      <w:r>
        <w:rPr>
          <w:b w:val="0"/>
          <w:bCs w:val="0"/>
          <w:color w:val="auto"/>
          <w:spacing w:val="7"/>
          <w:sz w:val="20"/>
          <w:szCs w:val="20"/>
        </w:rPr>
        <w:t>2.9“正偏离</w:t>
      </w:r>
      <w:r>
        <w:rPr>
          <w:b w:val="0"/>
          <w:bCs w:val="0"/>
          <w:color w:val="auto"/>
          <w:spacing w:val="-72"/>
          <w:sz w:val="20"/>
          <w:szCs w:val="20"/>
        </w:rPr>
        <w:t xml:space="preserve"> </w:t>
      </w:r>
      <w:r>
        <w:rPr>
          <w:b w:val="0"/>
          <w:bCs w:val="0"/>
          <w:color w:val="auto"/>
          <w:spacing w:val="7"/>
          <w:sz w:val="20"/>
          <w:szCs w:val="20"/>
        </w:rPr>
        <w:t>”，是指响应文件对磋商文件“采购需求</w:t>
      </w:r>
      <w:r>
        <w:rPr>
          <w:b w:val="0"/>
          <w:bCs w:val="0"/>
          <w:color w:val="auto"/>
          <w:spacing w:val="-70"/>
          <w:sz w:val="20"/>
          <w:szCs w:val="20"/>
        </w:rPr>
        <w:t xml:space="preserve"> </w:t>
      </w:r>
      <w:r>
        <w:rPr>
          <w:b w:val="0"/>
          <w:bCs w:val="0"/>
          <w:color w:val="auto"/>
          <w:spacing w:val="7"/>
          <w:sz w:val="20"/>
          <w:szCs w:val="20"/>
        </w:rPr>
        <w:t>”中有关条款作出的响应</w:t>
      </w:r>
      <w:r>
        <w:rPr>
          <w:b w:val="0"/>
          <w:bCs w:val="0"/>
          <w:color w:val="auto"/>
          <w:spacing w:val="6"/>
          <w:sz w:val="20"/>
          <w:szCs w:val="20"/>
        </w:rPr>
        <w:t>优于条款要求</w:t>
      </w:r>
      <w:r>
        <w:rPr>
          <w:b w:val="0"/>
          <w:bCs w:val="0"/>
          <w:color w:val="auto"/>
          <w:sz w:val="20"/>
          <w:szCs w:val="20"/>
        </w:rPr>
        <w:t xml:space="preserve"> </w:t>
      </w:r>
      <w:r>
        <w:rPr>
          <w:b w:val="0"/>
          <w:bCs w:val="0"/>
          <w:color w:val="auto"/>
          <w:spacing w:val="7"/>
          <w:sz w:val="20"/>
          <w:szCs w:val="20"/>
        </w:rPr>
        <w:t>并有利于采购人的情形。</w:t>
      </w:r>
    </w:p>
    <w:p w14:paraId="277AE774">
      <w:pPr>
        <w:pStyle w:val="9"/>
        <w:spacing w:before="223" w:line="329" w:lineRule="auto"/>
        <w:ind w:left="1" w:right="93" w:firstLine="421"/>
        <w:rPr>
          <w:b w:val="0"/>
          <w:bCs w:val="0"/>
          <w:color w:val="auto"/>
          <w:sz w:val="20"/>
          <w:szCs w:val="20"/>
        </w:rPr>
      </w:pPr>
      <w:r>
        <w:rPr>
          <w:b w:val="0"/>
          <w:bCs w:val="0"/>
          <w:color w:val="auto"/>
          <w:spacing w:val="9"/>
          <w:sz w:val="20"/>
          <w:szCs w:val="20"/>
        </w:rPr>
        <w:t>2.10“负偏离</w:t>
      </w:r>
      <w:r>
        <w:rPr>
          <w:b w:val="0"/>
          <w:bCs w:val="0"/>
          <w:color w:val="auto"/>
          <w:spacing w:val="-65"/>
          <w:sz w:val="20"/>
          <w:szCs w:val="20"/>
        </w:rPr>
        <w:t xml:space="preserve"> </w:t>
      </w:r>
      <w:r>
        <w:rPr>
          <w:b w:val="0"/>
          <w:bCs w:val="0"/>
          <w:color w:val="auto"/>
          <w:spacing w:val="9"/>
          <w:sz w:val="20"/>
          <w:szCs w:val="20"/>
        </w:rPr>
        <w:t>”，是指响应文件对磋商文件“采购需求</w:t>
      </w:r>
      <w:r>
        <w:rPr>
          <w:b w:val="0"/>
          <w:bCs w:val="0"/>
          <w:color w:val="auto"/>
          <w:spacing w:val="-68"/>
          <w:sz w:val="20"/>
          <w:szCs w:val="20"/>
        </w:rPr>
        <w:t xml:space="preserve"> </w:t>
      </w:r>
      <w:r>
        <w:rPr>
          <w:b w:val="0"/>
          <w:bCs w:val="0"/>
          <w:color w:val="auto"/>
          <w:spacing w:val="9"/>
          <w:sz w:val="20"/>
          <w:szCs w:val="20"/>
        </w:rPr>
        <w:t>”中有关条款作出的响应不满足条款</w:t>
      </w:r>
      <w:r>
        <w:rPr>
          <w:b w:val="0"/>
          <w:bCs w:val="0"/>
          <w:color w:val="auto"/>
          <w:sz w:val="20"/>
          <w:szCs w:val="20"/>
        </w:rPr>
        <w:t xml:space="preserve"> </w:t>
      </w:r>
      <w:r>
        <w:rPr>
          <w:b w:val="0"/>
          <w:bCs w:val="0"/>
          <w:color w:val="auto"/>
          <w:spacing w:val="8"/>
          <w:sz w:val="20"/>
          <w:szCs w:val="20"/>
        </w:rPr>
        <w:t>要求，导致采购人要求不能得到满足的情形。</w:t>
      </w:r>
    </w:p>
    <w:p w14:paraId="07F89838">
      <w:pPr>
        <w:pStyle w:val="9"/>
        <w:spacing w:before="222" w:line="227" w:lineRule="auto"/>
        <w:ind w:left="423"/>
        <w:rPr>
          <w:b w:val="0"/>
          <w:bCs w:val="0"/>
          <w:color w:val="auto"/>
          <w:sz w:val="20"/>
          <w:szCs w:val="20"/>
        </w:rPr>
      </w:pPr>
      <w:r>
        <w:rPr>
          <w:b w:val="0"/>
          <w:bCs w:val="0"/>
          <w:color w:val="auto"/>
          <w:spacing w:val="7"/>
          <w:sz w:val="20"/>
          <w:szCs w:val="20"/>
        </w:rPr>
        <w:t>2.11“允许负偏离的条款</w:t>
      </w:r>
      <w:r>
        <w:rPr>
          <w:b w:val="0"/>
          <w:bCs w:val="0"/>
          <w:color w:val="auto"/>
          <w:spacing w:val="-65"/>
          <w:sz w:val="20"/>
          <w:szCs w:val="20"/>
        </w:rPr>
        <w:t xml:space="preserve"> </w:t>
      </w:r>
      <w:r>
        <w:rPr>
          <w:b w:val="0"/>
          <w:bCs w:val="0"/>
          <w:color w:val="auto"/>
          <w:spacing w:val="7"/>
          <w:sz w:val="20"/>
          <w:szCs w:val="20"/>
        </w:rPr>
        <w:t>”是指采购需求中的不属于“实质性要求</w:t>
      </w:r>
      <w:r>
        <w:rPr>
          <w:b w:val="0"/>
          <w:bCs w:val="0"/>
          <w:color w:val="auto"/>
          <w:spacing w:val="-70"/>
          <w:sz w:val="20"/>
          <w:szCs w:val="20"/>
        </w:rPr>
        <w:t xml:space="preserve"> </w:t>
      </w:r>
      <w:r>
        <w:rPr>
          <w:b w:val="0"/>
          <w:bCs w:val="0"/>
          <w:color w:val="auto"/>
          <w:spacing w:val="7"/>
          <w:sz w:val="20"/>
          <w:szCs w:val="20"/>
        </w:rPr>
        <w:t>”的条款。</w:t>
      </w:r>
    </w:p>
    <w:p w14:paraId="580899F4">
      <w:pPr>
        <w:pStyle w:val="9"/>
        <w:spacing w:before="223" w:line="226" w:lineRule="auto"/>
        <w:ind w:left="423"/>
        <w:rPr>
          <w:b w:val="0"/>
          <w:bCs w:val="0"/>
          <w:color w:val="auto"/>
          <w:sz w:val="20"/>
          <w:szCs w:val="20"/>
        </w:rPr>
        <w:sectPr>
          <w:footerReference r:id="rId10" w:type="default"/>
          <w:pgSz w:w="11906" w:h="16839"/>
          <w:pgMar w:top="1361" w:right="1417" w:bottom="1361" w:left="1417" w:header="907" w:footer="907" w:gutter="0"/>
          <w:pgNumType w:fmt="decimal"/>
          <w:cols w:space="0" w:num="1"/>
          <w:rtlGutter w:val="0"/>
          <w:docGrid w:linePitch="0" w:charSpace="0"/>
        </w:sectPr>
      </w:pPr>
      <w:r>
        <w:rPr>
          <w:b w:val="0"/>
          <w:bCs w:val="0"/>
          <w:color w:val="auto"/>
          <w:spacing w:val="7"/>
          <w:sz w:val="20"/>
          <w:szCs w:val="20"/>
        </w:rPr>
        <w:t>2.12“首次报价</w:t>
      </w:r>
      <w:r>
        <w:rPr>
          <w:b w:val="0"/>
          <w:bCs w:val="0"/>
          <w:color w:val="auto"/>
          <w:spacing w:val="-57"/>
          <w:sz w:val="20"/>
          <w:szCs w:val="20"/>
        </w:rPr>
        <w:t xml:space="preserve"> </w:t>
      </w:r>
      <w:r>
        <w:rPr>
          <w:b w:val="0"/>
          <w:bCs w:val="0"/>
          <w:color w:val="auto"/>
          <w:spacing w:val="7"/>
          <w:sz w:val="20"/>
          <w:szCs w:val="20"/>
        </w:rPr>
        <w:t>”是指供应商提交的首次响应文件中的报价。</w:t>
      </w:r>
    </w:p>
    <w:p w14:paraId="7BEF5D05">
      <w:pPr>
        <w:spacing w:before="78" w:line="222" w:lineRule="auto"/>
        <w:outlineLvl w:val="2"/>
        <w:rPr>
          <w:rFonts w:ascii="黑体" w:hAnsi="黑体" w:eastAsia="黑体" w:cs="黑体"/>
          <w:b w:val="0"/>
          <w:bCs w:val="0"/>
          <w:color w:val="auto"/>
          <w:sz w:val="24"/>
          <w:szCs w:val="24"/>
        </w:rPr>
      </w:pPr>
      <w:bookmarkStart w:id="34" w:name="_Toc8061"/>
      <w:r>
        <w:rPr>
          <w:rFonts w:ascii="黑体" w:hAnsi="黑体" w:eastAsia="黑体" w:cs="黑体"/>
          <w:b w:val="0"/>
          <w:bCs w:val="0"/>
          <w:color w:val="auto"/>
          <w:spacing w:val="-3"/>
          <w:sz w:val="24"/>
          <w:szCs w:val="24"/>
        </w:rPr>
        <w:t>3.供应商的资格条件</w:t>
      </w:r>
      <w:bookmarkEnd w:id="34"/>
    </w:p>
    <w:p w14:paraId="290A22F4">
      <w:pPr>
        <w:pStyle w:val="9"/>
        <w:spacing w:before="194" w:line="227" w:lineRule="auto"/>
        <w:ind w:left="425"/>
        <w:rPr>
          <w:b w:val="0"/>
          <w:bCs w:val="0"/>
          <w:color w:val="auto"/>
          <w:sz w:val="20"/>
          <w:szCs w:val="20"/>
        </w:rPr>
      </w:pPr>
      <w:r>
        <w:rPr>
          <w:b w:val="0"/>
          <w:bCs w:val="0"/>
          <w:color w:val="auto"/>
          <w:spacing w:val="8"/>
          <w:sz w:val="20"/>
          <w:szCs w:val="20"/>
        </w:rPr>
        <w:t>3.1</w:t>
      </w:r>
      <w:r>
        <w:rPr>
          <w:b w:val="0"/>
          <w:bCs w:val="0"/>
          <w:color w:val="auto"/>
          <w:spacing w:val="-40"/>
          <w:sz w:val="20"/>
          <w:szCs w:val="20"/>
        </w:rPr>
        <w:t xml:space="preserve"> </w:t>
      </w:r>
      <w:r>
        <w:rPr>
          <w:b w:val="0"/>
          <w:bCs w:val="0"/>
          <w:color w:val="auto"/>
          <w:spacing w:val="8"/>
          <w:sz w:val="20"/>
          <w:szCs w:val="20"/>
        </w:rPr>
        <w:t>供应商的资格条件详见“供应商须知前附表</w:t>
      </w:r>
      <w:r>
        <w:rPr>
          <w:b w:val="0"/>
          <w:bCs w:val="0"/>
          <w:color w:val="auto"/>
          <w:spacing w:val="-70"/>
          <w:sz w:val="20"/>
          <w:szCs w:val="20"/>
        </w:rPr>
        <w:t xml:space="preserve"> </w:t>
      </w:r>
      <w:r>
        <w:rPr>
          <w:b w:val="0"/>
          <w:bCs w:val="0"/>
          <w:color w:val="auto"/>
          <w:spacing w:val="8"/>
          <w:sz w:val="20"/>
          <w:szCs w:val="20"/>
        </w:rPr>
        <w:t>”。</w:t>
      </w:r>
    </w:p>
    <w:p w14:paraId="53DA04E8">
      <w:pPr>
        <w:pStyle w:val="9"/>
        <w:spacing w:before="222" w:line="227" w:lineRule="auto"/>
        <w:ind w:left="425"/>
        <w:rPr>
          <w:b w:val="0"/>
          <w:bCs w:val="0"/>
          <w:color w:val="auto"/>
          <w:sz w:val="20"/>
          <w:szCs w:val="20"/>
        </w:rPr>
      </w:pPr>
      <w:r>
        <w:rPr>
          <w:b w:val="0"/>
          <w:bCs w:val="0"/>
          <w:color w:val="auto"/>
          <w:spacing w:val="7"/>
          <w:sz w:val="20"/>
          <w:szCs w:val="20"/>
        </w:rPr>
        <w:t>3.2</w:t>
      </w:r>
      <w:r>
        <w:rPr>
          <w:b w:val="0"/>
          <w:bCs w:val="0"/>
          <w:color w:val="auto"/>
          <w:spacing w:val="-37"/>
          <w:sz w:val="20"/>
          <w:szCs w:val="20"/>
        </w:rPr>
        <w:t xml:space="preserve"> </w:t>
      </w:r>
      <w:r>
        <w:rPr>
          <w:b w:val="0"/>
          <w:bCs w:val="0"/>
          <w:color w:val="auto"/>
          <w:spacing w:val="7"/>
          <w:sz w:val="20"/>
          <w:szCs w:val="20"/>
        </w:rPr>
        <w:t>供应商不得存在下列情形之一：</w:t>
      </w:r>
    </w:p>
    <w:p w14:paraId="1C55D463">
      <w:pPr>
        <w:pStyle w:val="9"/>
        <w:spacing w:before="223" w:line="329" w:lineRule="auto"/>
        <w:ind w:left="7" w:right="87" w:firstLine="423"/>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1</w:t>
      </w:r>
      <w:r>
        <w:rPr>
          <w:b w:val="0"/>
          <w:bCs w:val="0"/>
          <w:color w:val="auto"/>
          <w:spacing w:val="8"/>
          <w:sz w:val="20"/>
          <w:szCs w:val="20"/>
        </w:rPr>
        <w:t>）单位负责人为同一人或者存在直接控股、管理关系的不同供应商，不得参加同一合同项</w:t>
      </w:r>
      <w:r>
        <w:rPr>
          <w:b w:val="0"/>
          <w:bCs w:val="0"/>
          <w:color w:val="auto"/>
          <w:spacing w:val="10"/>
          <w:sz w:val="20"/>
          <w:szCs w:val="20"/>
        </w:rPr>
        <w:t xml:space="preserve"> </w:t>
      </w:r>
      <w:r>
        <w:rPr>
          <w:b w:val="0"/>
          <w:bCs w:val="0"/>
          <w:color w:val="auto"/>
          <w:spacing w:val="7"/>
          <w:sz w:val="20"/>
          <w:szCs w:val="20"/>
        </w:rPr>
        <w:t>下的政府采购活动；</w:t>
      </w:r>
    </w:p>
    <w:p w14:paraId="678DAD54">
      <w:pPr>
        <w:pStyle w:val="9"/>
        <w:spacing w:before="223" w:line="329" w:lineRule="auto"/>
        <w:ind w:left="2" w:right="89" w:firstLine="428"/>
        <w:rPr>
          <w:b w:val="0"/>
          <w:bCs w:val="0"/>
          <w:color w:val="auto"/>
          <w:sz w:val="20"/>
          <w:szCs w:val="20"/>
        </w:rPr>
      </w:pPr>
      <w:r>
        <w:rPr>
          <w:b w:val="0"/>
          <w:bCs w:val="0"/>
          <w:color w:val="auto"/>
          <w:spacing w:val="8"/>
          <w:sz w:val="20"/>
          <w:szCs w:val="20"/>
        </w:rPr>
        <w:t>（2）为本项目提供过整体设计、规范编制或者项目管理、监理、检测等服务的供应商，不得 再参加本项目上述服务以外的其他采购活动；</w:t>
      </w:r>
    </w:p>
    <w:p w14:paraId="71D7C341">
      <w:pPr>
        <w:pStyle w:val="9"/>
        <w:spacing w:before="222" w:line="227" w:lineRule="auto"/>
        <w:ind w:left="430"/>
        <w:rPr>
          <w:b w:val="0"/>
          <w:bCs w:val="0"/>
          <w:color w:val="auto"/>
          <w:sz w:val="20"/>
          <w:szCs w:val="20"/>
        </w:rPr>
      </w:pPr>
      <w:r>
        <w:rPr>
          <w:b w:val="0"/>
          <w:bCs w:val="0"/>
          <w:color w:val="auto"/>
          <w:spacing w:val="7"/>
          <w:sz w:val="20"/>
          <w:szCs w:val="20"/>
        </w:rPr>
        <w:t>（</w:t>
      </w:r>
      <w:r>
        <w:rPr>
          <w:rFonts w:ascii="Times New Roman" w:hAnsi="Times New Roman" w:eastAsia="Times New Roman" w:cs="Times New Roman"/>
          <w:b w:val="0"/>
          <w:bCs w:val="0"/>
          <w:color w:val="auto"/>
          <w:spacing w:val="7"/>
          <w:sz w:val="20"/>
          <w:szCs w:val="20"/>
        </w:rPr>
        <w:t>3</w:t>
      </w:r>
      <w:r>
        <w:rPr>
          <w:b w:val="0"/>
          <w:bCs w:val="0"/>
          <w:color w:val="auto"/>
          <w:spacing w:val="7"/>
          <w:sz w:val="20"/>
          <w:szCs w:val="20"/>
        </w:rPr>
        <w:t>）为本分标的代建人；</w:t>
      </w:r>
    </w:p>
    <w:p w14:paraId="2AE75740">
      <w:pPr>
        <w:pStyle w:val="9"/>
        <w:spacing w:before="222" w:line="227" w:lineRule="auto"/>
        <w:ind w:left="430"/>
        <w:rPr>
          <w:b w:val="0"/>
          <w:bCs w:val="0"/>
          <w:color w:val="auto"/>
          <w:sz w:val="20"/>
          <w:szCs w:val="20"/>
        </w:rPr>
      </w:pPr>
      <w:r>
        <w:rPr>
          <w:b w:val="0"/>
          <w:bCs w:val="0"/>
          <w:color w:val="auto"/>
          <w:spacing w:val="7"/>
          <w:sz w:val="20"/>
          <w:szCs w:val="20"/>
        </w:rPr>
        <w:t>（</w:t>
      </w:r>
      <w:r>
        <w:rPr>
          <w:rFonts w:ascii="Times New Roman" w:hAnsi="Times New Roman" w:eastAsia="Times New Roman" w:cs="Times New Roman"/>
          <w:b w:val="0"/>
          <w:bCs w:val="0"/>
          <w:color w:val="auto"/>
          <w:spacing w:val="7"/>
          <w:sz w:val="20"/>
          <w:szCs w:val="20"/>
        </w:rPr>
        <w:t>4</w:t>
      </w:r>
      <w:r>
        <w:rPr>
          <w:b w:val="0"/>
          <w:bCs w:val="0"/>
          <w:color w:val="auto"/>
          <w:spacing w:val="7"/>
          <w:sz w:val="20"/>
          <w:szCs w:val="20"/>
        </w:rPr>
        <w:t>）为本分标提供采购代理服务的；</w:t>
      </w:r>
    </w:p>
    <w:p w14:paraId="0926002E">
      <w:pPr>
        <w:pStyle w:val="9"/>
        <w:spacing w:before="222" w:line="227" w:lineRule="auto"/>
        <w:ind w:left="430"/>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5</w:t>
      </w:r>
      <w:r>
        <w:rPr>
          <w:b w:val="0"/>
          <w:bCs w:val="0"/>
          <w:color w:val="auto"/>
          <w:spacing w:val="9"/>
          <w:sz w:val="20"/>
          <w:szCs w:val="20"/>
        </w:rPr>
        <w:t>）与本分标的监理人或代建人或采购代理机构同为一个法定</w:t>
      </w:r>
      <w:r>
        <w:rPr>
          <w:b w:val="0"/>
          <w:bCs w:val="0"/>
          <w:color w:val="auto"/>
          <w:spacing w:val="8"/>
          <w:sz w:val="20"/>
          <w:szCs w:val="20"/>
        </w:rPr>
        <w:t>代表人的；</w:t>
      </w:r>
    </w:p>
    <w:p w14:paraId="3E4594D9">
      <w:pPr>
        <w:pStyle w:val="9"/>
        <w:spacing w:before="222" w:line="227" w:lineRule="auto"/>
        <w:ind w:left="430"/>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6</w:t>
      </w:r>
      <w:r>
        <w:rPr>
          <w:b w:val="0"/>
          <w:bCs w:val="0"/>
          <w:color w:val="auto"/>
          <w:spacing w:val="9"/>
          <w:sz w:val="20"/>
          <w:szCs w:val="20"/>
        </w:rPr>
        <w:t>）与本分标的监理人或代建人或采购代理机构相互</w:t>
      </w:r>
      <w:r>
        <w:rPr>
          <w:b w:val="0"/>
          <w:bCs w:val="0"/>
          <w:color w:val="auto"/>
          <w:spacing w:val="8"/>
          <w:sz w:val="20"/>
          <w:szCs w:val="20"/>
        </w:rPr>
        <w:t>控股或参股的；</w:t>
      </w:r>
    </w:p>
    <w:p w14:paraId="49954A18">
      <w:pPr>
        <w:pStyle w:val="9"/>
        <w:spacing w:before="222" w:line="227" w:lineRule="auto"/>
        <w:ind w:left="430"/>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7</w:t>
      </w:r>
      <w:r>
        <w:rPr>
          <w:b w:val="0"/>
          <w:bCs w:val="0"/>
          <w:color w:val="auto"/>
          <w:spacing w:val="9"/>
          <w:sz w:val="20"/>
          <w:szCs w:val="20"/>
        </w:rPr>
        <w:t>）与本分标的监理人或代建人或采购代理机构相互</w:t>
      </w:r>
      <w:r>
        <w:rPr>
          <w:b w:val="0"/>
          <w:bCs w:val="0"/>
          <w:color w:val="auto"/>
          <w:spacing w:val="8"/>
          <w:sz w:val="20"/>
          <w:szCs w:val="20"/>
        </w:rPr>
        <w:t>任职或工作的；</w:t>
      </w:r>
    </w:p>
    <w:p w14:paraId="3DF22C6B">
      <w:pPr>
        <w:pStyle w:val="9"/>
        <w:spacing w:before="221" w:line="364" w:lineRule="auto"/>
        <w:ind w:firstLine="430"/>
        <w:rPr>
          <w:b w:val="0"/>
          <w:bCs w:val="0"/>
          <w:color w:val="auto"/>
          <w:sz w:val="20"/>
          <w:szCs w:val="20"/>
        </w:rPr>
      </w:pPr>
      <w:r>
        <w:rPr>
          <w:b w:val="0"/>
          <w:bCs w:val="0"/>
          <w:color w:val="auto"/>
          <w:spacing w:val="10"/>
          <w:sz w:val="20"/>
          <w:szCs w:val="20"/>
        </w:rPr>
        <w:t>（</w:t>
      </w:r>
      <w:r>
        <w:rPr>
          <w:rFonts w:ascii="Times New Roman" w:hAnsi="Times New Roman" w:eastAsia="Times New Roman" w:cs="Times New Roman"/>
          <w:b w:val="0"/>
          <w:bCs w:val="0"/>
          <w:color w:val="auto"/>
          <w:spacing w:val="10"/>
          <w:sz w:val="20"/>
          <w:szCs w:val="20"/>
        </w:rPr>
        <w:t>8</w:t>
      </w:r>
      <w:r>
        <w:rPr>
          <w:b w:val="0"/>
          <w:bCs w:val="0"/>
          <w:color w:val="auto"/>
          <w:spacing w:val="10"/>
          <w:sz w:val="20"/>
          <w:szCs w:val="20"/>
        </w:rPr>
        <w:t>）在“信用中国”网站（</w:t>
      </w:r>
      <w:r>
        <w:rPr>
          <w:b w:val="0"/>
          <w:bCs w:val="0"/>
          <w:color w:val="auto"/>
        </w:rPr>
        <w:fldChar w:fldCharType="begin"/>
      </w:r>
      <w:r>
        <w:rPr>
          <w:b w:val="0"/>
          <w:bCs w:val="0"/>
          <w:color w:val="auto"/>
        </w:rPr>
        <w:instrText xml:space="preserve"> HYPERLINK "https://www.creditchina.gov.cn" </w:instrText>
      </w:r>
      <w:r>
        <w:rPr>
          <w:b w:val="0"/>
          <w:bCs w:val="0"/>
          <w:color w:val="auto"/>
        </w:rPr>
        <w:fldChar w:fldCharType="separate"/>
      </w:r>
      <w:r>
        <w:rPr>
          <w:rFonts w:ascii="Times New Roman" w:hAnsi="Times New Roman" w:eastAsia="Times New Roman" w:cs="Times New Roman"/>
          <w:b w:val="0"/>
          <w:bCs w:val="0"/>
          <w:color w:val="auto"/>
          <w:sz w:val="20"/>
          <w:szCs w:val="20"/>
        </w:rPr>
        <w:t>www</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creditchina</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gov</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cn</w:t>
      </w:r>
      <w:r>
        <w:rPr>
          <w:rFonts w:ascii="Times New Roman" w:hAnsi="Times New Roman" w:eastAsia="Times New Roman" w:cs="Times New Roman"/>
          <w:b w:val="0"/>
          <w:bCs w:val="0"/>
          <w:color w:val="auto"/>
          <w:sz w:val="20"/>
          <w:szCs w:val="20"/>
        </w:rPr>
        <w:fldChar w:fldCharType="end"/>
      </w:r>
      <w:r>
        <w:rPr>
          <w:b w:val="0"/>
          <w:bCs w:val="0"/>
          <w:color w:val="auto"/>
          <w:spacing w:val="10"/>
          <w:sz w:val="20"/>
          <w:szCs w:val="20"/>
        </w:rPr>
        <w:t>） 、中国政府采购网（</w:t>
      </w:r>
      <w:r>
        <w:rPr>
          <w:b w:val="0"/>
          <w:bCs w:val="0"/>
          <w:color w:val="auto"/>
        </w:rPr>
        <w:fldChar w:fldCharType="begin"/>
      </w:r>
      <w:r>
        <w:rPr>
          <w:b w:val="0"/>
          <w:bCs w:val="0"/>
          <w:color w:val="auto"/>
        </w:rPr>
        <w:instrText xml:space="preserve"> HYPERLINK "https://www.ccgp.gov.cn" </w:instrText>
      </w:r>
      <w:r>
        <w:rPr>
          <w:b w:val="0"/>
          <w:bCs w:val="0"/>
          <w:color w:val="auto"/>
        </w:rPr>
        <w:fldChar w:fldCharType="separate"/>
      </w:r>
      <w:r>
        <w:rPr>
          <w:rFonts w:ascii="Times New Roman" w:hAnsi="Times New Roman" w:eastAsia="Times New Roman" w:cs="Times New Roman"/>
          <w:b w:val="0"/>
          <w:bCs w:val="0"/>
          <w:color w:val="auto"/>
          <w:sz w:val="20"/>
          <w:szCs w:val="20"/>
        </w:rPr>
        <w:t>www</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ccgp</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gov</w:t>
      </w:r>
      <w:r>
        <w:rPr>
          <w:rFonts w:ascii="Times New Roman" w:hAnsi="Times New Roman" w:eastAsia="Times New Roman" w:cs="Times New Roman"/>
          <w:b w:val="0"/>
          <w:bCs w:val="0"/>
          <w:color w:val="auto"/>
          <w:spacing w:val="10"/>
          <w:sz w:val="20"/>
          <w:szCs w:val="20"/>
        </w:rPr>
        <w:t>.</w:t>
      </w:r>
      <w:r>
        <w:rPr>
          <w:rFonts w:ascii="Times New Roman" w:hAnsi="Times New Roman" w:eastAsia="Times New Roman" w:cs="Times New Roman"/>
          <w:b w:val="0"/>
          <w:bCs w:val="0"/>
          <w:color w:val="auto"/>
          <w:sz w:val="20"/>
          <w:szCs w:val="20"/>
        </w:rPr>
        <w:t>cn</w:t>
      </w:r>
      <w:r>
        <w:rPr>
          <w:rFonts w:ascii="Times New Roman" w:hAnsi="Times New Roman" w:eastAsia="Times New Roman" w:cs="Times New Roman"/>
          <w:b w:val="0"/>
          <w:bCs w:val="0"/>
          <w:color w:val="auto"/>
          <w:sz w:val="20"/>
          <w:szCs w:val="20"/>
        </w:rPr>
        <w:fldChar w:fldCharType="end"/>
      </w:r>
      <w:r>
        <w:rPr>
          <w:b w:val="0"/>
          <w:bCs w:val="0"/>
          <w:color w:val="auto"/>
          <w:spacing w:val="10"/>
          <w:sz w:val="20"/>
          <w:szCs w:val="20"/>
        </w:rPr>
        <w:t>）</w:t>
      </w:r>
      <w:r>
        <w:rPr>
          <w:b w:val="0"/>
          <w:bCs w:val="0"/>
          <w:color w:val="auto"/>
          <w:spacing w:val="5"/>
          <w:sz w:val="20"/>
          <w:szCs w:val="20"/>
        </w:rPr>
        <w:t xml:space="preserve"> </w:t>
      </w:r>
      <w:r>
        <w:rPr>
          <w:b w:val="0"/>
          <w:bCs w:val="0"/>
          <w:color w:val="auto"/>
          <w:spacing w:val="11"/>
          <w:sz w:val="20"/>
          <w:szCs w:val="20"/>
        </w:rPr>
        <w:t>被列入失信被执行人、重大税收违法失信主体、政府采购严重违法失信行为记录名单及其他不符</w:t>
      </w:r>
      <w:r>
        <w:rPr>
          <w:b w:val="0"/>
          <w:bCs w:val="0"/>
          <w:color w:val="auto"/>
          <w:spacing w:val="3"/>
          <w:sz w:val="20"/>
          <w:szCs w:val="20"/>
        </w:rPr>
        <w:t xml:space="preserve">  </w:t>
      </w:r>
      <w:r>
        <w:rPr>
          <w:b w:val="0"/>
          <w:bCs w:val="0"/>
          <w:color w:val="auto"/>
          <w:spacing w:val="9"/>
          <w:sz w:val="20"/>
          <w:szCs w:val="20"/>
        </w:rPr>
        <w:t>合《中华人民共和国政府采购法》第二十二条规定条件的。</w:t>
      </w:r>
    </w:p>
    <w:p w14:paraId="302F9B25">
      <w:pPr>
        <w:spacing w:before="207" w:line="222" w:lineRule="auto"/>
        <w:ind w:left="475"/>
        <w:outlineLvl w:val="2"/>
        <w:rPr>
          <w:rFonts w:ascii="黑体" w:hAnsi="黑体" w:eastAsia="黑体" w:cs="黑体"/>
          <w:b w:val="0"/>
          <w:bCs w:val="0"/>
          <w:color w:val="auto"/>
          <w:sz w:val="24"/>
          <w:szCs w:val="24"/>
        </w:rPr>
      </w:pPr>
      <w:bookmarkStart w:id="35" w:name="_Toc30779"/>
      <w:r>
        <w:rPr>
          <w:rFonts w:ascii="黑体" w:hAnsi="黑体" w:eastAsia="黑体" w:cs="黑体"/>
          <w:b w:val="0"/>
          <w:bCs w:val="0"/>
          <w:color w:val="auto"/>
          <w:spacing w:val="-3"/>
          <w:sz w:val="24"/>
          <w:szCs w:val="24"/>
        </w:rPr>
        <w:t>4.竞标费用</w:t>
      </w:r>
      <w:bookmarkEnd w:id="35"/>
    </w:p>
    <w:p w14:paraId="7CF43EDC">
      <w:pPr>
        <w:pStyle w:val="9"/>
        <w:spacing w:before="195" w:line="425" w:lineRule="auto"/>
        <w:ind w:left="2" w:right="122" w:firstLine="418"/>
        <w:rPr>
          <w:b w:val="0"/>
          <w:bCs w:val="0"/>
          <w:color w:val="auto"/>
          <w:sz w:val="20"/>
          <w:szCs w:val="20"/>
        </w:rPr>
      </w:pPr>
      <w:r>
        <w:rPr>
          <w:b w:val="0"/>
          <w:bCs w:val="0"/>
          <w:color w:val="auto"/>
          <w:spacing w:val="10"/>
          <w:sz w:val="20"/>
          <w:szCs w:val="20"/>
        </w:rPr>
        <w:t>供应商应承担参与本次采购活动有关的所有费用，包括但不限于获取磋商文件、勘查现场、</w:t>
      </w:r>
      <w:r>
        <w:rPr>
          <w:b w:val="0"/>
          <w:bCs w:val="0"/>
          <w:color w:val="auto"/>
          <w:spacing w:val="13"/>
          <w:sz w:val="20"/>
          <w:szCs w:val="20"/>
        </w:rPr>
        <w:t xml:space="preserve"> </w:t>
      </w:r>
      <w:r>
        <w:rPr>
          <w:b w:val="0"/>
          <w:bCs w:val="0"/>
          <w:color w:val="auto"/>
          <w:spacing w:val="9"/>
          <w:sz w:val="20"/>
          <w:szCs w:val="20"/>
        </w:rPr>
        <w:t>编制和提交响应文件、参加磋商与应答、签订合同等，不论竞标结果如何，均应自行承担。</w:t>
      </w:r>
    </w:p>
    <w:p w14:paraId="7644C903">
      <w:pPr>
        <w:spacing w:before="1" w:line="221" w:lineRule="auto"/>
        <w:ind w:left="476"/>
        <w:outlineLvl w:val="2"/>
        <w:rPr>
          <w:rFonts w:ascii="黑体" w:hAnsi="黑体" w:eastAsia="黑体" w:cs="黑体"/>
          <w:b w:val="0"/>
          <w:bCs w:val="0"/>
          <w:color w:val="auto"/>
          <w:sz w:val="24"/>
          <w:szCs w:val="24"/>
        </w:rPr>
      </w:pPr>
      <w:bookmarkStart w:id="36" w:name="_Toc15166"/>
      <w:r>
        <w:rPr>
          <w:rFonts w:ascii="黑体" w:hAnsi="黑体" w:eastAsia="黑体" w:cs="黑体"/>
          <w:b w:val="0"/>
          <w:bCs w:val="0"/>
          <w:color w:val="auto"/>
          <w:spacing w:val="-3"/>
          <w:sz w:val="24"/>
          <w:szCs w:val="24"/>
        </w:rPr>
        <w:t>5.联合体竞标</w:t>
      </w:r>
      <w:bookmarkEnd w:id="36"/>
    </w:p>
    <w:p w14:paraId="31421386">
      <w:pPr>
        <w:pStyle w:val="9"/>
        <w:spacing w:before="194" w:line="227" w:lineRule="auto"/>
        <w:ind w:left="425"/>
        <w:rPr>
          <w:b w:val="0"/>
          <w:bCs w:val="0"/>
          <w:color w:val="auto"/>
          <w:sz w:val="20"/>
          <w:szCs w:val="20"/>
        </w:rPr>
      </w:pPr>
      <w:r>
        <w:rPr>
          <w:b w:val="0"/>
          <w:bCs w:val="0"/>
          <w:color w:val="auto"/>
          <w:spacing w:val="8"/>
          <w:sz w:val="20"/>
          <w:szCs w:val="20"/>
        </w:rPr>
        <w:t>5.1</w:t>
      </w:r>
      <w:r>
        <w:rPr>
          <w:b w:val="0"/>
          <w:bCs w:val="0"/>
          <w:color w:val="auto"/>
          <w:spacing w:val="-29"/>
          <w:sz w:val="20"/>
          <w:szCs w:val="20"/>
        </w:rPr>
        <w:t xml:space="preserve"> </w:t>
      </w:r>
      <w:r>
        <w:rPr>
          <w:b w:val="0"/>
          <w:bCs w:val="0"/>
          <w:color w:val="auto"/>
          <w:spacing w:val="8"/>
          <w:sz w:val="20"/>
          <w:szCs w:val="20"/>
        </w:rPr>
        <w:t>本项目是否接受联合体竞标，详见“供应商须知前附表</w:t>
      </w:r>
      <w:r>
        <w:rPr>
          <w:b w:val="0"/>
          <w:bCs w:val="0"/>
          <w:color w:val="auto"/>
          <w:spacing w:val="-70"/>
          <w:sz w:val="20"/>
          <w:szCs w:val="20"/>
        </w:rPr>
        <w:t xml:space="preserve"> </w:t>
      </w:r>
      <w:r>
        <w:rPr>
          <w:b w:val="0"/>
          <w:bCs w:val="0"/>
          <w:color w:val="auto"/>
          <w:spacing w:val="8"/>
          <w:sz w:val="20"/>
          <w:szCs w:val="20"/>
        </w:rPr>
        <w:t>”。</w:t>
      </w:r>
    </w:p>
    <w:p w14:paraId="52D380A7">
      <w:pPr>
        <w:pStyle w:val="9"/>
        <w:spacing w:before="222" w:line="227" w:lineRule="auto"/>
        <w:ind w:left="425"/>
        <w:rPr>
          <w:b w:val="0"/>
          <w:bCs w:val="0"/>
          <w:color w:val="auto"/>
          <w:sz w:val="20"/>
          <w:szCs w:val="20"/>
        </w:rPr>
      </w:pPr>
      <w:r>
        <w:rPr>
          <w:b w:val="0"/>
          <w:bCs w:val="0"/>
          <w:color w:val="auto"/>
          <w:spacing w:val="8"/>
          <w:sz w:val="20"/>
          <w:szCs w:val="20"/>
        </w:rPr>
        <w:t>5.2</w:t>
      </w:r>
      <w:r>
        <w:rPr>
          <w:b w:val="0"/>
          <w:bCs w:val="0"/>
          <w:color w:val="auto"/>
          <w:spacing w:val="-24"/>
          <w:sz w:val="20"/>
          <w:szCs w:val="20"/>
        </w:rPr>
        <w:t xml:space="preserve"> </w:t>
      </w:r>
      <w:r>
        <w:rPr>
          <w:b w:val="0"/>
          <w:bCs w:val="0"/>
          <w:color w:val="auto"/>
          <w:spacing w:val="8"/>
          <w:sz w:val="20"/>
          <w:szCs w:val="20"/>
        </w:rPr>
        <w:t>如接受联合体竞标，联合体竞标要求详见“供应商须知前附表</w:t>
      </w:r>
      <w:r>
        <w:rPr>
          <w:b w:val="0"/>
          <w:bCs w:val="0"/>
          <w:color w:val="auto"/>
          <w:spacing w:val="-70"/>
          <w:sz w:val="20"/>
          <w:szCs w:val="20"/>
        </w:rPr>
        <w:t xml:space="preserve"> </w:t>
      </w:r>
      <w:r>
        <w:rPr>
          <w:b w:val="0"/>
          <w:bCs w:val="0"/>
          <w:color w:val="auto"/>
          <w:spacing w:val="8"/>
          <w:sz w:val="20"/>
          <w:szCs w:val="20"/>
        </w:rPr>
        <w:t>”。</w:t>
      </w:r>
    </w:p>
    <w:p w14:paraId="4673FCE7">
      <w:pPr>
        <w:pStyle w:val="9"/>
        <w:spacing w:before="224" w:line="391" w:lineRule="auto"/>
        <w:ind w:right="40" w:firstLine="425"/>
        <w:rPr>
          <w:b w:val="0"/>
          <w:bCs w:val="0"/>
          <w:color w:val="auto"/>
          <w:sz w:val="20"/>
          <w:szCs w:val="20"/>
        </w:rPr>
      </w:pPr>
      <w:r>
        <w:rPr>
          <w:b w:val="0"/>
          <w:bCs w:val="0"/>
          <w:color w:val="auto"/>
          <w:spacing w:val="10"/>
          <w:sz w:val="20"/>
          <w:szCs w:val="20"/>
        </w:rPr>
        <w:t>5.3</w:t>
      </w:r>
      <w:r>
        <w:rPr>
          <w:b w:val="0"/>
          <w:bCs w:val="0"/>
          <w:color w:val="auto"/>
          <w:spacing w:val="-38"/>
          <w:sz w:val="20"/>
          <w:szCs w:val="20"/>
        </w:rPr>
        <w:t xml:space="preserve"> </w:t>
      </w:r>
      <w:r>
        <w:rPr>
          <w:b w:val="0"/>
          <w:bCs w:val="0"/>
          <w:color w:val="auto"/>
          <w:spacing w:val="10"/>
          <w:sz w:val="20"/>
          <w:szCs w:val="20"/>
        </w:rPr>
        <w:t>根据《政府采购促进中小企业发展管</w:t>
      </w:r>
      <w:r>
        <w:rPr>
          <w:b w:val="0"/>
          <w:bCs w:val="0"/>
          <w:color w:val="auto"/>
          <w:spacing w:val="9"/>
          <w:sz w:val="20"/>
          <w:szCs w:val="20"/>
        </w:rPr>
        <w:t>理办法》（财库〔2020〕46</w:t>
      </w:r>
      <w:r>
        <w:rPr>
          <w:b w:val="0"/>
          <w:bCs w:val="0"/>
          <w:color w:val="auto"/>
          <w:spacing w:val="-33"/>
          <w:sz w:val="20"/>
          <w:szCs w:val="20"/>
        </w:rPr>
        <w:t xml:space="preserve"> </w:t>
      </w:r>
      <w:r>
        <w:rPr>
          <w:b w:val="0"/>
          <w:bCs w:val="0"/>
          <w:color w:val="auto"/>
          <w:spacing w:val="9"/>
          <w:sz w:val="20"/>
          <w:szCs w:val="20"/>
        </w:rPr>
        <w:t>号）第九条第二款的规</w:t>
      </w:r>
      <w:r>
        <w:rPr>
          <w:b w:val="0"/>
          <w:bCs w:val="0"/>
          <w:color w:val="auto"/>
          <w:sz w:val="20"/>
          <w:szCs w:val="20"/>
        </w:rPr>
        <w:t xml:space="preserve"> </w:t>
      </w:r>
      <w:r>
        <w:rPr>
          <w:b w:val="0"/>
          <w:bCs w:val="0"/>
          <w:color w:val="auto"/>
          <w:spacing w:val="11"/>
          <w:sz w:val="20"/>
          <w:szCs w:val="20"/>
        </w:rPr>
        <w:t>定，接受大中型企业与小微企业组成联合体或者允许大中型企业向一家或者多家小微企业分包的</w:t>
      </w:r>
      <w:r>
        <w:rPr>
          <w:b w:val="0"/>
          <w:bCs w:val="0"/>
          <w:color w:val="auto"/>
          <w:spacing w:val="7"/>
          <w:sz w:val="20"/>
          <w:szCs w:val="20"/>
        </w:rPr>
        <w:t xml:space="preserve"> </w:t>
      </w:r>
      <w:r>
        <w:rPr>
          <w:b w:val="0"/>
          <w:bCs w:val="0"/>
          <w:color w:val="auto"/>
          <w:spacing w:val="8"/>
          <w:sz w:val="20"/>
          <w:szCs w:val="20"/>
        </w:rPr>
        <w:t>采购项目，对于联合协议或者分包意向协议约定小微企业的合同份额占到合同总金额</w:t>
      </w:r>
      <w:r>
        <w:rPr>
          <w:b w:val="0"/>
          <w:bCs w:val="0"/>
          <w:color w:val="auto"/>
          <w:spacing w:val="-35"/>
          <w:sz w:val="20"/>
          <w:szCs w:val="20"/>
        </w:rPr>
        <w:t xml:space="preserve"> </w:t>
      </w:r>
      <w:r>
        <w:rPr>
          <w:b w:val="0"/>
          <w:bCs w:val="0"/>
          <w:color w:val="auto"/>
          <w:spacing w:val="8"/>
          <w:sz w:val="20"/>
          <w:szCs w:val="20"/>
        </w:rPr>
        <w:t>30%以上的，</w:t>
      </w:r>
      <w:r>
        <w:rPr>
          <w:b w:val="0"/>
          <w:bCs w:val="0"/>
          <w:color w:val="auto"/>
          <w:sz w:val="20"/>
          <w:szCs w:val="20"/>
        </w:rPr>
        <w:t xml:space="preserve"> </w:t>
      </w:r>
      <w:r>
        <w:rPr>
          <w:b w:val="0"/>
          <w:bCs w:val="0"/>
          <w:color w:val="auto"/>
          <w:spacing w:val="7"/>
          <w:sz w:val="20"/>
          <w:szCs w:val="20"/>
        </w:rPr>
        <w:t>采购人、采购代理机构应当对联合体或者大中</w:t>
      </w:r>
      <w:r>
        <w:rPr>
          <w:b w:val="0"/>
          <w:bCs w:val="0"/>
          <w:color w:val="auto"/>
          <w:spacing w:val="6"/>
          <w:sz w:val="20"/>
          <w:szCs w:val="20"/>
        </w:rPr>
        <w:t>型企业的报价给予</w:t>
      </w:r>
      <w:r>
        <w:rPr>
          <w:b w:val="0"/>
          <w:bCs w:val="0"/>
          <w:color w:val="auto"/>
          <w:spacing w:val="-21"/>
          <w:sz w:val="20"/>
          <w:szCs w:val="20"/>
        </w:rPr>
        <w:t xml:space="preserve"> </w:t>
      </w:r>
      <w:r>
        <w:rPr>
          <w:b w:val="0"/>
          <w:bCs w:val="0"/>
          <w:color w:val="auto"/>
          <w:spacing w:val="6"/>
          <w:sz w:val="20"/>
          <w:szCs w:val="20"/>
        </w:rPr>
        <w:t>1%-2%的扣除，用扣除后的价格参</w:t>
      </w:r>
      <w:r>
        <w:rPr>
          <w:b w:val="0"/>
          <w:bCs w:val="0"/>
          <w:color w:val="auto"/>
          <w:sz w:val="20"/>
          <w:szCs w:val="20"/>
        </w:rPr>
        <w:t xml:space="preserve"> </w:t>
      </w:r>
      <w:r>
        <w:rPr>
          <w:b w:val="0"/>
          <w:bCs w:val="0"/>
          <w:color w:val="auto"/>
          <w:spacing w:val="5"/>
          <w:sz w:val="20"/>
          <w:szCs w:val="20"/>
        </w:rPr>
        <w:t>加评审。</w:t>
      </w:r>
    </w:p>
    <w:p w14:paraId="3173FD9A">
      <w:pPr>
        <w:spacing w:before="205" w:line="222" w:lineRule="auto"/>
        <w:ind w:left="481"/>
        <w:outlineLvl w:val="2"/>
        <w:rPr>
          <w:rFonts w:ascii="黑体" w:hAnsi="黑体" w:eastAsia="黑体" w:cs="黑体"/>
          <w:b w:val="0"/>
          <w:bCs w:val="0"/>
          <w:color w:val="auto"/>
          <w:sz w:val="24"/>
          <w:szCs w:val="24"/>
        </w:rPr>
      </w:pPr>
      <w:bookmarkStart w:id="37" w:name="_Toc20658"/>
      <w:r>
        <w:rPr>
          <w:rFonts w:ascii="黑体" w:hAnsi="黑体" w:eastAsia="黑体" w:cs="黑体"/>
          <w:b w:val="0"/>
          <w:bCs w:val="0"/>
          <w:color w:val="auto"/>
          <w:spacing w:val="-3"/>
          <w:sz w:val="24"/>
          <w:szCs w:val="24"/>
        </w:rPr>
        <w:t>6.转包与分包</w:t>
      </w:r>
      <w:bookmarkEnd w:id="37"/>
    </w:p>
    <w:p w14:paraId="1404053C">
      <w:pPr>
        <w:pStyle w:val="9"/>
        <w:spacing w:before="195" w:line="227" w:lineRule="auto"/>
        <w:ind w:left="422"/>
        <w:outlineLvl w:val="1"/>
        <w:rPr>
          <w:b w:val="0"/>
          <w:bCs w:val="0"/>
          <w:color w:val="auto"/>
          <w:sz w:val="20"/>
          <w:szCs w:val="20"/>
        </w:rPr>
      </w:pPr>
      <w:bookmarkStart w:id="38" w:name="_Toc25168"/>
      <w:r>
        <w:rPr>
          <w:b w:val="0"/>
          <w:bCs w:val="0"/>
          <w:color w:val="auto"/>
          <w:spacing w:val="6"/>
          <w:sz w:val="20"/>
          <w:szCs w:val="20"/>
        </w:rPr>
        <w:t>6.1</w:t>
      </w:r>
      <w:r>
        <w:rPr>
          <w:b w:val="0"/>
          <w:bCs w:val="0"/>
          <w:color w:val="auto"/>
          <w:spacing w:val="-38"/>
          <w:sz w:val="20"/>
          <w:szCs w:val="20"/>
        </w:rPr>
        <w:t xml:space="preserve"> </w:t>
      </w:r>
      <w:r>
        <w:rPr>
          <w:b w:val="0"/>
          <w:bCs w:val="0"/>
          <w:color w:val="auto"/>
          <w:spacing w:val="6"/>
          <w:sz w:val="20"/>
          <w:szCs w:val="20"/>
        </w:rPr>
        <w:t>本项目不允许转包。</w:t>
      </w:r>
      <w:bookmarkEnd w:id="38"/>
    </w:p>
    <w:p w14:paraId="0E4F44D0">
      <w:pPr>
        <w:pStyle w:val="9"/>
        <w:spacing w:before="222" w:line="227" w:lineRule="auto"/>
        <w:ind w:left="422"/>
        <w:outlineLvl w:val="1"/>
        <w:rPr>
          <w:b w:val="0"/>
          <w:bCs w:val="0"/>
          <w:color w:val="auto"/>
          <w:sz w:val="20"/>
          <w:szCs w:val="20"/>
        </w:rPr>
      </w:pPr>
      <w:bookmarkStart w:id="39" w:name="_Toc12087"/>
      <w:r>
        <w:rPr>
          <w:b w:val="0"/>
          <w:bCs w:val="0"/>
          <w:color w:val="auto"/>
          <w:spacing w:val="6"/>
          <w:sz w:val="20"/>
          <w:szCs w:val="20"/>
        </w:rPr>
        <w:t>6.2</w:t>
      </w:r>
      <w:r>
        <w:rPr>
          <w:b w:val="0"/>
          <w:bCs w:val="0"/>
          <w:color w:val="auto"/>
          <w:spacing w:val="-36"/>
          <w:sz w:val="20"/>
          <w:szCs w:val="20"/>
        </w:rPr>
        <w:t xml:space="preserve"> </w:t>
      </w:r>
      <w:r>
        <w:rPr>
          <w:b w:val="0"/>
          <w:bCs w:val="0"/>
          <w:color w:val="auto"/>
          <w:spacing w:val="6"/>
          <w:sz w:val="20"/>
          <w:szCs w:val="20"/>
        </w:rPr>
        <w:t>本项目是否允许分包详见“供应商须知前附表</w:t>
      </w:r>
      <w:r>
        <w:rPr>
          <w:b w:val="0"/>
          <w:bCs w:val="0"/>
          <w:color w:val="auto"/>
          <w:spacing w:val="-70"/>
          <w:sz w:val="20"/>
          <w:szCs w:val="20"/>
        </w:rPr>
        <w:t xml:space="preserve"> </w:t>
      </w:r>
      <w:r>
        <w:rPr>
          <w:b w:val="0"/>
          <w:bCs w:val="0"/>
          <w:color w:val="auto"/>
          <w:spacing w:val="6"/>
          <w:sz w:val="20"/>
          <w:szCs w:val="20"/>
        </w:rPr>
        <w:t>”，本项目不允许违法分包。允许分包的非</w:t>
      </w:r>
      <w:bookmarkEnd w:id="39"/>
    </w:p>
    <w:p w14:paraId="44A1FEF6">
      <w:pPr>
        <w:pStyle w:val="9"/>
        <w:spacing w:before="222" w:line="227" w:lineRule="auto"/>
        <w:ind w:left="2"/>
        <w:rPr>
          <w:b w:val="0"/>
          <w:bCs w:val="0"/>
          <w:color w:val="auto"/>
          <w:sz w:val="20"/>
          <w:szCs w:val="20"/>
        </w:rPr>
      </w:pPr>
      <w:r>
        <w:rPr>
          <w:b w:val="0"/>
          <w:bCs w:val="0"/>
          <w:color w:val="auto"/>
          <w:spacing w:val="11"/>
          <w:sz w:val="20"/>
          <w:szCs w:val="20"/>
        </w:rPr>
        <w:t>主体、非关键性工作，根据法律法规规定承担该工作需要资质或者行政许可的，如该工作由供应</w:t>
      </w:r>
    </w:p>
    <w:p w14:paraId="79892E42">
      <w:pPr>
        <w:pStyle w:val="9"/>
        <w:spacing w:before="65" w:line="432" w:lineRule="auto"/>
        <w:ind w:left="3" w:right="54"/>
        <w:rPr>
          <w:b w:val="0"/>
          <w:bCs w:val="0"/>
          <w:color w:val="auto"/>
          <w:sz w:val="20"/>
          <w:szCs w:val="20"/>
        </w:rPr>
      </w:pPr>
      <w:r>
        <w:rPr>
          <w:b w:val="0"/>
          <w:bCs w:val="0"/>
          <w:color w:val="auto"/>
          <w:spacing w:val="11"/>
          <w:sz w:val="20"/>
          <w:szCs w:val="20"/>
        </w:rPr>
        <w:t>商自行承担，供应商应具备相应的资质或者行政许可，如供应商不具备相应的资质或者行政许可</w:t>
      </w:r>
      <w:r>
        <w:rPr>
          <w:b w:val="0"/>
          <w:bCs w:val="0"/>
          <w:color w:val="auto"/>
          <w:spacing w:val="2"/>
          <w:sz w:val="20"/>
          <w:szCs w:val="20"/>
        </w:rPr>
        <w:t xml:space="preserve"> </w:t>
      </w:r>
      <w:r>
        <w:rPr>
          <w:b w:val="0"/>
          <w:bCs w:val="0"/>
          <w:color w:val="auto"/>
          <w:spacing w:val="9"/>
          <w:sz w:val="20"/>
          <w:szCs w:val="20"/>
        </w:rPr>
        <w:t>必须采用分包的方式，但分包供应商应具备相应资质或者行政许可。</w:t>
      </w:r>
    </w:p>
    <w:p w14:paraId="755670BB">
      <w:pPr>
        <w:pStyle w:val="9"/>
        <w:spacing w:line="226" w:lineRule="auto"/>
        <w:ind w:left="421"/>
        <w:outlineLvl w:val="1"/>
        <w:rPr>
          <w:b w:val="0"/>
          <w:bCs w:val="0"/>
          <w:color w:val="auto"/>
          <w:sz w:val="20"/>
          <w:szCs w:val="20"/>
        </w:rPr>
      </w:pPr>
      <w:bookmarkStart w:id="40" w:name="_Toc7214"/>
      <w:r>
        <w:rPr>
          <w:b w:val="0"/>
          <w:bCs w:val="0"/>
          <w:color w:val="auto"/>
          <w:spacing w:val="7"/>
          <w:sz w:val="20"/>
          <w:szCs w:val="20"/>
        </w:rPr>
        <w:t>6.3</w:t>
      </w:r>
      <w:r>
        <w:rPr>
          <w:b w:val="0"/>
          <w:bCs w:val="0"/>
          <w:color w:val="auto"/>
          <w:spacing w:val="-40"/>
          <w:sz w:val="20"/>
          <w:szCs w:val="20"/>
        </w:rPr>
        <w:t xml:space="preserve"> </w:t>
      </w:r>
      <w:r>
        <w:rPr>
          <w:b w:val="0"/>
          <w:bCs w:val="0"/>
          <w:color w:val="auto"/>
          <w:spacing w:val="7"/>
          <w:sz w:val="20"/>
          <w:szCs w:val="20"/>
        </w:rPr>
        <w:t>供应商根据磋商文件的规定和采购项目的实际情况，拟在成交后将成交项目的</w:t>
      </w:r>
      <w:r>
        <w:rPr>
          <w:b w:val="0"/>
          <w:bCs w:val="0"/>
          <w:color w:val="auto"/>
          <w:spacing w:val="6"/>
          <w:sz w:val="20"/>
          <w:szCs w:val="20"/>
        </w:rPr>
        <w:t>非主体、非</w:t>
      </w:r>
      <w:bookmarkEnd w:id="40"/>
    </w:p>
    <w:p w14:paraId="04E87C37">
      <w:pPr>
        <w:pStyle w:val="9"/>
        <w:spacing w:before="222" w:line="425" w:lineRule="auto"/>
        <w:ind w:right="54" w:firstLine="3"/>
        <w:rPr>
          <w:b w:val="0"/>
          <w:bCs w:val="0"/>
          <w:color w:val="auto"/>
          <w:sz w:val="20"/>
          <w:szCs w:val="20"/>
        </w:rPr>
      </w:pPr>
      <w:r>
        <w:rPr>
          <w:b w:val="0"/>
          <w:bCs w:val="0"/>
          <w:color w:val="auto"/>
          <w:spacing w:val="11"/>
          <w:sz w:val="20"/>
          <w:szCs w:val="20"/>
        </w:rPr>
        <w:t>关键性工作分包的，应当在响应文件中载明分包承担主体，分包承担主体应当具备相应资质条件</w:t>
      </w:r>
      <w:r>
        <w:rPr>
          <w:b w:val="0"/>
          <w:bCs w:val="0"/>
          <w:color w:val="auto"/>
          <w:spacing w:val="2"/>
          <w:sz w:val="20"/>
          <w:szCs w:val="20"/>
        </w:rPr>
        <w:t xml:space="preserve"> </w:t>
      </w:r>
      <w:r>
        <w:rPr>
          <w:b w:val="0"/>
          <w:bCs w:val="0"/>
          <w:color w:val="auto"/>
          <w:spacing w:val="7"/>
          <w:sz w:val="20"/>
          <w:szCs w:val="20"/>
        </w:rPr>
        <w:t>且不得再次分包。</w:t>
      </w:r>
    </w:p>
    <w:p w14:paraId="519CCC5A">
      <w:pPr>
        <w:spacing w:before="1" w:line="220" w:lineRule="auto"/>
        <w:ind w:left="482"/>
        <w:outlineLvl w:val="2"/>
        <w:rPr>
          <w:rFonts w:ascii="黑体" w:hAnsi="黑体" w:eastAsia="黑体" w:cs="黑体"/>
          <w:b w:val="0"/>
          <w:bCs w:val="0"/>
          <w:color w:val="auto"/>
          <w:sz w:val="24"/>
          <w:szCs w:val="24"/>
        </w:rPr>
      </w:pPr>
      <w:bookmarkStart w:id="41" w:name="_Toc3959"/>
      <w:r>
        <w:rPr>
          <w:rFonts w:ascii="黑体" w:hAnsi="黑体" w:eastAsia="黑体" w:cs="黑体"/>
          <w:b w:val="0"/>
          <w:bCs w:val="0"/>
          <w:color w:val="auto"/>
          <w:spacing w:val="-4"/>
          <w:sz w:val="24"/>
          <w:szCs w:val="24"/>
        </w:rPr>
        <w:t>7.特别说明</w:t>
      </w:r>
      <w:bookmarkEnd w:id="41"/>
    </w:p>
    <w:p w14:paraId="26854F08">
      <w:pPr>
        <w:pStyle w:val="9"/>
        <w:spacing w:before="197" w:line="329" w:lineRule="auto"/>
        <w:ind w:left="8" w:firstLine="416"/>
        <w:rPr>
          <w:b w:val="0"/>
          <w:bCs w:val="0"/>
          <w:color w:val="auto"/>
          <w:sz w:val="20"/>
          <w:szCs w:val="20"/>
        </w:rPr>
      </w:pPr>
      <w:r>
        <w:rPr>
          <w:b w:val="0"/>
          <w:bCs w:val="0"/>
          <w:color w:val="auto"/>
          <w:spacing w:val="3"/>
          <w:sz w:val="20"/>
          <w:szCs w:val="20"/>
        </w:rPr>
        <w:t>7.1</w:t>
      </w:r>
      <w:r>
        <w:rPr>
          <w:b w:val="0"/>
          <w:bCs w:val="0"/>
          <w:color w:val="auto"/>
          <w:spacing w:val="-31"/>
          <w:sz w:val="20"/>
          <w:szCs w:val="20"/>
        </w:rPr>
        <w:t xml:space="preserve"> </w:t>
      </w:r>
      <w:r>
        <w:rPr>
          <w:b w:val="0"/>
          <w:bCs w:val="0"/>
          <w:color w:val="auto"/>
          <w:spacing w:val="3"/>
          <w:sz w:val="20"/>
          <w:szCs w:val="20"/>
        </w:rPr>
        <w:t>如果本磋商文件要求提供供应商或制造商的资格、信誉、荣誉、业绩与企业认证等材料的，</w:t>
      </w:r>
      <w:r>
        <w:rPr>
          <w:b w:val="0"/>
          <w:bCs w:val="0"/>
          <w:color w:val="auto"/>
          <w:sz w:val="20"/>
          <w:szCs w:val="20"/>
        </w:rPr>
        <w:t xml:space="preserve"> </w:t>
      </w:r>
      <w:r>
        <w:rPr>
          <w:b w:val="0"/>
          <w:bCs w:val="0"/>
          <w:color w:val="auto"/>
          <w:spacing w:val="9"/>
          <w:sz w:val="20"/>
          <w:szCs w:val="20"/>
        </w:rPr>
        <w:t>资格、信誉、荣誉、业绩与企业认证等必须为供应商或者制造商所拥有或自身获得 。</w:t>
      </w:r>
    </w:p>
    <w:p w14:paraId="69D78676">
      <w:pPr>
        <w:pStyle w:val="9"/>
        <w:spacing w:before="221" w:line="330" w:lineRule="auto"/>
        <w:ind w:left="17" w:right="54" w:firstLine="407"/>
        <w:rPr>
          <w:b w:val="0"/>
          <w:bCs w:val="0"/>
          <w:color w:val="auto"/>
          <w:sz w:val="20"/>
          <w:szCs w:val="20"/>
        </w:rPr>
      </w:pPr>
      <w:r>
        <w:rPr>
          <w:b w:val="0"/>
          <w:bCs w:val="0"/>
          <w:color w:val="auto"/>
          <w:spacing w:val="7"/>
          <w:sz w:val="20"/>
          <w:szCs w:val="20"/>
        </w:rPr>
        <w:t>7.2</w:t>
      </w:r>
      <w:r>
        <w:rPr>
          <w:b w:val="0"/>
          <w:bCs w:val="0"/>
          <w:color w:val="auto"/>
          <w:spacing w:val="-40"/>
          <w:sz w:val="20"/>
          <w:szCs w:val="20"/>
        </w:rPr>
        <w:t xml:space="preserve"> </w:t>
      </w:r>
      <w:r>
        <w:rPr>
          <w:b w:val="0"/>
          <w:bCs w:val="0"/>
          <w:color w:val="auto"/>
          <w:spacing w:val="7"/>
          <w:sz w:val="20"/>
          <w:szCs w:val="20"/>
        </w:rPr>
        <w:t>供应商应仔细阅读磋商文件的所有内容，按照磋商文件的要求提</w:t>
      </w:r>
      <w:r>
        <w:rPr>
          <w:b w:val="0"/>
          <w:bCs w:val="0"/>
          <w:color w:val="auto"/>
          <w:spacing w:val="6"/>
          <w:sz w:val="20"/>
          <w:szCs w:val="20"/>
        </w:rPr>
        <w:t>交响应文件，并对所提供</w:t>
      </w:r>
      <w:r>
        <w:rPr>
          <w:b w:val="0"/>
          <w:bCs w:val="0"/>
          <w:color w:val="auto"/>
          <w:sz w:val="20"/>
          <w:szCs w:val="20"/>
        </w:rPr>
        <w:t xml:space="preserve"> </w:t>
      </w:r>
      <w:r>
        <w:rPr>
          <w:b w:val="0"/>
          <w:bCs w:val="0"/>
          <w:color w:val="auto"/>
          <w:spacing w:val="7"/>
          <w:sz w:val="20"/>
          <w:szCs w:val="20"/>
        </w:rPr>
        <w:t>的全部资料的真实性承担法律责任。</w:t>
      </w:r>
    </w:p>
    <w:p w14:paraId="4660BA36">
      <w:pPr>
        <w:pStyle w:val="9"/>
        <w:spacing w:before="221" w:line="364" w:lineRule="auto"/>
        <w:ind w:left="5" w:right="54" w:firstLine="420"/>
        <w:rPr>
          <w:b w:val="0"/>
          <w:bCs w:val="0"/>
          <w:color w:val="auto"/>
          <w:sz w:val="20"/>
          <w:szCs w:val="20"/>
        </w:rPr>
      </w:pPr>
      <w:r>
        <w:rPr>
          <w:b w:val="0"/>
          <w:bCs w:val="0"/>
          <w:color w:val="auto"/>
          <w:spacing w:val="7"/>
          <w:sz w:val="20"/>
          <w:szCs w:val="20"/>
        </w:rPr>
        <w:t>7.3</w:t>
      </w:r>
      <w:r>
        <w:rPr>
          <w:b w:val="0"/>
          <w:bCs w:val="0"/>
          <w:color w:val="auto"/>
          <w:spacing w:val="-40"/>
          <w:sz w:val="20"/>
          <w:szCs w:val="20"/>
        </w:rPr>
        <w:t xml:space="preserve"> </w:t>
      </w:r>
      <w:r>
        <w:rPr>
          <w:b w:val="0"/>
          <w:bCs w:val="0"/>
          <w:color w:val="auto"/>
          <w:spacing w:val="7"/>
          <w:sz w:val="20"/>
          <w:szCs w:val="20"/>
        </w:rPr>
        <w:t>供应商在竞标活动中提供任何虚假材料谋取成交的，将报财政部</w:t>
      </w:r>
      <w:r>
        <w:rPr>
          <w:b w:val="0"/>
          <w:bCs w:val="0"/>
          <w:color w:val="auto"/>
          <w:spacing w:val="6"/>
          <w:sz w:val="20"/>
          <w:szCs w:val="20"/>
        </w:rPr>
        <w:t>门查处；签订合同后发现</w:t>
      </w:r>
      <w:r>
        <w:rPr>
          <w:b w:val="0"/>
          <w:bCs w:val="0"/>
          <w:color w:val="auto"/>
          <w:sz w:val="20"/>
          <w:szCs w:val="20"/>
        </w:rPr>
        <w:t xml:space="preserve"> </w:t>
      </w:r>
      <w:r>
        <w:rPr>
          <w:b w:val="0"/>
          <w:bCs w:val="0"/>
          <w:color w:val="auto"/>
          <w:spacing w:val="11"/>
          <w:sz w:val="20"/>
          <w:szCs w:val="20"/>
        </w:rPr>
        <w:t>的，成交供应商须依照《中华人民共和国消费者权益保护法》规定赔偿采购人，且民事赔偿并不</w:t>
      </w:r>
      <w:r>
        <w:rPr>
          <w:b w:val="0"/>
          <w:bCs w:val="0"/>
          <w:color w:val="auto"/>
          <w:spacing w:val="1"/>
          <w:sz w:val="20"/>
          <w:szCs w:val="20"/>
        </w:rPr>
        <w:t xml:space="preserve"> </w:t>
      </w:r>
      <w:r>
        <w:rPr>
          <w:b w:val="0"/>
          <w:bCs w:val="0"/>
          <w:color w:val="auto"/>
          <w:spacing w:val="8"/>
          <w:sz w:val="20"/>
          <w:szCs w:val="20"/>
        </w:rPr>
        <w:t>免除违法供应商的行政与刑事责任。</w:t>
      </w:r>
    </w:p>
    <w:p w14:paraId="1095C474">
      <w:pPr>
        <w:pStyle w:val="9"/>
        <w:spacing w:before="222" w:line="227" w:lineRule="auto"/>
        <w:ind w:left="425"/>
        <w:rPr>
          <w:b w:val="0"/>
          <w:bCs w:val="0"/>
          <w:color w:val="auto"/>
          <w:sz w:val="20"/>
          <w:szCs w:val="20"/>
        </w:rPr>
      </w:pPr>
      <w:r>
        <w:rPr>
          <w:b w:val="0"/>
          <w:bCs w:val="0"/>
          <w:color w:val="auto"/>
          <w:spacing w:val="9"/>
          <w:sz w:val="20"/>
          <w:szCs w:val="20"/>
        </w:rPr>
        <w:t>7.4</w:t>
      </w:r>
      <w:r>
        <w:rPr>
          <w:b w:val="0"/>
          <w:bCs w:val="0"/>
          <w:color w:val="auto"/>
          <w:spacing w:val="-41"/>
          <w:sz w:val="20"/>
          <w:szCs w:val="20"/>
        </w:rPr>
        <w:t xml:space="preserve"> </w:t>
      </w:r>
      <w:r>
        <w:rPr>
          <w:b w:val="0"/>
          <w:bCs w:val="0"/>
          <w:color w:val="auto"/>
          <w:spacing w:val="9"/>
          <w:sz w:val="20"/>
          <w:szCs w:val="20"/>
        </w:rPr>
        <w:t>在政府采购活动中，采购人员及相关人员与供应商有下列利害关系之一</w:t>
      </w:r>
      <w:r>
        <w:rPr>
          <w:b w:val="0"/>
          <w:bCs w:val="0"/>
          <w:color w:val="auto"/>
          <w:spacing w:val="8"/>
          <w:sz w:val="20"/>
          <w:szCs w:val="20"/>
        </w:rPr>
        <w:t>的，应当回避：</w:t>
      </w:r>
    </w:p>
    <w:p w14:paraId="7B20082E">
      <w:pPr>
        <w:pStyle w:val="9"/>
        <w:spacing w:before="222" w:line="227" w:lineRule="auto"/>
        <w:ind w:left="430"/>
        <w:rPr>
          <w:b w:val="0"/>
          <w:bCs w:val="0"/>
          <w:color w:val="auto"/>
          <w:sz w:val="20"/>
          <w:szCs w:val="20"/>
        </w:rPr>
      </w:pPr>
      <w:r>
        <w:rPr>
          <w:b w:val="0"/>
          <w:bCs w:val="0"/>
          <w:color w:val="auto"/>
          <w:spacing w:val="7"/>
          <w:sz w:val="20"/>
          <w:szCs w:val="20"/>
        </w:rPr>
        <w:t>（1）参加采购活动前</w:t>
      </w:r>
      <w:r>
        <w:rPr>
          <w:b w:val="0"/>
          <w:bCs w:val="0"/>
          <w:color w:val="auto"/>
          <w:spacing w:val="-27"/>
          <w:sz w:val="20"/>
          <w:szCs w:val="20"/>
        </w:rPr>
        <w:t xml:space="preserve"> </w:t>
      </w:r>
      <w:r>
        <w:rPr>
          <w:b w:val="0"/>
          <w:bCs w:val="0"/>
          <w:color w:val="auto"/>
          <w:spacing w:val="7"/>
          <w:sz w:val="20"/>
          <w:szCs w:val="20"/>
        </w:rPr>
        <w:t>3</w:t>
      </w:r>
      <w:r>
        <w:rPr>
          <w:b w:val="0"/>
          <w:bCs w:val="0"/>
          <w:color w:val="auto"/>
          <w:spacing w:val="-37"/>
          <w:sz w:val="20"/>
          <w:szCs w:val="20"/>
        </w:rPr>
        <w:t xml:space="preserve"> </w:t>
      </w:r>
      <w:r>
        <w:rPr>
          <w:b w:val="0"/>
          <w:bCs w:val="0"/>
          <w:color w:val="auto"/>
          <w:spacing w:val="7"/>
          <w:sz w:val="20"/>
          <w:szCs w:val="20"/>
        </w:rPr>
        <w:t>年内与供应商存在劳动关系；</w:t>
      </w:r>
    </w:p>
    <w:p w14:paraId="35F6EED8">
      <w:pPr>
        <w:pStyle w:val="9"/>
        <w:spacing w:before="222" w:line="227" w:lineRule="auto"/>
        <w:ind w:left="430"/>
        <w:rPr>
          <w:b w:val="0"/>
          <w:bCs w:val="0"/>
          <w:color w:val="auto"/>
          <w:sz w:val="20"/>
          <w:szCs w:val="20"/>
        </w:rPr>
      </w:pPr>
      <w:r>
        <w:rPr>
          <w:b w:val="0"/>
          <w:bCs w:val="0"/>
          <w:color w:val="auto"/>
          <w:spacing w:val="7"/>
          <w:sz w:val="20"/>
          <w:szCs w:val="20"/>
        </w:rPr>
        <w:t>（2）参加采购活动前</w:t>
      </w:r>
      <w:r>
        <w:rPr>
          <w:b w:val="0"/>
          <w:bCs w:val="0"/>
          <w:color w:val="auto"/>
          <w:spacing w:val="-23"/>
          <w:sz w:val="20"/>
          <w:szCs w:val="20"/>
        </w:rPr>
        <w:t xml:space="preserve"> </w:t>
      </w:r>
      <w:r>
        <w:rPr>
          <w:b w:val="0"/>
          <w:bCs w:val="0"/>
          <w:color w:val="auto"/>
          <w:spacing w:val="7"/>
          <w:sz w:val="20"/>
          <w:szCs w:val="20"/>
        </w:rPr>
        <w:t>3</w:t>
      </w:r>
      <w:r>
        <w:rPr>
          <w:b w:val="0"/>
          <w:bCs w:val="0"/>
          <w:color w:val="auto"/>
          <w:spacing w:val="-37"/>
          <w:sz w:val="20"/>
          <w:szCs w:val="20"/>
        </w:rPr>
        <w:t xml:space="preserve"> </w:t>
      </w:r>
      <w:r>
        <w:rPr>
          <w:b w:val="0"/>
          <w:bCs w:val="0"/>
          <w:color w:val="auto"/>
          <w:spacing w:val="7"/>
          <w:sz w:val="20"/>
          <w:szCs w:val="20"/>
        </w:rPr>
        <w:t>年内担任供应商的董事、监事；</w:t>
      </w:r>
    </w:p>
    <w:p w14:paraId="12F80CB7">
      <w:pPr>
        <w:pStyle w:val="9"/>
        <w:spacing w:before="222" w:line="227" w:lineRule="auto"/>
        <w:ind w:left="430"/>
        <w:rPr>
          <w:b w:val="0"/>
          <w:bCs w:val="0"/>
          <w:color w:val="auto"/>
          <w:sz w:val="20"/>
          <w:szCs w:val="20"/>
        </w:rPr>
      </w:pPr>
      <w:r>
        <w:rPr>
          <w:b w:val="0"/>
          <w:bCs w:val="0"/>
          <w:color w:val="auto"/>
          <w:spacing w:val="8"/>
          <w:sz w:val="20"/>
          <w:szCs w:val="20"/>
        </w:rPr>
        <w:t>（3）参加采购活动前</w:t>
      </w:r>
      <w:r>
        <w:rPr>
          <w:b w:val="0"/>
          <w:bCs w:val="0"/>
          <w:color w:val="auto"/>
          <w:spacing w:val="-32"/>
          <w:sz w:val="20"/>
          <w:szCs w:val="20"/>
        </w:rPr>
        <w:t xml:space="preserve"> </w:t>
      </w:r>
      <w:r>
        <w:rPr>
          <w:b w:val="0"/>
          <w:bCs w:val="0"/>
          <w:color w:val="auto"/>
          <w:spacing w:val="8"/>
          <w:sz w:val="20"/>
          <w:szCs w:val="20"/>
        </w:rPr>
        <w:t>3</w:t>
      </w:r>
      <w:r>
        <w:rPr>
          <w:b w:val="0"/>
          <w:bCs w:val="0"/>
          <w:color w:val="auto"/>
          <w:spacing w:val="-38"/>
          <w:sz w:val="20"/>
          <w:szCs w:val="20"/>
        </w:rPr>
        <w:t xml:space="preserve"> </w:t>
      </w:r>
      <w:r>
        <w:rPr>
          <w:b w:val="0"/>
          <w:bCs w:val="0"/>
          <w:color w:val="auto"/>
          <w:spacing w:val="8"/>
          <w:sz w:val="20"/>
          <w:szCs w:val="20"/>
        </w:rPr>
        <w:t>年内是供应商的控股股东或</w:t>
      </w:r>
      <w:r>
        <w:rPr>
          <w:b w:val="0"/>
          <w:bCs w:val="0"/>
          <w:color w:val="auto"/>
          <w:spacing w:val="7"/>
          <w:sz w:val="20"/>
          <w:szCs w:val="20"/>
        </w:rPr>
        <w:t>者实际控制人；</w:t>
      </w:r>
    </w:p>
    <w:p w14:paraId="57D9011E">
      <w:pPr>
        <w:pStyle w:val="9"/>
        <w:spacing w:before="222" w:line="331" w:lineRule="auto"/>
        <w:ind w:left="4" w:right="54" w:firstLine="425"/>
        <w:rPr>
          <w:b w:val="0"/>
          <w:bCs w:val="0"/>
          <w:color w:val="auto"/>
          <w:sz w:val="20"/>
          <w:szCs w:val="20"/>
        </w:rPr>
      </w:pPr>
      <w:r>
        <w:rPr>
          <w:b w:val="0"/>
          <w:bCs w:val="0"/>
          <w:color w:val="auto"/>
          <w:spacing w:val="8"/>
          <w:sz w:val="20"/>
          <w:szCs w:val="20"/>
        </w:rPr>
        <w:t>（4）与供应商的法定代表人或者负责人有夫妻、直系血亲、三代以内旁系血亲或者近姻亲关</w:t>
      </w:r>
      <w:r>
        <w:rPr>
          <w:b w:val="0"/>
          <w:bCs w:val="0"/>
          <w:color w:val="auto"/>
          <w:spacing w:val="10"/>
          <w:sz w:val="20"/>
          <w:szCs w:val="20"/>
        </w:rPr>
        <w:t xml:space="preserve"> </w:t>
      </w:r>
      <w:r>
        <w:rPr>
          <w:b w:val="0"/>
          <w:bCs w:val="0"/>
          <w:color w:val="auto"/>
          <w:spacing w:val="-2"/>
          <w:sz w:val="20"/>
          <w:szCs w:val="20"/>
        </w:rPr>
        <w:t>系；</w:t>
      </w:r>
    </w:p>
    <w:p w14:paraId="6E395B39">
      <w:pPr>
        <w:pStyle w:val="9"/>
        <w:spacing w:before="219" w:line="227" w:lineRule="auto"/>
        <w:ind w:left="430"/>
        <w:rPr>
          <w:b w:val="0"/>
          <w:bCs w:val="0"/>
          <w:color w:val="auto"/>
          <w:sz w:val="20"/>
          <w:szCs w:val="20"/>
        </w:rPr>
      </w:pPr>
      <w:r>
        <w:rPr>
          <w:b w:val="0"/>
          <w:bCs w:val="0"/>
          <w:color w:val="auto"/>
          <w:spacing w:val="9"/>
          <w:sz w:val="20"/>
          <w:szCs w:val="20"/>
        </w:rPr>
        <w:t>（5）与供应商有其他可能影响政府采购活动公平、公</w:t>
      </w:r>
      <w:r>
        <w:rPr>
          <w:b w:val="0"/>
          <w:bCs w:val="0"/>
          <w:color w:val="auto"/>
          <w:spacing w:val="8"/>
          <w:sz w:val="20"/>
          <w:szCs w:val="20"/>
        </w:rPr>
        <w:t>正进行的关系。</w:t>
      </w:r>
    </w:p>
    <w:p w14:paraId="3D311C75">
      <w:pPr>
        <w:pStyle w:val="9"/>
        <w:spacing w:before="222" w:line="432" w:lineRule="auto"/>
        <w:ind w:right="54" w:firstLine="419"/>
        <w:jc w:val="both"/>
        <w:rPr>
          <w:b w:val="0"/>
          <w:bCs w:val="0"/>
          <w:color w:val="auto"/>
          <w:sz w:val="20"/>
          <w:szCs w:val="20"/>
        </w:rPr>
      </w:pPr>
      <w:r>
        <w:rPr>
          <w:b w:val="0"/>
          <w:bCs w:val="0"/>
          <w:color w:val="auto"/>
          <w:spacing w:val="11"/>
          <w:sz w:val="20"/>
          <w:szCs w:val="20"/>
        </w:rPr>
        <w:t>供应商认为采购人员及相关人员与其他供应商有利害关系的，可以向采购人或者采购代理机</w:t>
      </w:r>
      <w:r>
        <w:rPr>
          <w:b w:val="0"/>
          <w:bCs w:val="0"/>
          <w:color w:val="auto"/>
          <w:spacing w:val="8"/>
          <w:sz w:val="20"/>
          <w:szCs w:val="20"/>
        </w:rPr>
        <w:t xml:space="preserve"> </w:t>
      </w:r>
      <w:r>
        <w:rPr>
          <w:b w:val="0"/>
          <w:bCs w:val="0"/>
          <w:color w:val="auto"/>
          <w:spacing w:val="11"/>
          <w:sz w:val="20"/>
          <w:szCs w:val="20"/>
        </w:rPr>
        <w:t>构书面提出回避申请，并说明理由。采购人或者采购代理机构应当及时询问被申请回避人员，有</w:t>
      </w:r>
      <w:r>
        <w:rPr>
          <w:b w:val="0"/>
          <w:bCs w:val="0"/>
          <w:color w:val="auto"/>
          <w:spacing w:val="5"/>
          <w:sz w:val="20"/>
          <w:szCs w:val="20"/>
        </w:rPr>
        <w:t xml:space="preserve"> </w:t>
      </w:r>
      <w:r>
        <w:rPr>
          <w:b w:val="0"/>
          <w:bCs w:val="0"/>
          <w:color w:val="auto"/>
          <w:spacing w:val="8"/>
          <w:sz w:val="20"/>
          <w:szCs w:val="20"/>
        </w:rPr>
        <w:t>利害关系的被申请回避人员应当回避。</w:t>
      </w:r>
    </w:p>
    <w:p w14:paraId="0D406D29">
      <w:pPr>
        <w:pStyle w:val="9"/>
        <w:spacing w:before="1" w:line="226" w:lineRule="auto"/>
        <w:ind w:left="425"/>
        <w:rPr>
          <w:b w:val="0"/>
          <w:bCs w:val="0"/>
          <w:color w:val="auto"/>
          <w:sz w:val="20"/>
          <w:szCs w:val="20"/>
        </w:rPr>
      </w:pPr>
      <w:r>
        <w:rPr>
          <w:b w:val="0"/>
          <w:bCs w:val="0"/>
          <w:color w:val="auto"/>
          <w:spacing w:val="8"/>
          <w:sz w:val="20"/>
          <w:szCs w:val="20"/>
        </w:rPr>
        <w:t>7.5</w:t>
      </w:r>
      <w:r>
        <w:rPr>
          <w:b w:val="0"/>
          <w:bCs w:val="0"/>
          <w:color w:val="auto"/>
          <w:spacing w:val="-22"/>
          <w:sz w:val="20"/>
          <w:szCs w:val="20"/>
        </w:rPr>
        <w:t xml:space="preserve"> </w:t>
      </w:r>
      <w:r>
        <w:rPr>
          <w:b w:val="0"/>
          <w:bCs w:val="0"/>
          <w:color w:val="auto"/>
          <w:spacing w:val="8"/>
          <w:sz w:val="20"/>
          <w:szCs w:val="20"/>
        </w:rPr>
        <w:t>有下列情形之一的视为供应商相互串通竞标，响应文件将被视为无效：</w:t>
      </w:r>
    </w:p>
    <w:p w14:paraId="77FF5879">
      <w:pPr>
        <w:pStyle w:val="9"/>
        <w:spacing w:before="222" w:line="227" w:lineRule="auto"/>
        <w:ind w:left="430"/>
        <w:rPr>
          <w:b w:val="0"/>
          <w:bCs w:val="0"/>
          <w:color w:val="auto"/>
          <w:sz w:val="20"/>
          <w:szCs w:val="20"/>
        </w:rPr>
      </w:pPr>
      <w:r>
        <w:rPr>
          <w:b w:val="0"/>
          <w:bCs w:val="0"/>
          <w:color w:val="auto"/>
          <w:spacing w:val="8"/>
          <w:sz w:val="20"/>
          <w:szCs w:val="20"/>
        </w:rPr>
        <w:t>（1）不同供应商的响应文件由同一单位或者个人编制；</w:t>
      </w:r>
    </w:p>
    <w:p w14:paraId="15DCE5F6">
      <w:pPr>
        <w:pStyle w:val="9"/>
        <w:spacing w:before="222" w:line="227" w:lineRule="auto"/>
        <w:ind w:left="430"/>
        <w:rPr>
          <w:b w:val="0"/>
          <w:bCs w:val="0"/>
          <w:color w:val="auto"/>
          <w:sz w:val="20"/>
          <w:szCs w:val="20"/>
        </w:rPr>
      </w:pPr>
      <w:r>
        <w:rPr>
          <w:b w:val="0"/>
          <w:bCs w:val="0"/>
          <w:color w:val="auto"/>
          <w:spacing w:val="8"/>
          <w:sz w:val="20"/>
          <w:szCs w:val="20"/>
        </w:rPr>
        <w:t>（2）不同供应商委托同一单位或者个人办理竞标事宜；</w:t>
      </w:r>
    </w:p>
    <w:p w14:paraId="0F46A725">
      <w:pPr>
        <w:pStyle w:val="9"/>
        <w:spacing w:before="222" w:line="227" w:lineRule="auto"/>
        <w:ind w:left="430"/>
        <w:rPr>
          <w:b w:val="0"/>
          <w:bCs w:val="0"/>
          <w:color w:val="auto"/>
          <w:sz w:val="20"/>
          <w:szCs w:val="20"/>
        </w:rPr>
      </w:pPr>
      <w:r>
        <w:rPr>
          <w:b w:val="0"/>
          <w:bCs w:val="0"/>
          <w:color w:val="auto"/>
          <w:spacing w:val="9"/>
          <w:sz w:val="20"/>
          <w:szCs w:val="20"/>
        </w:rPr>
        <w:t>（3）不同的供应商的响应文件载明的项目</w:t>
      </w:r>
      <w:r>
        <w:rPr>
          <w:b w:val="0"/>
          <w:bCs w:val="0"/>
          <w:color w:val="auto"/>
          <w:spacing w:val="8"/>
          <w:sz w:val="20"/>
          <w:szCs w:val="20"/>
        </w:rPr>
        <w:t>管理员为同一个人；</w:t>
      </w:r>
    </w:p>
    <w:p w14:paraId="5D90EEAB">
      <w:pPr>
        <w:pStyle w:val="9"/>
        <w:spacing w:before="223" w:line="226" w:lineRule="auto"/>
        <w:ind w:left="430"/>
        <w:rPr>
          <w:b w:val="0"/>
          <w:bCs w:val="0"/>
          <w:color w:val="auto"/>
          <w:sz w:val="20"/>
          <w:szCs w:val="20"/>
        </w:rPr>
      </w:pPr>
      <w:r>
        <w:rPr>
          <w:b w:val="0"/>
          <w:bCs w:val="0"/>
          <w:color w:val="auto"/>
          <w:spacing w:val="9"/>
          <w:sz w:val="20"/>
          <w:szCs w:val="20"/>
        </w:rPr>
        <w:t>（4）不同供应商的响应文件异常一致或者</w:t>
      </w:r>
      <w:r>
        <w:rPr>
          <w:b w:val="0"/>
          <w:bCs w:val="0"/>
          <w:color w:val="auto"/>
          <w:spacing w:val="8"/>
          <w:sz w:val="20"/>
          <w:szCs w:val="20"/>
        </w:rPr>
        <w:t>报价呈规律性差异；</w:t>
      </w:r>
    </w:p>
    <w:p w14:paraId="54F0D8BA">
      <w:pPr>
        <w:pStyle w:val="9"/>
        <w:spacing w:before="223" w:line="227" w:lineRule="auto"/>
        <w:ind w:left="430"/>
        <w:rPr>
          <w:b w:val="0"/>
          <w:bCs w:val="0"/>
          <w:color w:val="auto"/>
          <w:sz w:val="20"/>
          <w:szCs w:val="20"/>
        </w:rPr>
      </w:pPr>
      <w:r>
        <w:rPr>
          <w:b w:val="0"/>
          <w:bCs w:val="0"/>
          <w:color w:val="auto"/>
          <w:spacing w:val="8"/>
          <w:sz w:val="20"/>
          <w:szCs w:val="20"/>
        </w:rPr>
        <w:t>（5）不同供应商的响应文件相互混装；</w:t>
      </w:r>
    </w:p>
    <w:p w14:paraId="53D12130">
      <w:pPr>
        <w:pStyle w:val="9"/>
        <w:spacing w:before="222" w:line="227" w:lineRule="auto"/>
        <w:ind w:left="430"/>
        <w:rPr>
          <w:rFonts w:ascii="Arial"/>
          <w:b w:val="0"/>
          <w:bCs w:val="0"/>
          <w:color w:val="auto"/>
          <w:sz w:val="21"/>
        </w:rPr>
      </w:pPr>
      <w:r>
        <w:rPr>
          <w:b w:val="0"/>
          <w:bCs w:val="0"/>
          <w:color w:val="auto"/>
          <w:spacing w:val="9"/>
          <w:sz w:val="20"/>
          <w:szCs w:val="20"/>
        </w:rPr>
        <w:t>（6）不同供应商的磋商保证金从同一单位</w:t>
      </w:r>
      <w:r>
        <w:rPr>
          <w:b w:val="0"/>
          <w:bCs w:val="0"/>
          <w:color w:val="auto"/>
          <w:spacing w:val="8"/>
          <w:sz w:val="20"/>
          <w:szCs w:val="20"/>
        </w:rPr>
        <w:t>或者个人账户转出</w:t>
      </w:r>
    </w:p>
    <w:p w14:paraId="57AF0BB1">
      <w:pPr>
        <w:pStyle w:val="9"/>
        <w:spacing w:before="65" w:line="227" w:lineRule="auto"/>
        <w:ind w:left="425"/>
        <w:rPr>
          <w:b w:val="0"/>
          <w:bCs w:val="0"/>
          <w:color w:val="auto"/>
          <w:sz w:val="20"/>
          <w:szCs w:val="20"/>
        </w:rPr>
      </w:pPr>
      <w:r>
        <w:rPr>
          <w:b w:val="0"/>
          <w:bCs w:val="0"/>
          <w:color w:val="auto"/>
          <w:spacing w:val="9"/>
          <w:sz w:val="20"/>
          <w:szCs w:val="20"/>
        </w:rPr>
        <w:t>7.6</w:t>
      </w:r>
      <w:r>
        <w:rPr>
          <w:b w:val="0"/>
          <w:bCs w:val="0"/>
          <w:color w:val="auto"/>
          <w:spacing w:val="-41"/>
          <w:sz w:val="20"/>
          <w:szCs w:val="20"/>
        </w:rPr>
        <w:t xml:space="preserve"> </w:t>
      </w:r>
      <w:r>
        <w:rPr>
          <w:b w:val="0"/>
          <w:bCs w:val="0"/>
          <w:color w:val="auto"/>
          <w:spacing w:val="9"/>
          <w:sz w:val="20"/>
          <w:szCs w:val="20"/>
        </w:rPr>
        <w:t>供应商有下列情形之一的，属于恶意串通行</w:t>
      </w:r>
      <w:r>
        <w:rPr>
          <w:b w:val="0"/>
          <w:bCs w:val="0"/>
          <w:color w:val="auto"/>
          <w:spacing w:val="8"/>
          <w:sz w:val="20"/>
          <w:szCs w:val="20"/>
        </w:rPr>
        <w:t>为，将报同级监督管理部门：</w:t>
      </w:r>
    </w:p>
    <w:p w14:paraId="1E68A479">
      <w:pPr>
        <w:pStyle w:val="9"/>
        <w:spacing w:before="221" w:line="330" w:lineRule="auto"/>
        <w:ind w:left="10" w:right="52" w:firstLine="419"/>
        <w:rPr>
          <w:b w:val="0"/>
          <w:bCs w:val="0"/>
          <w:color w:val="auto"/>
          <w:sz w:val="20"/>
          <w:szCs w:val="20"/>
        </w:rPr>
      </w:pPr>
      <w:r>
        <w:rPr>
          <w:b w:val="0"/>
          <w:bCs w:val="0"/>
          <w:color w:val="auto"/>
          <w:spacing w:val="8"/>
          <w:sz w:val="20"/>
          <w:szCs w:val="20"/>
        </w:rPr>
        <w:t>（1）供应商直接或者间接从采购人或者采购代理机构处获得其他供应商的相关信息并修改其</w:t>
      </w:r>
      <w:r>
        <w:rPr>
          <w:b w:val="0"/>
          <w:bCs w:val="0"/>
          <w:color w:val="auto"/>
          <w:spacing w:val="10"/>
          <w:sz w:val="20"/>
          <w:szCs w:val="20"/>
        </w:rPr>
        <w:t xml:space="preserve"> </w:t>
      </w:r>
      <w:r>
        <w:rPr>
          <w:b w:val="0"/>
          <w:bCs w:val="0"/>
          <w:color w:val="auto"/>
          <w:spacing w:val="3"/>
          <w:sz w:val="20"/>
          <w:szCs w:val="20"/>
        </w:rPr>
        <w:t>响应文件；</w:t>
      </w:r>
    </w:p>
    <w:p w14:paraId="2490A8D0">
      <w:pPr>
        <w:pStyle w:val="9"/>
        <w:spacing w:before="221" w:line="227" w:lineRule="auto"/>
        <w:ind w:left="430"/>
        <w:rPr>
          <w:b w:val="0"/>
          <w:bCs w:val="0"/>
          <w:color w:val="auto"/>
          <w:sz w:val="20"/>
          <w:szCs w:val="20"/>
        </w:rPr>
      </w:pPr>
      <w:r>
        <w:rPr>
          <w:b w:val="0"/>
          <w:bCs w:val="0"/>
          <w:color w:val="auto"/>
          <w:spacing w:val="9"/>
          <w:sz w:val="20"/>
          <w:szCs w:val="20"/>
        </w:rPr>
        <w:t>（2）供应商按照采购人或者采购代理机构的授意撤换、修改</w:t>
      </w:r>
      <w:r>
        <w:rPr>
          <w:b w:val="0"/>
          <w:bCs w:val="0"/>
          <w:color w:val="auto"/>
          <w:spacing w:val="8"/>
          <w:sz w:val="20"/>
          <w:szCs w:val="20"/>
        </w:rPr>
        <w:t>响应文件；</w:t>
      </w:r>
    </w:p>
    <w:p w14:paraId="252D1FF4">
      <w:pPr>
        <w:pStyle w:val="9"/>
        <w:spacing w:before="222" w:line="226" w:lineRule="auto"/>
        <w:ind w:left="430"/>
        <w:rPr>
          <w:b w:val="0"/>
          <w:bCs w:val="0"/>
          <w:color w:val="auto"/>
          <w:sz w:val="20"/>
          <w:szCs w:val="20"/>
        </w:rPr>
      </w:pPr>
      <w:r>
        <w:rPr>
          <w:b w:val="0"/>
          <w:bCs w:val="0"/>
          <w:color w:val="auto"/>
          <w:spacing w:val="9"/>
          <w:sz w:val="20"/>
          <w:szCs w:val="20"/>
        </w:rPr>
        <w:t>（3）供应商之间协商报价、技术方案等响应文件或者响应文件的实质性</w:t>
      </w:r>
      <w:r>
        <w:rPr>
          <w:b w:val="0"/>
          <w:bCs w:val="0"/>
          <w:color w:val="auto"/>
          <w:spacing w:val="8"/>
          <w:sz w:val="20"/>
          <w:szCs w:val="20"/>
        </w:rPr>
        <w:t>内容；</w:t>
      </w:r>
    </w:p>
    <w:p w14:paraId="44900C19">
      <w:pPr>
        <w:pStyle w:val="9"/>
        <w:spacing w:before="223" w:line="227" w:lineRule="auto"/>
        <w:jc w:val="right"/>
        <w:rPr>
          <w:b w:val="0"/>
          <w:bCs w:val="0"/>
          <w:color w:val="auto"/>
          <w:sz w:val="20"/>
          <w:szCs w:val="20"/>
        </w:rPr>
      </w:pPr>
      <w:r>
        <w:rPr>
          <w:b w:val="0"/>
          <w:bCs w:val="0"/>
          <w:color w:val="auto"/>
          <w:spacing w:val="5"/>
          <w:sz w:val="20"/>
          <w:szCs w:val="20"/>
        </w:rPr>
        <w:t>（4）属于同一集团、协会、商会等组织成员的供</w:t>
      </w:r>
      <w:r>
        <w:rPr>
          <w:b w:val="0"/>
          <w:bCs w:val="0"/>
          <w:color w:val="auto"/>
          <w:spacing w:val="4"/>
          <w:sz w:val="20"/>
          <w:szCs w:val="20"/>
        </w:rPr>
        <w:t>应商按照该组织要求协同参加政府采购活动；</w:t>
      </w:r>
    </w:p>
    <w:p w14:paraId="5718F546">
      <w:pPr>
        <w:pStyle w:val="9"/>
        <w:spacing w:before="222" w:line="329" w:lineRule="auto"/>
        <w:ind w:right="52" w:firstLine="429"/>
        <w:rPr>
          <w:b w:val="0"/>
          <w:bCs w:val="0"/>
          <w:color w:val="auto"/>
          <w:sz w:val="20"/>
          <w:szCs w:val="20"/>
        </w:rPr>
      </w:pPr>
      <w:r>
        <w:rPr>
          <w:b w:val="0"/>
          <w:bCs w:val="0"/>
          <w:color w:val="auto"/>
          <w:spacing w:val="8"/>
          <w:sz w:val="20"/>
          <w:szCs w:val="20"/>
        </w:rPr>
        <w:t>（5）供应商之间事先约定一致抬高或者压低报价，或者在政府采购活动中事先约定轮流以高</w:t>
      </w:r>
      <w:r>
        <w:rPr>
          <w:b w:val="0"/>
          <w:bCs w:val="0"/>
          <w:color w:val="auto"/>
          <w:spacing w:val="10"/>
          <w:sz w:val="20"/>
          <w:szCs w:val="20"/>
        </w:rPr>
        <w:t xml:space="preserve"> </w:t>
      </w:r>
      <w:r>
        <w:rPr>
          <w:b w:val="0"/>
          <w:bCs w:val="0"/>
          <w:color w:val="auto"/>
          <w:spacing w:val="9"/>
          <w:sz w:val="20"/>
          <w:szCs w:val="20"/>
        </w:rPr>
        <w:t>价位或者低价位成交，或者事先约定由某一特定供应商成交，然后再参加竞标；</w:t>
      </w:r>
    </w:p>
    <w:p w14:paraId="502E3939">
      <w:pPr>
        <w:pStyle w:val="9"/>
        <w:spacing w:before="223" w:line="227" w:lineRule="auto"/>
        <w:ind w:left="430"/>
        <w:rPr>
          <w:b w:val="0"/>
          <w:bCs w:val="0"/>
          <w:color w:val="auto"/>
          <w:sz w:val="20"/>
          <w:szCs w:val="20"/>
        </w:rPr>
      </w:pPr>
      <w:r>
        <w:rPr>
          <w:b w:val="0"/>
          <w:bCs w:val="0"/>
          <w:color w:val="auto"/>
          <w:spacing w:val="9"/>
          <w:sz w:val="20"/>
          <w:szCs w:val="20"/>
        </w:rPr>
        <w:t>（6）供应商之间商定部分供应商放弃参加政府采购活动或者</w:t>
      </w:r>
      <w:r>
        <w:rPr>
          <w:b w:val="0"/>
          <w:bCs w:val="0"/>
          <w:color w:val="auto"/>
          <w:spacing w:val="8"/>
          <w:sz w:val="20"/>
          <w:szCs w:val="20"/>
        </w:rPr>
        <w:t>放弃成交；</w:t>
      </w:r>
    </w:p>
    <w:p w14:paraId="710EC770">
      <w:pPr>
        <w:pStyle w:val="9"/>
        <w:spacing w:before="223" w:line="329" w:lineRule="auto"/>
        <w:ind w:right="52" w:firstLine="430"/>
        <w:rPr>
          <w:b w:val="0"/>
          <w:bCs w:val="0"/>
          <w:color w:val="auto"/>
          <w:sz w:val="20"/>
          <w:szCs w:val="20"/>
        </w:rPr>
      </w:pPr>
      <w:r>
        <w:rPr>
          <w:b w:val="0"/>
          <w:bCs w:val="0"/>
          <w:color w:val="auto"/>
          <w:spacing w:val="8"/>
          <w:sz w:val="20"/>
          <w:szCs w:val="20"/>
        </w:rPr>
        <w:t>（7）供应商与采购人或者采购代理机构之间、供应商相互之间，为谋求特定供应商成交或者</w:t>
      </w:r>
      <w:r>
        <w:rPr>
          <w:b w:val="0"/>
          <w:bCs w:val="0"/>
          <w:color w:val="auto"/>
          <w:spacing w:val="10"/>
          <w:sz w:val="20"/>
          <w:szCs w:val="20"/>
        </w:rPr>
        <w:t xml:space="preserve"> </w:t>
      </w:r>
      <w:r>
        <w:rPr>
          <w:b w:val="0"/>
          <w:bCs w:val="0"/>
          <w:color w:val="auto"/>
          <w:spacing w:val="8"/>
          <w:sz w:val="20"/>
          <w:szCs w:val="20"/>
        </w:rPr>
        <w:t>排斥其他供应商的其他串通行为。</w:t>
      </w:r>
    </w:p>
    <w:p w14:paraId="1837F224">
      <w:pPr>
        <w:spacing w:line="268" w:lineRule="auto"/>
        <w:rPr>
          <w:rFonts w:ascii="Arial"/>
          <w:b w:val="0"/>
          <w:bCs w:val="0"/>
          <w:color w:val="auto"/>
          <w:sz w:val="21"/>
        </w:rPr>
      </w:pPr>
    </w:p>
    <w:p w14:paraId="09C74FE6">
      <w:pPr>
        <w:spacing w:line="269" w:lineRule="auto"/>
        <w:rPr>
          <w:rFonts w:ascii="Arial"/>
          <w:b w:val="0"/>
          <w:bCs w:val="0"/>
          <w:color w:val="auto"/>
          <w:sz w:val="21"/>
        </w:rPr>
      </w:pPr>
    </w:p>
    <w:p w14:paraId="3BEA76BE">
      <w:pPr>
        <w:spacing w:line="269" w:lineRule="auto"/>
        <w:rPr>
          <w:rFonts w:ascii="Arial"/>
          <w:b w:val="0"/>
          <w:bCs w:val="0"/>
          <w:color w:val="auto"/>
          <w:sz w:val="21"/>
        </w:rPr>
      </w:pPr>
    </w:p>
    <w:p w14:paraId="4514D72F">
      <w:pPr>
        <w:pStyle w:val="5"/>
        <w:bidi w:val="0"/>
        <w:outlineLvl w:val="1"/>
        <w:rPr>
          <w:rFonts w:ascii="Arial"/>
          <w:b w:val="0"/>
          <w:bCs w:val="0"/>
          <w:color w:val="auto"/>
          <w:sz w:val="21"/>
        </w:rPr>
      </w:pPr>
      <w:bookmarkStart w:id="42" w:name="_Toc10114"/>
      <w:r>
        <w:rPr>
          <w:color w:val="auto"/>
          <w:sz w:val="30"/>
          <w:szCs w:val="30"/>
        </w:rPr>
        <w:t>二、磋商文件</w:t>
      </w:r>
      <w:bookmarkEnd w:id="42"/>
    </w:p>
    <w:p w14:paraId="790B97C8">
      <w:pPr>
        <w:spacing w:before="78" w:line="222" w:lineRule="auto"/>
        <w:ind w:left="478"/>
        <w:outlineLvl w:val="2"/>
        <w:rPr>
          <w:rFonts w:ascii="黑体" w:hAnsi="黑体" w:eastAsia="黑体" w:cs="黑体"/>
          <w:b w:val="0"/>
          <w:bCs w:val="0"/>
          <w:color w:val="auto"/>
          <w:sz w:val="24"/>
          <w:szCs w:val="24"/>
        </w:rPr>
      </w:pPr>
      <w:bookmarkStart w:id="43" w:name="_Toc26713"/>
      <w:r>
        <w:rPr>
          <w:rFonts w:ascii="黑体" w:hAnsi="黑体" w:eastAsia="黑体" w:cs="黑体"/>
          <w:b w:val="0"/>
          <w:bCs w:val="0"/>
          <w:color w:val="auto"/>
          <w:spacing w:val="-3"/>
          <w:sz w:val="24"/>
          <w:szCs w:val="24"/>
        </w:rPr>
        <w:t>8.磋商文件的构成</w:t>
      </w:r>
      <w:bookmarkEnd w:id="43"/>
    </w:p>
    <w:p w14:paraId="5B22D596">
      <w:pPr>
        <w:pStyle w:val="9"/>
        <w:spacing w:before="195" w:line="226" w:lineRule="auto"/>
        <w:ind w:left="420"/>
        <w:rPr>
          <w:b w:val="0"/>
          <w:bCs w:val="0"/>
          <w:color w:val="auto"/>
          <w:sz w:val="20"/>
          <w:szCs w:val="20"/>
        </w:rPr>
      </w:pPr>
      <w:r>
        <w:rPr>
          <w:b w:val="0"/>
          <w:bCs w:val="0"/>
          <w:color w:val="auto"/>
          <w:spacing w:val="8"/>
          <w:sz w:val="20"/>
          <w:szCs w:val="20"/>
        </w:rPr>
        <w:t>第一章  竞争性磋商公告/竞标邀请函；</w:t>
      </w:r>
    </w:p>
    <w:p w14:paraId="005BC71F">
      <w:pPr>
        <w:pStyle w:val="9"/>
        <w:spacing w:before="223" w:line="227" w:lineRule="auto"/>
        <w:ind w:left="420"/>
        <w:rPr>
          <w:b w:val="0"/>
          <w:bCs w:val="0"/>
          <w:color w:val="auto"/>
          <w:sz w:val="20"/>
          <w:szCs w:val="20"/>
        </w:rPr>
      </w:pPr>
      <w:r>
        <w:rPr>
          <w:b w:val="0"/>
          <w:bCs w:val="0"/>
          <w:color w:val="auto"/>
          <w:spacing w:val="7"/>
          <w:sz w:val="20"/>
          <w:szCs w:val="20"/>
        </w:rPr>
        <w:t>第二章  供应商须知；</w:t>
      </w:r>
    </w:p>
    <w:p w14:paraId="6D3BCA3B">
      <w:pPr>
        <w:pStyle w:val="9"/>
        <w:spacing w:before="222" w:line="227" w:lineRule="auto"/>
        <w:ind w:left="420"/>
        <w:rPr>
          <w:b w:val="0"/>
          <w:bCs w:val="0"/>
          <w:color w:val="auto"/>
          <w:sz w:val="20"/>
          <w:szCs w:val="20"/>
        </w:rPr>
      </w:pPr>
      <w:r>
        <w:rPr>
          <w:b w:val="0"/>
          <w:bCs w:val="0"/>
          <w:color w:val="auto"/>
          <w:spacing w:val="6"/>
          <w:sz w:val="20"/>
          <w:szCs w:val="20"/>
        </w:rPr>
        <w:t>第三章  采购需求；</w:t>
      </w:r>
    </w:p>
    <w:p w14:paraId="0DFA88AC">
      <w:pPr>
        <w:pStyle w:val="9"/>
        <w:spacing w:before="222" w:line="227" w:lineRule="auto"/>
        <w:ind w:left="420"/>
        <w:rPr>
          <w:b w:val="0"/>
          <w:bCs w:val="0"/>
          <w:color w:val="auto"/>
          <w:sz w:val="20"/>
          <w:szCs w:val="20"/>
        </w:rPr>
      </w:pPr>
      <w:r>
        <w:rPr>
          <w:b w:val="0"/>
          <w:bCs w:val="0"/>
          <w:color w:val="auto"/>
          <w:spacing w:val="8"/>
          <w:sz w:val="20"/>
          <w:szCs w:val="20"/>
        </w:rPr>
        <w:t>第四章  评审程序、评审方法和评审标准；</w:t>
      </w:r>
    </w:p>
    <w:p w14:paraId="639EEAF9">
      <w:pPr>
        <w:pStyle w:val="9"/>
        <w:spacing w:before="222" w:line="227" w:lineRule="auto"/>
        <w:ind w:left="420"/>
        <w:rPr>
          <w:b w:val="0"/>
          <w:bCs w:val="0"/>
          <w:color w:val="auto"/>
          <w:sz w:val="20"/>
          <w:szCs w:val="20"/>
        </w:rPr>
      </w:pPr>
      <w:r>
        <w:rPr>
          <w:b w:val="0"/>
          <w:bCs w:val="0"/>
          <w:color w:val="auto"/>
          <w:spacing w:val="7"/>
          <w:sz w:val="20"/>
          <w:szCs w:val="20"/>
        </w:rPr>
        <w:t>第五章  工程量清单及图纸；</w:t>
      </w:r>
    </w:p>
    <w:p w14:paraId="0DD40C44">
      <w:pPr>
        <w:pStyle w:val="9"/>
        <w:spacing w:before="222" w:line="227" w:lineRule="auto"/>
        <w:ind w:left="420"/>
        <w:rPr>
          <w:b w:val="0"/>
          <w:bCs w:val="0"/>
          <w:color w:val="auto"/>
          <w:sz w:val="20"/>
          <w:szCs w:val="20"/>
        </w:rPr>
      </w:pPr>
      <w:r>
        <w:rPr>
          <w:b w:val="0"/>
          <w:bCs w:val="0"/>
          <w:color w:val="auto"/>
          <w:spacing w:val="5"/>
          <w:sz w:val="20"/>
          <w:szCs w:val="20"/>
        </w:rPr>
        <w:t>第六章</w:t>
      </w:r>
      <w:r>
        <w:rPr>
          <w:b w:val="0"/>
          <w:bCs w:val="0"/>
          <w:color w:val="auto"/>
          <w:spacing w:val="19"/>
          <w:sz w:val="20"/>
          <w:szCs w:val="20"/>
        </w:rPr>
        <w:t xml:space="preserve">  </w:t>
      </w:r>
      <w:r>
        <w:rPr>
          <w:b w:val="0"/>
          <w:bCs w:val="0"/>
          <w:color w:val="auto"/>
          <w:spacing w:val="5"/>
          <w:sz w:val="20"/>
          <w:szCs w:val="20"/>
        </w:rPr>
        <w:t>响应文件格式；</w:t>
      </w:r>
    </w:p>
    <w:p w14:paraId="5FCEE515">
      <w:pPr>
        <w:pStyle w:val="9"/>
        <w:spacing w:before="222" w:line="227" w:lineRule="auto"/>
        <w:ind w:left="420"/>
        <w:rPr>
          <w:b w:val="0"/>
          <w:bCs w:val="0"/>
          <w:color w:val="auto"/>
          <w:sz w:val="20"/>
          <w:szCs w:val="20"/>
        </w:rPr>
      </w:pPr>
      <w:r>
        <w:rPr>
          <w:b w:val="0"/>
          <w:bCs w:val="0"/>
          <w:color w:val="auto"/>
          <w:spacing w:val="6"/>
          <w:sz w:val="20"/>
          <w:szCs w:val="20"/>
        </w:rPr>
        <w:t>第七章  合同文本。</w:t>
      </w:r>
    </w:p>
    <w:p w14:paraId="055EFDF9">
      <w:pPr>
        <w:spacing w:before="207" w:line="222" w:lineRule="auto"/>
        <w:ind w:left="474"/>
        <w:outlineLvl w:val="2"/>
        <w:rPr>
          <w:rFonts w:ascii="黑体" w:hAnsi="黑体" w:eastAsia="黑体" w:cs="黑体"/>
          <w:b w:val="0"/>
          <w:bCs w:val="0"/>
          <w:color w:val="auto"/>
          <w:sz w:val="24"/>
          <w:szCs w:val="24"/>
        </w:rPr>
      </w:pPr>
      <w:bookmarkStart w:id="44" w:name="_Toc11995"/>
      <w:r>
        <w:rPr>
          <w:rFonts w:ascii="黑体" w:hAnsi="黑体" w:eastAsia="黑体" w:cs="黑体"/>
          <w:b w:val="0"/>
          <w:bCs w:val="0"/>
          <w:color w:val="auto"/>
          <w:spacing w:val="-2"/>
          <w:sz w:val="24"/>
          <w:szCs w:val="24"/>
        </w:rPr>
        <w:t>9.供应商的询问</w:t>
      </w:r>
      <w:bookmarkEnd w:id="44"/>
    </w:p>
    <w:p w14:paraId="072B718B">
      <w:pPr>
        <w:pStyle w:val="9"/>
        <w:spacing w:before="196" w:line="427" w:lineRule="auto"/>
        <w:ind w:right="49" w:firstLine="420"/>
        <w:jc w:val="both"/>
        <w:rPr>
          <w:b w:val="0"/>
          <w:bCs w:val="0"/>
          <w:color w:val="auto"/>
          <w:sz w:val="20"/>
          <w:szCs w:val="20"/>
        </w:rPr>
      </w:pPr>
      <w:r>
        <w:rPr>
          <w:b w:val="0"/>
          <w:bCs w:val="0"/>
          <w:color w:val="auto"/>
          <w:spacing w:val="11"/>
          <w:sz w:val="20"/>
          <w:szCs w:val="20"/>
        </w:rPr>
        <w:t>供应商应认真阅读磋商文件的采购需求，如供应商对磋商文件有疑问的，如要求采购人作出</w:t>
      </w:r>
      <w:r>
        <w:rPr>
          <w:b w:val="0"/>
          <w:bCs w:val="0"/>
          <w:color w:val="auto"/>
          <w:spacing w:val="8"/>
          <w:sz w:val="20"/>
          <w:szCs w:val="20"/>
        </w:rPr>
        <w:t xml:space="preserve"> </w:t>
      </w:r>
      <w:r>
        <w:rPr>
          <w:b w:val="0"/>
          <w:bCs w:val="0"/>
          <w:color w:val="auto"/>
          <w:spacing w:val="10"/>
          <w:sz w:val="20"/>
          <w:szCs w:val="20"/>
        </w:rPr>
        <w:t>澄清或者修改的，供应商尽可能在提交首次响应文件截止之日前，</w:t>
      </w:r>
      <w:r>
        <w:rPr>
          <w:b w:val="0"/>
          <w:bCs w:val="0"/>
          <w:color w:val="auto"/>
          <w:spacing w:val="-50"/>
          <w:sz w:val="20"/>
          <w:szCs w:val="20"/>
        </w:rPr>
        <w:t xml:space="preserve"> </w:t>
      </w:r>
      <w:r>
        <w:rPr>
          <w:b w:val="0"/>
          <w:bCs w:val="0"/>
          <w:color w:val="auto"/>
          <w:spacing w:val="10"/>
          <w:sz w:val="20"/>
          <w:szCs w:val="20"/>
        </w:rPr>
        <w:t>以书面形式向采购人、采购代</w:t>
      </w:r>
      <w:r>
        <w:rPr>
          <w:b w:val="0"/>
          <w:bCs w:val="0"/>
          <w:color w:val="auto"/>
          <w:sz w:val="20"/>
          <w:szCs w:val="20"/>
        </w:rPr>
        <w:t xml:space="preserve"> </w:t>
      </w:r>
      <w:r>
        <w:rPr>
          <w:b w:val="0"/>
          <w:bCs w:val="0"/>
          <w:color w:val="auto"/>
          <w:spacing w:val="6"/>
          <w:sz w:val="20"/>
          <w:szCs w:val="20"/>
        </w:rPr>
        <w:t>理机构提出。</w:t>
      </w:r>
    </w:p>
    <w:p w14:paraId="2A2BBA13">
      <w:pPr>
        <w:spacing w:before="1" w:line="221" w:lineRule="auto"/>
        <w:ind w:left="493"/>
        <w:outlineLvl w:val="2"/>
        <w:rPr>
          <w:rFonts w:ascii="黑体" w:hAnsi="黑体" w:eastAsia="黑体" w:cs="黑体"/>
          <w:b w:val="0"/>
          <w:bCs w:val="0"/>
          <w:color w:val="auto"/>
          <w:sz w:val="24"/>
          <w:szCs w:val="24"/>
        </w:rPr>
      </w:pPr>
      <w:bookmarkStart w:id="45" w:name="_Toc5232"/>
      <w:r>
        <w:rPr>
          <w:rFonts w:ascii="黑体" w:hAnsi="黑体" w:eastAsia="黑体" w:cs="黑体"/>
          <w:b w:val="0"/>
          <w:bCs w:val="0"/>
          <w:color w:val="auto"/>
          <w:spacing w:val="-4"/>
          <w:sz w:val="24"/>
          <w:szCs w:val="24"/>
        </w:rPr>
        <w:t>10.磋商文件的澄清和修改</w:t>
      </w:r>
      <w:bookmarkEnd w:id="45"/>
    </w:p>
    <w:p w14:paraId="472D4727">
      <w:pPr>
        <w:pStyle w:val="9"/>
        <w:spacing w:before="196" w:line="427" w:lineRule="auto"/>
        <w:ind w:right="-22" w:rightChars="0" w:firstLine="420"/>
        <w:jc w:val="both"/>
        <w:rPr>
          <w:b w:val="0"/>
          <w:bCs w:val="0"/>
          <w:color w:val="auto"/>
          <w:spacing w:val="11"/>
          <w:sz w:val="20"/>
          <w:szCs w:val="20"/>
        </w:rPr>
      </w:pPr>
      <w:r>
        <w:rPr>
          <w:b w:val="0"/>
          <w:bCs w:val="0"/>
          <w:color w:val="auto"/>
          <w:spacing w:val="11"/>
          <w:sz w:val="20"/>
          <w:szCs w:val="20"/>
        </w:rPr>
        <w:t>提交首次响应文件截止之日前，采购人或者采购代理机构可以对已发出的磋商文件进行必要的澄清或者修改，澄清或者修改的内容作为磋商文件的组成部分。澄清或者修改的内容可能影响 响应文件编制的，采购人或者采购代理机构应当在提交首次响应文件截止之日 3 个工作日前，</w:t>
      </w:r>
      <w:r>
        <w:rPr>
          <w:rFonts w:hint="eastAsia"/>
          <w:b w:val="0"/>
          <w:bCs w:val="0"/>
          <w:color w:val="auto"/>
          <w:spacing w:val="11"/>
          <w:sz w:val="20"/>
          <w:szCs w:val="20"/>
        </w:rPr>
        <w:t>以书面形式（目前为网上公告和系统短信等形式）通知所有获取磋商文件的供应商</w:t>
      </w:r>
      <w:r>
        <w:rPr>
          <w:b w:val="0"/>
          <w:bCs w:val="0"/>
          <w:color w:val="auto"/>
          <w:spacing w:val="11"/>
          <w:sz w:val="20"/>
          <w:szCs w:val="20"/>
        </w:rPr>
        <w:t>，不足 3 个工作日的，应当顺延提交首次响应文件截止 之日。</w:t>
      </w:r>
    </w:p>
    <w:p w14:paraId="7BCA9E36">
      <w:pPr>
        <w:pStyle w:val="5"/>
        <w:bidi w:val="0"/>
        <w:outlineLvl w:val="1"/>
        <w:rPr>
          <w:color w:val="auto"/>
          <w:sz w:val="30"/>
          <w:szCs w:val="30"/>
        </w:rPr>
      </w:pPr>
      <w:bookmarkStart w:id="46" w:name="_Toc31700"/>
      <w:r>
        <w:rPr>
          <w:color w:val="auto"/>
          <w:sz w:val="30"/>
          <w:szCs w:val="30"/>
        </w:rPr>
        <w:t>三、响应文件的编制</w:t>
      </w:r>
      <w:bookmarkEnd w:id="46"/>
    </w:p>
    <w:p w14:paraId="25CCBEA8">
      <w:pPr>
        <w:spacing w:before="78" w:line="221" w:lineRule="auto"/>
        <w:ind w:left="493"/>
        <w:outlineLvl w:val="2"/>
        <w:rPr>
          <w:rFonts w:ascii="黑体" w:hAnsi="黑体" w:eastAsia="黑体" w:cs="黑体"/>
          <w:b w:val="0"/>
          <w:bCs w:val="0"/>
          <w:color w:val="auto"/>
          <w:sz w:val="24"/>
          <w:szCs w:val="24"/>
        </w:rPr>
      </w:pPr>
      <w:bookmarkStart w:id="47" w:name="_Toc29426"/>
      <w:r>
        <w:rPr>
          <w:rFonts w:ascii="黑体" w:hAnsi="黑体" w:eastAsia="黑体" w:cs="黑体"/>
          <w:b w:val="0"/>
          <w:bCs w:val="0"/>
          <w:color w:val="auto"/>
          <w:spacing w:val="-4"/>
          <w:sz w:val="24"/>
          <w:szCs w:val="24"/>
        </w:rPr>
        <w:t>11.响应文件的编制原则</w:t>
      </w:r>
      <w:bookmarkEnd w:id="47"/>
    </w:p>
    <w:p w14:paraId="7955AD4B">
      <w:pPr>
        <w:pStyle w:val="9"/>
        <w:spacing w:before="196" w:line="425" w:lineRule="auto"/>
        <w:ind w:right="100" w:firstLine="419"/>
        <w:rPr>
          <w:b w:val="0"/>
          <w:bCs w:val="0"/>
          <w:color w:val="auto"/>
          <w:sz w:val="20"/>
          <w:szCs w:val="20"/>
        </w:rPr>
      </w:pPr>
      <w:r>
        <w:rPr>
          <w:b w:val="0"/>
          <w:bCs w:val="0"/>
          <w:color w:val="auto"/>
          <w:spacing w:val="11"/>
          <w:sz w:val="20"/>
          <w:szCs w:val="20"/>
        </w:rPr>
        <w:t>供应商必须按照磋商文件的要求编制响应文件，并对其提交的响应文件的真实性、合法性承</w:t>
      </w:r>
      <w:r>
        <w:rPr>
          <w:b w:val="0"/>
          <w:bCs w:val="0"/>
          <w:color w:val="auto"/>
          <w:spacing w:val="8"/>
          <w:sz w:val="20"/>
          <w:szCs w:val="20"/>
        </w:rPr>
        <w:t xml:space="preserve"> </w:t>
      </w:r>
      <w:r>
        <w:rPr>
          <w:b w:val="0"/>
          <w:bCs w:val="0"/>
          <w:color w:val="auto"/>
          <w:spacing w:val="9"/>
          <w:sz w:val="20"/>
          <w:szCs w:val="20"/>
        </w:rPr>
        <w:t>担法律责任。响应文件必须对磋商文件作出实质性响应。</w:t>
      </w:r>
    </w:p>
    <w:p w14:paraId="110970C9">
      <w:pPr>
        <w:spacing w:line="221" w:lineRule="auto"/>
        <w:ind w:left="493"/>
        <w:outlineLvl w:val="2"/>
        <w:rPr>
          <w:rFonts w:ascii="黑体" w:hAnsi="黑体" w:eastAsia="黑体" w:cs="黑体"/>
          <w:b w:val="0"/>
          <w:bCs w:val="0"/>
          <w:color w:val="auto"/>
          <w:sz w:val="24"/>
          <w:szCs w:val="24"/>
        </w:rPr>
      </w:pPr>
      <w:bookmarkStart w:id="48" w:name="_Toc25768"/>
      <w:r>
        <w:rPr>
          <w:rFonts w:ascii="黑体" w:hAnsi="黑体" w:eastAsia="黑体" w:cs="黑体"/>
          <w:b w:val="0"/>
          <w:bCs w:val="0"/>
          <w:color w:val="auto"/>
          <w:spacing w:val="-4"/>
          <w:sz w:val="24"/>
          <w:szCs w:val="24"/>
        </w:rPr>
        <w:t>12.响应文件的组成</w:t>
      </w:r>
      <w:bookmarkEnd w:id="48"/>
    </w:p>
    <w:p w14:paraId="6784089C">
      <w:pPr>
        <w:pStyle w:val="9"/>
        <w:spacing w:before="195" w:line="226" w:lineRule="auto"/>
        <w:ind w:left="435"/>
        <w:rPr>
          <w:b w:val="0"/>
          <w:bCs w:val="0"/>
          <w:color w:val="auto"/>
          <w:sz w:val="20"/>
          <w:szCs w:val="20"/>
        </w:rPr>
      </w:pPr>
      <w:r>
        <w:rPr>
          <w:b w:val="0"/>
          <w:bCs w:val="0"/>
          <w:color w:val="auto"/>
          <w:spacing w:val="8"/>
          <w:sz w:val="20"/>
          <w:szCs w:val="20"/>
        </w:rPr>
        <w:t>12.1</w:t>
      </w:r>
      <w:r>
        <w:rPr>
          <w:b w:val="0"/>
          <w:bCs w:val="0"/>
          <w:color w:val="auto"/>
          <w:spacing w:val="-30"/>
          <w:sz w:val="20"/>
          <w:szCs w:val="20"/>
        </w:rPr>
        <w:t xml:space="preserve"> </w:t>
      </w:r>
      <w:r>
        <w:rPr>
          <w:b w:val="0"/>
          <w:bCs w:val="0"/>
          <w:color w:val="auto"/>
          <w:spacing w:val="8"/>
          <w:sz w:val="20"/>
          <w:szCs w:val="20"/>
        </w:rPr>
        <w:t>响应文件由资格证明文件、报价文件、商务技</w:t>
      </w:r>
      <w:r>
        <w:rPr>
          <w:b w:val="0"/>
          <w:bCs w:val="0"/>
          <w:color w:val="auto"/>
          <w:spacing w:val="7"/>
          <w:sz w:val="20"/>
          <w:szCs w:val="20"/>
        </w:rPr>
        <w:t>术文件三部分组成。</w:t>
      </w:r>
    </w:p>
    <w:p w14:paraId="79A64304">
      <w:pPr>
        <w:pStyle w:val="9"/>
        <w:spacing w:before="223" w:line="227" w:lineRule="auto"/>
        <w:ind w:left="435"/>
        <w:rPr>
          <w:b w:val="0"/>
          <w:bCs w:val="0"/>
          <w:color w:val="auto"/>
          <w:sz w:val="20"/>
          <w:szCs w:val="20"/>
        </w:rPr>
      </w:pPr>
      <w:r>
        <w:rPr>
          <w:b w:val="0"/>
          <w:bCs w:val="0"/>
          <w:color w:val="auto"/>
          <w:spacing w:val="10"/>
          <w:sz w:val="20"/>
          <w:szCs w:val="20"/>
        </w:rPr>
        <w:t>12.1.1</w:t>
      </w:r>
      <w:r>
        <w:rPr>
          <w:b w:val="0"/>
          <w:bCs w:val="0"/>
          <w:color w:val="auto"/>
          <w:spacing w:val="-32"/>
          <w:sz w:val="20"/>
          <w:szCs w:val="20"/>
        </w:rPr>
        <w:t xml:space="preserve"> </w:t>
      </w:r>
      <w:r>
        <w:rPr>
          <w:b w:val="0"/>
          <w:bCs w:val="0"/>
          <w:color w:val="auto"/>
          <w:spacing w:val="10"/>
          <w:sz w:val="20"/>
          <w:szCs w:val="20"/>
        </w:rPr>
        <w:t>资格证明文件：详见“供应商须知前</w:t>
      </w:r>
      <w:r>
        <w:rPr>
          <w:b w:val="0"/>
          <w:bCs w:val="0"/>
          <w:color w:val="auto"/>
          <w:spacing w:val="9"/>
          <w:sz w:val="20"/>
          <w:szCs w:val="20"/>
        </w:rPr>
        <w:t>附表</w:t>
      </w:r>
      <w:r>
        <w:rPr>
          <w:b w:val="0"/>
          <w:bCs w:val="0"/>
          <w:color w:val="auto"/>
          <w:spacing w:val="-70"/>
          <w:sz w:val="20"/>
          <w:szCs w:val="20"/>
        </w:rPr>
        <w:t xml:space="preserve"> </w:t>
      </w:r>
      <w:r>
        <w:rPr>
          <w:b w:val="0"/>
          <w:bCs w:val="0"/>
          <w:color w:val="auto"/>
          <w:spacing w:val="9"/>
          <w:sz w:val="20"/>
          <w:szCs w:val="20"/>
        </w:rPr>
        <w:t>”</w:t>
      </w:r>
    </w:p>
    <w:p w14:paraId="6304EA2F">
      <w:pPr>
        <w:pStyle w:val="9"/>
        <w:spacing w:before="222" w:line="226" w:lineRule="auto"/>
        <w:ind w:left="435"/>
        <w:rPr>
          <w:b w:val="0"/>
          <w:bCs w:val="0"/>
          <w:color w:val="auto"/>
          <w:sz w:val="20"/>
          <w:szCs w:val="20"/>
        </w:rPr>
      </w:pPr>
      <w:r>
        <w:rPr>
          <w:b w:val="0"/>
          <w:bCs w:val="0"/>
          <w:color w:val="auto"/>
          <w:spacing w:val="10"/>
          <w:sz w:val="20"/>
          <w:szCs w:val="20"/>
        </w:rPr>
        <w:t>12.1.2</w:t>
      </w:r>
      <w:r>
        <w:rPr>
          <w:b w:val="0"/>
          <w:bCs w:val="0"/>
          <w:color w:val="auto"/>
          <w:spacing w:val="-35"/>
          <w:sz w:val="20"/>
          <w:szCs w:val="20"/>
        </w:rPr>
        <w:t xml:space="preserve"> </w:t>
      </w:r>
      <w:r>
        <w:rPr>
          <w:b w:val="0"/>
          <w:bCs w:val="0"/>
          <w:color w:val="auto"/>
          <w:spacing w:val="10"/>
          <w:sz w:val="20"/>
          <w:szCs w:val="20"/>
        </w:rPr>
        <w:t>报价文件：详见“供应商须知前附表</w:t>
      </w:r>
      <w:r>
        <w:rPr>
          <w:b w:val="0"/>
          <w:bCs w:val="0"/>
          <w:color w:val="auto"/>
          <w:spacing w:val="-70"/>
          <w:sz w:val="20"/>
          <w:szCs w:val="20"/>
        </w:rPr>
        <w:t xml:space="preserve"> </w:t>
      </w:r>
      <w:r>
        <w:rPr>
          <w:b w:val="0"/>
          <w:bCs w:val="0"/>
          <w:color w:val="auto"/>
          <w:spacing w:val="10"/>
          <w:sz w:val="20"/>
          <w:szCs w:val="20"/>
        </w:rPr>
        <w:t>”</w:t>
      </w:r>
    </w:p>
    <w:p w14:paraId="53A7E83C">
      <w:pPr>
        <w:pStyle w:val="9"/>
        <w:spacing w:before="223" w:line="227" w:lineRule="auto"/>
        <w:ind w:left="435"/>
        <w:rPr>
          <w:b w:val="0"/>
          <w:bCs w:val="0"/>
          <w:color w:val="auto"/>
          <w:sz w:val="20"/>
          <w:szCs w:val="20"/>
        </w:rPr>
      </w:pPr>
      <w:r>
        <w:rPr>
          <w:b w:val="0"/>
          <w:bCs w:val="0"/>
          <w:color w:val="auto"/>
          <w:spacing w:val="10"/>
          <w:sz w:val="20"/>
          <w:szCs w:val="20"/>
        </w:rPr>
        <w:t>12.1.3</w:t>
      </w:r>
      <w:r>
        <w:rPr>
          <w:b w:val="0"/>
          <w:bCs w:val="0"/>
          <w:color w:val="auto"/>
          <w:spacing w:val="-35"/>
          <w:sz w:val="20"/>
          <w:szCs w:val="20"/>
        </w:rPr>
        <w:t xml:space="preserve"> </w:t>
      </w:r>
      <w:r>
        <w:rPr>
          <w:b w:val="0"/>
          <w:bCs w:val="0"/>
          <w:color w:val="auto"/>
          <w:spacing w:val="10"/>
          <w:sz w:val="20"/>
          <w:szCs w:val="20"/>
        </w:rPr>
        <w:t>商务技术文件：详见“供应商须知前附表</w:t>
      </w:r>
      <w:r>
        <w:rPr>
          <w:b w:val="0"/>
          <w:bCs w:val="0"/>
          <w:color w:val="auto"/>
          <w:spacing w:val="-70"/>
          <w:sz w:val="20"/>
          <w:szCs w:val="20"/>
        </w:rPr>
        <w:t xml:space="preserve"> </w:t>
      </w:r>
      <w:r>
        <w:rPr>
          <w:b w:val="0"/>
          <w:bCs w:val="0"/>
          <w:color w:val="auto"/>
          <w:spacing w:val="10"/>
          <w:sz w:val="20"/>
          <w:szCs w:val="20"/>
        </w:rPr>
        <w:t>”</w:t>
      </w:r>
    </w:p>
    <w:p w14:paraId="3A20BB67">
      <w:pPr>
        <w:spacing w:before="208" w:line="222" w:lineRule="auto"/>
        <w:ind w:left="493"/>
        <w:outlineLvl w:val="2"/>
        <w:rPr>
          <w:rFonts w:ascii="黑体" w:hAnsi="黑体" w:eastAsia="黑体" w:cs="黑体"/>
          <w:b w:val="0"/>
          <w:bCs w:val="0"/>
          <w:color w:val="auto"/>
          <w:sz w:val="24"/>
          <w:szCs w:val="24"/>
        </w:rPr>
      </w:pPr>
      <w:bookmarkStart w:id="49" w:name="_Toc11655"/>
      <w:r>
        <w:rPr>
          <w:rFonts w:ascii="黑体" w:hAnsi="黑体" w:eastAsia="黑体" w:cs="黑体"/>
          <w:b w:val="0"/>
          <w:bCs w:val="0"/>
          <w:color w:val="auto"/>
          <w:spacing w:val="-5"/>
          <w:sz w:val="24"/>
          <w:szCs w:val="24"/>
        </w:rPr>
        <w:t>13.计量单位</w:t>
      </w:r>
      <w:bookmarkEnd w:id="49"/>
    </w:p>
    <w:p w14:paraId="462B5ECB">
      <w:pPr>
        <w:pStyle w:val="9"/>
        <w:spacing w:before="194" w:line="425" w:lineRule="auto"/>
        <w:ind w:right="100" w:firstLine="418"/>
        <w:rPr>
          <w:b w:val="0"/>
          <w:bCs w:val="0"/>
          <w:color w:val="auto"/>
          <w:sz w:val="20"/>
          <w:szCs w:val="20"/>
        </w:rPr>
      </w:pPr>
      <w:r>
        <w:rPr>
          <w:b w:val="0"/>
          <w:bCs w:val="0"/>
          <w:color w:val="auto"/>
          <w:spacing w:val="11"/>
          <w:sz w:val="20"/>
          <w:szCs w:val="20"/>
        </w:rPr>
        <w:t>磋商文件已有明确规定的，使用磋商文件规定的计量单位；磋商文件没有规定的，应采用中</w:t>
      </w:r>
      <w:r>
        <w:rPr>
          <w:b w:val="0"/>
          <w:bCs w:val="0"/>
          <w:color w:val="auto"/>
          <w:spacing w:val="9"/>
          <w:sz w:val="20"/>
          <w:szCs w:val="20"/>
        </w:rPr>
        <w:t xml:space="preserve"> 华人民共和国法定计量单位，货币种类为人民币，否则视同未响应。</w:t>
      </w:r>
    </w:p>
    <w:p w14:paraId="008FEE80">
      <w:pPr>
        <w:spacing w:before="1" w:line="221" w:lineRule="auto"/>
        <w:ind w:left="493"/>
        <w:outlineLvl w:val="2"/>
        <w:rPr>
          <w:rFonts w:ascii="黑体" w:hAnsi="黑体" w:eastAsia="黑体" w:cs="黑体"/>
          <w:b w:val="0"/>
          <w:bCs w:val="0"/>
          <w:color w:val="auto"/>
          <w:sz w:val="24"/>
          <w:szCs w:val="24"/>
        </w:rPr>
      </w:pPr>
      <w:bookmarkStart w:id="50" w:name="_Toc20305"/>
      <w:r>
        <w:rPr>
          <w:rFonts w:ascii="黑体" w:hAnsi="黑体" w:eastAsia="黑体" w:cs="黑体"/>
          <w:b w:val="0"/>
          <w:bCs w:val="0"/>
          <w:color w:val="auto"/>
          <w:spacing w:val="-5"/>
          <w:sz w:val="24"/>
          <w:szCs w:val="24"/>
        </w:rPr>
        <w:t>14.竞标的风险</w:t>
      </w:r>
      <w:bookmarkEnd w:id="50"/>
    </w:p>
    <w:p w14:paraId="4032DB3E">
      <w:pPr>
        <w:pStyle w:val="9"/>
        <w:spacing w:before="195" w:line="425" w:lineRule="auto"/>
        <w:ind w:left="2" w:right="100" w:firstLine="417"/>
        <w:rPr>
          <w:b w:val="0"/>
          <w:bCs w:val="0"/>
          <w:color w:val="auto"/>
          <w:sz w:val="20"/>
          <w:szCs w:val="20"/>
        </w:rPr>
      </w:pPr>
      <w:r>
        <w:rPr>
          <w:b w:val="0"/>
          <w:bCs w:val="0"/>
          <w:color w:val="auto"/>
          <w:spacing w:val="11"/>
          <w:sz w:val="20"/>
          <w:szCs w:val="20"/>
        </w:rPr>
        <w:t>供应商没有按照磋商文件要求提供全部资料，或者供应商没有对磋商文件在各方面作出实质</w:t>
      </w:r>
      <w:r>
        <w:rPr>
          <w:b w:val="0"/>
          <w:bCs w:val="0"/>
          <w:color w:val="auto"/>
          <w:spacing w:val="8"/>
          <w:sz w:val="20"/>
          <w:szCs w:val="20"/>
        </w:rPr>
        <w:t xml:space="preserve"> </w:t>
      </w:r>
      <w:r>
        <w:rPr>
          <w:b w:val="0"/>
          <w:bCs w:val="0"/>
          <w:color w:val="auto"/>
          <w:spacing w:val="9"/>
          <w:sz w:val="20"/>
          <w:szCs w:val="20"/>
        </w:rPr>
        <w:t>性响应可能导致其响应无效，是供应商应当考虑的风险。</w:t>
      </w:r>
    </w:p>
    <w:p w14:paraId="4007E02F">
      <w:pPr>
        <w:spacing w:before="1" w:line="221" w:lineRule="auto"/>
        <w:ind w:left="493"/>
        <w:outlineLvl w:val="2"/>
        <w:rPr>
          <w:rFonts w:ascii="黑体" w:hAnsi="黑体" w:eastAsia="黑体" w:cs="黑体"/>
          <w:b w:val="0"/>
          <w:bCs w:val="0"/>
          <w:color w:val="auto"/>
          <w:sz w:val="24"/>
          <w:szCs w:val="24"/>
        </w:rPr>
      </w:pPr>
      <w:bookmarkStart w:id="51" w:name="_Toc12654"/>
      <w:r>
        <w:rPr>
          <w:rFonts w:ascii="黑体" w:hAnsi="黑体" w:eastAsia="黑体" w:cs="黑体"/>
          <w:b w:val="0"/>
          <w:bCs w:val="0"/>
          <w:color w:val="auto"/>
          <w:spacing w:val="-5"/>
          <w:sz w:val="24"/>
          <w:szCs w:val="24"/>
        </w:rPr>
        <w:t>15.竞标报价</w:t>
      </w:r>
      <w:bookmarkEnd w:id="51"/>
    </w:p>
    <w:p w14:paraId="56A66DDF">
      <w:pPr>
        <w:pStyle w:val="9"/>
        <w:spacing w:before="194" w:line="432" w:lineRule="auto"/>
        <w:ind w:left="1" w:firstLine="433"/>
        <w:rPr>
          <w:b w:val="0"/>
          <w:bCs w:val="0"/>
          <w:color w:val="auto"/>
          <w:sz w:val="20"/>
          <w:szCs w:val="20"/>
        </w:rPr>
      </w:pPr>
      <w:r>
        <w:rPr>
          <w:b w:val="0"/>
          <w:bCs w:val="0"/>
          <w:color w:val="auto"/>
          <w:spacing w:val="10"/>
          <w:sz w:val="20"/>
          <w:szCs w:val="20"/>
        </w:rPr>
        <w:t>15.1</w:t>
      </w:r>
      <w:r>
        <w:rPr>
          <w:b w:val="0"/>
          <w:bCs w:val="0"/>
          <w:color w:val="auto"/>
          <w:spacing w:val="-37"/>
          <w:sz w:val="20"/>
          <w:szCs w:val="20"/>
        </w:rPr>
        <w:t xml:space="preserve"> </w:t>
      </w:r>
      <w:r>
        <w:rPr>
          <w:b w:val="0"/>
          <w:bCs w:val="0"/>
          <w:color w:val="auto"/>
          <w:spacing w:val="10"/>
          <w:sz w:val="20"/>
          <w:szCs w:val="20"/>
        </w:rPr>
        <w:t>竞标报价应按磋商文件第五章“工程量清单及图纸</w:t>
      </w:r>
      <w:r>
        <w:rPr>
          <w:b w:val="0"/>
          <w:bCs w:val="0"/>
          <w:color w:val="auto"/>
          <w:spacing w:val="-70"/>
          <w:sz w:val="20"/>
          <w:szCs w:val="20"/>
        </w:rPr>
        <w:t xml:space="preserve"> </w:t>
      </w:r>
      <w:r>
        <w:rPr>
          <w:b w:val="0"/>
          <w:bCs w:val="0"/>
          <w:color w:val="auto"/>
          <w:spacing w:val="10"/>
          <w:sz w:val="20"/>
          <w:szCs w:val="20"/>
        </w:rPr>
        <w:t>”的要求及第</w:t>
      </w:r>
      <w:r>
        <w:rPr>
          <w:b w:val="0"/>
          <w:bCs w:val="0"/>
          <w:color w:val="auto"/>
          <w:spacing w:val="9"/>
          <w:sz w:val="20"/>
          <w:szCs w:val="20"/>
        </w:rPr>
        <w:t>六章“响应文件格式</w:t>
      </w:r>
      <w:r>
        <w:rPr>
          <w:b w:val="0"/>
          <w:bCs w:val="0"/>
          <w:color w:val="auto"/>
          <w:spacing w:val="-70"/>
          <w:sz w:val="20"/>
          <w:szCs w:val="20"/>
        </w:rPr>
        <w:t xml:space="preserve"> </w:t>
      </w:r>
      <w:r>
        <w:rPr>
          <w:b w:val="0"/>
          <w:bCs w:val="0"/>
          <w:color w:val="auto"/>
          <w:spacing w:val="9"/>
          <w:sz w:val="20"/>
          <w:szCs w:val="20"/>
        </w:rPr>
        <w:t>”</w:t>
      </w:r>
      <w:r>
        <w:rPr>
          <w:b w:val="0"/>
          <w:bCs w:val="0"/>
          <w:color w:val="auto"/>
          <w:sz w:val="20"/>
          <w:szCs w:val="20"/>
        </w:rPr>
        <w:t xml:space="preserve"> </w:t>
      </w:r>
      <w:r>
        <w:rPr>
          <w:b w:val="0"/>
          <w:bCs w:val="0"/>
          <w:color w:val="auto"/>
          <w:spacing w:val="6"/>
          <w:sz w:val="20"/>
          <w:szCs w:val="20"/>
        </w:rPr>
        <w:t>填写相应表格。</w:t>
      </w:r>
    </w:p>
    <w:p w14:paraId="39DE24FC">
      <w:pPr>
        <w:pStyle w:val="9"/>
        <w:spacing w:before="2" w:line="431" w:lineRule="auto"/>
        <w:ind w:right="100" w:firstLine="422"/>
        <w:rPr>
          <w:b w:val="0"/>
          <w:bCs w:val="0"/>
          <w:color w:val="auto"/>
          <w:sz w:val="20"/>
          <w:szCs w:val="20"/>
        </w:rPr>
      </w:pPr>
      <w:r>
        <w:rPr>
          <w:b w:val="0"/>
          <w:bCs w:val="0"/>
          <w:color w:val="auto"/>
          <w:spacing w:val="10"/>
          <w:sz w:val="20"/>
          <w:szCs w:val="20"/>
        </w:rPr>
        <w:t>工程量清单的填写分下列两种方式。供应商应按“供应商须知前附表</w:t>
      </w:r>
      <w:r>
        <w:rPr>
          <w:b w:val="0"/>
          <w:bCs w:val="0"/>
          <w:color w:val="auto"/>
          <w:spacing w:val="-54"/>
          <w:sz w:val="20"/>
          <w:szCs w:val="20"/>
        </w:rPr>
        <w:t xml:space="preserve"> </w:t>
      </w:r>
      <w:r>
        <w:rPr>
          <w:b w:val="0"/>
          <w:bCs w:val="0"/>
          <w:color w:val="auto"/>
          <w:spacing w:val="10"/>
          <w:sz w:val="20"/>
          <w:szCs w:val="20"/>
        </w:rPr>
        <w:t>”规定的方式填写工程</w:t>
      </w:r>
      <w:r>
        <w:rPr>
          <w:b w:val="0"/>
          <w:bCs w:val="0"/>
          <w:color w:val="auto"/>
          <w:sz w:val="20"/>
          <w:szCs w:val="20"/>
        </w:rPr>
        <w:t xml:space="preserve"> </w:t>
      </w:r>
      <w:r>
        <w:rPr>
          <w:b w:val="0"/>
          <w:bCs w:val="0"/>
          <w:color w:val="auto"/>
          <w:spacing w:val="5"/>
          <w:sz w:val="20"/>
          <w:szCs w:val="20"/>
        </w:rPr>
        <w:t>量清单：</w:t>
      </w:r>
    </w:p>
    <w:p w14:paraId="7862014B">
      <w:pPr>
        <w:pStyle w:val="9"/>
        <w:numPr>
          <w:ilvl w:val="0"/>
          <w:numId w:val="1"/>
        </w:numPr>
        <w:spacing w:before="2" w:line="432" w:lineRule="auto"/>
        <w:ind w:left="-218" w:leftChars="0" w:right="100" w:firstLine="428" w:firstLineChars="0"/>
        <w:jc w:val="both"/>
        <w:rPr>
          <w:rFonts w:ascii="Arial"/>
          <w:b w:val="0"/>
          <w:bCs w:val="0"/>
          <w:color w:val="auto"/>
          <w:sz w:val="21"/>
        </w:rPr>
      </w:pPr>
      <w:r>
        <w:rPr>
          <w:b w:val="0"/>
          <w:bCs w:val="0"/>
          <w:color w:val="auto"/>
          <w:spacing w:val="10"/>
          <w:sz w:val="20"/>
          <w:szCs w:val="20"/>
        </w:rPr>
        <w:t>本项目采用工程量固化清单</w:t>
      </w:r>
      <w:r>
        <w:rPr>
          <w:b w:val="0"/>
          <w:bCs w:val="0"/>
          <w:color w:val="auto"/>
          <w:spacing w:val="38"/>
          <w:sz w:val="20"/>
          <w:szCs w:val="20"/>
        </w:rPr>
        <w:t xml:space="preserve"> </w:t>
      </w:r>
      <w:r>
        <w:rPr>
          <w:b w:val="0"/>
          <w:bCs w:val="0"/>
          <w:color w:val="auto"/>
          <w:spacing w:val="10"/>
          <w:sz w:val="20"/>
          <w:szCs w:val="20"/>
        </w:rPr>
        <w:t>，采购人将工程量固化清单电子文件随磋商文件上传至广</w:t>
      </w:r>
      <w:r>
        <w:rPr>
          <w:b w:val="0"/>
          <w:bCs w:val="0"/>
          <w:color w:val="auto"/>
          <w:sz w:val="20"/>
          <w:szCs w:val="20"/>
        </w:rPr>
        <w:t xml:space="preserve"> </w:t>
      </w:r>
      <w:r>
        <w:rPr>
          <w:b w:val="0"/>
          <w:bCs w:val="0"/>
          <w:color w:val="auto"/>
          <w:spacing w:val="11"/>
          <w:sz w:val="20"/>
          <w:szCs w:val="20"/>
        </w:rPr>
        <w:t>西政府采购云平台供供应商自行下载。供应商填写工程量清单中各子目的单价及总额价，即可完</w:t>
      </w:r>
      <w:r>
        <w:rPr>
          <w:b w:val="0"/>
          <w:bCs w:val="0"/>
          <w:color w:val="auto"/>
          <w:spacing w:val="4"/>
          <w:sz w:val="20"/>
          <w:szCs w:val="20"/>
        </w:rPr>
        <w:t xml:space="preserve"> </w:t>
      </w:r>
      <w:r>
        <w:rPr>
          <w:b w:val="0"/>
          <w:bCs w:val="0"/>
          <w:color w:val="auto"/>
          <w:spacing w:val="9"/>
          <w:sz w:val="20"/>
          <w:szCs w:val="20"/>
        </w:rPr>
        <w:t>成工程量清单的编制，确定竞标报价，并打印出工程量清单，编入响应文件</w:t>
      </w:r>
      <w:r>
        <w:rPr>
          <w:rFonts w:hint="eastAsia"/>
          <w:b w:val="0"/>
          <w:bCs w:val="0"/>
          <w:color w:val="auto"/>
          <w:spacing w:val="9"/>
          <w:sz w:val="20"/>
          <w:szCs w:val="20"/>
          <w:lang w:eastAsia="zh-CN"/>
        </w:rPr>
        <w:t>。</w:t>
      </w:r>
    </w:p>
    <w:p w14:paraId="7C62ADA0">
      <w:pPr>
        <w:pStyle w:val="9"/>
        <w:spacing w:before="65" w:line="432" w:lineRule="auto"/>
        <w:ind w:left="12" w:right="206" w:firstLine="417"/>
        <w:rPr>
          <w:b w:val="0"/>
          <w:bCs w:val="0"/>
          <w:color w:val="auto"/>
          <w:spacing w:val="9"/>
          <w:sz w:val="20"/>
          <w:szCs w:val="20"/>
        </w:rPr>
      </w:pPr>
      <w:r>
        <w:rPr>
          <w:b w:val="0"/>
          <w:bCs w:val="0"/>
          <w:color w:val="auto"/>
          <w:spacing w:val="11"/>
          <w:sz w:val="20"/>
          <w:szCs w:val="20"/>
        </w:rPr>
        <w:t>供应商必须严格遵循工程量固化清单电子文件中的数据、格式及运算定义，严禁供应商修改</w:t>
      </w:r>
      <w:r>
        <w:rPr>
          <w:b w:val="0"/>
          <w:bCs w:val="0"/>
          <w:color w:val="auto"/>
          <w:spacing w:val="8"/>
          <w:sz w:val="20"/>
          <w:szCs w:val="20"/>
        </w:rPr>
        <w:t xml:space="preserve"> </w:t>
      </w:r>
      <w:r>
        <w:rPr>
          <w:b w:val="0"/>
          <w:bCs w:val="0"/>
          <w:color w:val="auto"/>
          <w:spacing w:val="9"/>
          <w:sz w:val="20"/>
          <w:szCs w:val="20"/>
        </w:rPr>
        <w:t>工程量固化清单电子文件中的数据、格式及运算定义。</w:t>
      </w:r>
    </w:p>
    <w:p w14:paraId="0A07A6D4">
      <w:pPr>
        <w:pStyle w:val="9"/>
        <w:spacing w:line="432" w:lineRule="auto"/>
        <w:ind w:left="10" w:right="206" w:firstLine="419"/>
        <w:rPr>
          <w:b w:val="0"/>
          <w:bCs w:val="0"/>
          <w:color w:val="auto"/>
          <w:sz w:val="20"/>
          <w:szCs w:val="20"/>
        </w:rPr>
      </w:pPr>
      <w:r>
        <w:rPr>
          <w:b w:val="0"/>
          <w:bCs w:val="0"/>
          <w:color w:val="auto"/>
          <w:spacing w:val="11"/>
          <w:sz w:val="20"/>
          <w:szCs w:val="20"/>
        </w:rPr>
        <w:t>供应商根据采购人提供的工程量固化清单电子文件填报完成并打印的工程量清单中的竞标报</w:t>
      </w:r>
      <w:r>
        <w:rPr>
          <w:b w:val="0"/>
          <w:bCs w:val="0"/>
          <w:color w:val="auto"/>
          <w:spacing w:val="8"/>
          <w:sz w:val="20"/>
          <w:szCs w:val="20"/>
        </w:rPr>
        <w:t xml:space="preserve"> </w:t>
      </w:r>
      <w:r>
        <w:rPr>
          <w:b w:val="0"/>
          <w:bCs w:val="0"/>
          <w:color w:val="auto"/>
          <w:spacing w:val="9"/>
          <w:sz w:val="20"/>
          <w:szCs w:val="20"/>
        </w:rPr>
        <w:t>价和竞标函大写金额报价应一致，如果报价金额出现差异，其响应文件按无效处理。</w:t>
      </w:r>
    </w:p>
    <w:p w14:paraId="12941862">
      <w:pPr>
        <w:pStyle w:val="9"/>
        <w:tabs>
          <w:tab w:val="left" w:pos="9084"/>
        </w:tabs>
        <w:spacing w:before="3" w:line="431" w:lineRule="auto"/>
        <w:ind w:left="27" w:firstLine="413"/>
        <w:jc w:val="both"/>
        <w:rPr>
          <w:b w:val="0"/>
          <w:bCs w:val="0"/>
          <w:color w:val="auto"/>
          <w:sz w:val="20"/>
          <w:szCs w:val="20"/>
        </w:rPr>
      </w:pPr>
      <w:r>
        <w:rPr>
          <w:b w:val="0"/>
          <w:bCs w:val="0"/>
          <w:color w:val="auto"/>
          <w:spacing w:val="8"/>
          <w:sz w:val="20"/>
          <w:szCs w:val="20"/>
        </w:rPr>
        <w:t>（2）本项目由采购人提供书面工程量清单，由供应商按照采购人提供的工程量清单填写本合</w:t>
      </w:r>
      <w:r>
        <w:rPr>
          <w:b w:val="0"/>
          <w:bCs w:val="0"/>
          <w:color w:val="auto"/>
          <w:sz w:val="20"/>
          <w:szCs w:val="20"/>
        </w:rPr>
        <w:tab/>
      </w:r>
      <w:r>
        <w:rPr>
          <w:b w:val="0"/>
          <w:bCs w:val="0"/>
          <w:color w:val="auto"/>
          <w:sz w:val="20"/>
          <w:szCs w:val="20"/>
        </w:rPr>
        <w:t xml:space="preserve"> </w:t>
      </w:r>
      <w:r>
        <w:rPr>
          <w:b w:val="0"/>
          <w:bCs w:val="0"/>
          <w:color w:val="auto"/>
          <w:spacing w:val="10"/>
          <w:sz w:val="20"/>
          <w:szCs w:val="20"/>
        </w:rPr>
        <w:t>同各工程子目的单价、合价和总额价。磋商小组将按照第四章“评审程序、评审方法和评审标准</w:t>
      </w:r>
      <w:r>
        <w:rPr>
          <w:b w:val="0"/>
          <w:bCs w:val="0"/>
          <w:color w:val="auto"/>
          <w:spacing w:val="-73"/>
          <w:sz w:val="20"/>
          <w:szCs w:val="20"/>
        </w:rPr>
        <w:t xml:space="preserve"> </w:t>
      </w:r>
      <w:r>
        <w:rPr>
          <w:b w:val="0"/>
          <w:bCs w:val="0"/>
          <w:color w:val="auto"/>
          <w:spacing w:val="10"/>
          <w:sz w:val="20"/>
          <w:szCs w:val="20"/>
        </w:rPr>
        <w:t>”</w:t>
      </w:r>
      <w:r>
        <w:rPr>
          <w:b w:val="0"/>
          <w:bCs w:val="0"/>
          <w:color w:val="auto"/>
          <w:sz w:val="20"/>
          <w:szCs w:val="20"/>
        </w:rPr>
        <w:t xml:space="preserve"> </w:t>
      </w:r>
      <w:r>
        <w:rPr>
          <w:b w:val="0"/>
          <w:bCs w:val="0"/>
          <w:color w:val="auto"/>
          <w:spacing w:val="8"/>
          <w:sz w:val="20"/>
          <w:szCs w:val="20"/>
        </w:rPr>
        <w:t>的规定对竞标价进行算术性错误修正及其他错误修正。</w:t>
      </w:r>
    </w:p>
    <w:p w14:paraId="27556627">
      <w:pPr>
        <w:pStyle w:val="9"/>
        <w:spacing w:line="226" w:lineRule="auto"/>
        <w:ind w:left="445"/>
        <w:rPr>
          <w:b w:val="0"/>
          <w:bCs w:val="0"/>
          <w:color w:val="auto"/>
          <w:sz w:val="20"/>
          <w:szCs w:val="20"/>
        </w:rPr>
      </w:pPr>
      <w:r>
        <w:rPr>
          <w:b w:val="0"/>
          <w:bCs w:val="0"/>
          <w:color w:val="auto"/>
          <w:spacing w:val="7"/>
          <w:sz w:val="20"/>
          <w:szCs w:val="20"/>
        </w:rPr>
        <w:t>15.2</w:t>
      </w:r>
      <w:r>
        <w:rPr>
          <w:b w:val="0"/>
          <w:bCs w:val="0"/>
          <w:color w:val="auto"/>
          <w:spacing w:val="-35"/>
          <w:sz w:val="20"/>
          <w:szCs w:val="20"/>
        </w:rPr>
        <w:t xml:space="preserve"> </w:t>
      </w:r>
      <w:r>
        <w:rPr>
          <w:b w:val="0"/>
          <w:bCs w:val="0"/>
          <w:color w:val="auto"/>
          <w:spacing w:val="7"/>
          <w:sz w:val="20"/>
          <w:szCs w:val="20"/>
        </w:rPr>
        <w:t>竞标报价的内容见“供应商须知前附表</w:t>
      </w:r>
      <w:r>
        <w:rPr>
          <w:b w:val="0"/>
          <w:bCs w:val="0"/>
          <w:color w:val="auto"/>
          <w:spacing w:val="-70"/>
          <w:sz w:val="20"/>
          <w:szCs w:val="20"/>
        </w:rPr>
        <w:t xml:space="preserve"> </w:t>
      </w:r>
      <w:r>
        <w:rPr>
          <w:b w:val="0"/>
          <w:bCs w:val="0"/>
          <w:color w:val="auto"/>
          <w:spacing w:val="7"/>
          <w:sz w:val="20"/>
          <w:szCs w:val="20"/>
        </w:rPr>
        <w:t>”。</w:t>
      </w:r>
    </w:p>
    <w:p w14:paraId="2EAFAD12">
      <w:pPr>
        <w:pStyle w:val="9"/>
        <w:spacing w:before="222" w:line="227" w:lineRule="auto"/>
        <w:ind w:left="445"/>
        <w:rPr>
          <w:b w:val="0"/>
          <w:bCs w:val="0"/>
          <w:color w:val="auto"/>
          <w:sz w:val="20"/>
          <w:szCs w:val="20"/>
        </w:rPr>
      </w:pPr>
      <w:r>
        <w:rPr>
          <w:b w:val="0"/>
          <w:bCs w:val="0"/>
          <w:color w:val="auto"/>
          <w:spacing w:val="7"/>
          <w:sz w:val="20"/>
          <w:szCs w:val="20"/>
        </w:rPr>
        <w:t>15.3</w:t>
      </w:r>
      <w:r>
        <w:rPr>
          <w:b w:val="0"/>
          <w:bCs w:val="0"/>
          <w:color w:val="auto"/>
          <w:spacing w:val="-23"/>
          <w:sz w:val="20"/>
          <w:szCs w:val="20"/>
        </w:rPr>
        <w:t xml:space="preserve"> </w:t>
      </w:r>
      <w:r>
        <w:rPr>
          <w:b w:val="0"/>
          <w:bCs w:val="0"/>
          <w:color w:val="auto"/>
          <w:spacing w:val="7"/>
          <w:sz w:val="20"/>
          <w:szCs w:val="20"/>
        </w:rPr>
        <w:t>本项目的增值税计税方法见“供应商须知前附表</w:t>
      </w:r>
      <w:r>
        <w:rPr>
          <w:b w:val="0"/>
          <w:bCs w:val="0"/>
          <w:color w:val="auto"/>
          <w:spacing w:val="-70"/>
          <w:sz w:val="20"/>
          <w:szCs w:val="20"/>
        </w:rPr>
        <w:t xml:space="preserve"> </w:t>
      </w:r>
      <w:r>
        <w:rPr>
          <w:b w:val="0"/>
          <w:bCs w:val="0"/>
          <w:color w:val="auto"/>
          <w:spacing w:val="7"/>
          <w:sz w:val="20"/>
          <w:szCs w:val="20"/>
        </w:rPr>
        <w:t>”。</w:t>
      </w:r>
    </w:p>
    <w:p w14:paraId="43E8EF62">
      <w:pPr>
        <w:pStyle w:val="9"/>
        <w:spacing w:before="222" w:line="226" w:lineRule="auto"/>
        <w:ind w:left="452"/>
        <w:rPr>
          <w:b w:val="0"/>
          <w:bCs w:val="0"/>
          <w:color w:val="auto"/>
          <w:sz w:val="20"/>
          <w:szCs w:val="20"/>
        </w:rPr>
      </w:pPr>
      <w:r>
        <w:rPr>
          <w:b w:val="0"/>
          <w:bCs w:val="0"/>
          <w:color w:val="auto"/>
          <w:spacing w:val="4"/>
          <w:sz w:val="20"/>
          <w:szCs w:val="20"/>
        </w:rPr>
        <w:t>15.4</w:t>
      </w:r>
      <w:r>
        <w:rPr>
          <w:b w:val="0"/>
          <w:bCs w:val="0"/>
          <w:color w:val="auto"/>
          <w:spacing w:val="-37"/>
          <w:sz w:val="20"/>
          <w:szCs w:val="20"/>
        </w:rPr>
        <w:t xml:space="preserve"> </w:t>
      </w:r>
      <w:r>
        <w:rPr>
          <w:b w:val="0"/>
          <w:bCs w:val="0"/>
          <w:color w:val="auto"/>
          <w:spacing w:val="4"/>
          <w:sz w:val="20"/>
          <w:szCs w:val="20"/>
        </w:rPr>
        <w:t>竞标报价要求</w:t>
      </w:r>
    </w:p>
    <w:p w14:paraId="56BD2EB0">
      <w:pPr>
        <w:pStyle w:val="9"/>
        <w:spacing w:before="223" w:line="226" w:lineRule="auto"/>
        <w:ind w:left="445"/>
        <w:rPr>
          <w:b w:val="0"/>
          <w:bCs w:val="0"/>
          <w:color w:val="auto"/>
          <w:sz w:val="20"/>
          <w:szCs w:val="20"/>
        </w:rPr>
      </w:pPr>
      <w:r>
        <w:rPr>
          <w:b w:val="0"/>
          <w:bCs w:val="0"/>
          <w:color w:val="auto"/>
          <w:spacing w:val="8"/>
          <w:sz w:val="20"/>
          <w:szCs w:val="20"/>
        </w:rPr>
        <w:t>15.4.1</w:t>
      </w:r>
      <w:r>
        <w:rPr>
          <w:b w:val="0"/>
          <w:bCs w:val="0"/>
          <w:color w:val="auto"/>
          <w:spacing w:val="-41"/>
          <w:sz w:val="20"/>
          <w:szCs w:val="20"/>
        </w:rPr>
        <w:t xml:space="preserve"> </w:t>
      </w:r>
      <w:r>
        <w:rPr>
          <w:b w:val="0"/>
          <w:bCs w:val="0"/>
          <w:color w:val="auto"/>
          <w:spacing w:val="8"/>
          <w:sz w:val="20"/>
          <w:szCs w:val="20"/>
        </w:rPr>
        <w:t>供应商的竞标报价应符合以下要求，否则响应文件</w:t>
      </w:r>
      <w:r>
        <w:rPr>
          <w:b w:val="0"/>
          <w:bCs w:val="0"/>
          <w:color w:val="auto"/>
          <w:spacing w:val="7"/>
          <w:sz w:val="20"/>
          <w:szCs w:val="20"/>
        </w:rPr>
        <w:t>按无效处理：</w:t>
      </w:r>
    </w:p>
    <w:p w14:paraId="5AE888ED">
      <w:pPr>
        <w:pStyle w:val="9"/>
        <w:spacing w:before="223" w:line="329" w:lineRule="auto"/>
        <w:ind w:left="13" w:right="211" w:firstLine="426"/>
        <w:rPr>
          <w:b w:val="0"/>
          <w:bCs w:val="0"/>
          <w:color w:val="auto"/>
          <w:sz w:val="20"/>
          <w:szCs w:val="20"/>
        </w:rPr>
      </w:pPr>
      <w:r>
        <w:rPr>
          <w:b w:val="0"/>
          <w:bCs w:val="0"/>
          <w:color w:val="auto"/>
          <w:spacing w:val="7"/>
          <w:sz w:val="20"/>
          <w:szCs w:val="20"/>
        </w:rPr>
        <w:t>（1）供应商必须就“采购需求</w:t>
      </w:r>
      <w:r>
        <w:rPr>
          <w:b w:val="0"/>
          <w:bCs w:val="0"/>
          <w:color w:val="auto"/>
          <w:spacing w:val="-55"/>
          <w:sz w:val="20"/>
          <w:szCs w:val="20"/>
        </w:rPr>
        <w:t xml:space="preserve"> </w:t>
      </w:r>
      <w:r>
        <w:rPr>
          <w:b w:val="0"/>
          <w:bCs w:val="0"/>
          <w:color w:val="auto"/>
          <w:spacing w:val="7"/>
          <w:sz w:val="20"/>
          <w:szCs w:val="20"/>
        </w:rPr>
        <w:t>”中所竞标的每个分标的全部内容分别作完整唯一总价报价，</w:t>
      </w:r>
      <w:r>
        <w:rPr>
          <w:b w:val="0"/>
          <w:bCs w:val="0"/>
          <w:color w:val="auto"/>
          <w:sz w:val="20"/>
          <w:szCs w:val="20"/>
        </w:rPr>
        <w:t xml:space="preserve"> </w:t>
      </w:r>
      <w:r>
        <w:rPr>
          <w:b w:val="0"/>
          <w:bCs w:val="0"/>
          <w:color w:val="auto"/>
          <w:spacing w:val="7"/>
          <w:sz w:val="20"/>
          <w:szCs w:val="20"/>
        </w:rPr>
        <w:t>不得存在漏项报价；</w:t>
      </w:r>
    </w:p>
    <w:p w14:paraId="17087C3A">
      <w:pPr>
        <w:pStyle w:val="9"/>
        <w:spacing w:before="224" w:line="226" w:lineRule="auto"/>
        <w:ind w:left="440"/>
        <w:rPr>
          <w:b w:val="0"/>
          <w:bCs w:val="0"/>
          <w:color w:val="auto"/>
          <w:sz w:val="20"/>
          <w:szCs w:val="20"/>
        </w:rPr>
      </w:pPr>
      <w:r>
        <w:rPr>
          <w:b w:val="0"/>
          <w:bCs w:val="0"/>
          <w:color w:val="auto"/>
          <w:spacing w:val="8"/>
          <w:sz w:val="20"/>
          <w:szCs w:val="20"/>
        </w:rPr>
        <w:t>（2）供应商必须就所竞标的分标的单项内容作唯一报价。</w:t>
      </w:r>
    </w:p>
    <w:p w14:paraId="24134CF9">
      <w:pPr>
        <w:pStyle w:val="9"/>
        <w:spacing w:before="223" w:line="329" w:lineRule="auto"/>
        <w:ind w:left="24" w:right="208" w:firstLine="420"/>
        <w:rPr>
          <w:b w:val="0"/>
          <w:bCs w:val="0"/>
          <w:color w:val="auto"/>
          <w:sz w:val="20"/>
          <w:szCs w:val="20"/>
        </w:rPr>
      </w:pPr>
      <w:r>
        <w:rPr>
          <w:b w:val="0"/>
          <w:bCs w:val="0"/>
          <w:color w:val="auto"/>
          <w:spacing w:val="9"/>
          <w:sz w:val="20"/>
          <w:szCs w:val="20"/>
        </w:rPr>
        <w:t>15.4.2</w:t>
      </w:r>
      <w:r>
        <w:rPr>
          <w:b w:val="0"/>
          <w:bCs w:val="0"/>
          <w:color w:val="auto"/>
          <w:spacing w:val="-38"/>
          <w:sz w:val="20"/>
          <w:szCs w:val="20"/>
        </w:rPr>
        <w:t xml:space="preserve"> </w:t>
      </w:r>
      <w:r>
        <w:rPr>
          <w:b w:val="0"/>
          <w:bCs w:val="0"/>
          <w:color w:val="auto"/>
          <w:spacing w:val="9"/>
          <w:sz w:val="20"/>
          <w:szCs w:val="20"/>
        </w:rPr>
        <w:t>竞标报价（包含首次报价、最后报价）超</w:t>
      </w:r>
      <w:r>
        <w:rPr>
          <w:b w:val="0"/>
          <w:bCs w:val="0"/>
          <w:color w:val="auto"/>
          <w:spacing w:val="8"/>
          <w:sz w:val="20"/>
          <w:szCs w:val="20"/>
        </w:rPr>
        <w:t>过所竞标分标规定的采购预算金额或者最高</w:t>
      </w:r>
      <w:r>
        <w:rPr>
          <w:b w:val="0"/>
          <w:bCs w:val="0"/>
          <w:color w:val="auto"/>
          <w:sz w:val="20"/>
          <w:szCs w:val="20"/>
        </w:rPr>
        <w:t xml:space="preserve"> </w:t>
      </w:r>
      <w:r>
        <w:rPr>
          <w:b w:val="0"/>
          <w:bCs w:val="0"/>
          <w:color w:val="auto"/>
          <w:spacing w:val="7"/>
          <w:sz w:val="20"/>
          <w:szCs w:val="20"/>
        </w:rPr>
        <w:t>限价的，其响应文件将按无效处理。</w:t>
      </w:r>
    </w:p>
    <w:p w14:paraId="03B0B601">
      <w:pPr>
        <w:pStyle w:val="9"/>
        <w:spacing w:before="222" w:line="330" w:lineRule="auto"/>
        <w:ind w:left="10" w:right="259" w:firstLine="434"/>
        <w:rPr>
          <w:b w:val="0"/>
          <w:bCs w:val="0"/>
          <w:color w:val="auto"/>
          <w:sz w:val="20"/>
          <w:szCs w:val="20"/>
        </w:rPr>
      </w:pPr>
      <w:r>
        <w:rPr>
          <w:b w:val="0"/>
          <w:bCs w:val="0"/>
          <w:color w:val="auto"/>
          <w:spacing w:val="7"/>
          <w:sz w:val="20"/>
          <w:szCs w:val="20"/>
        </w:rPr>
        <w:t>15.4.3</w:t>
      </w:r>
      <w:r>
        <w:rPr>
          <w:b w:val="0"/>
          <w:bCs w:val="0"/>
          <w:color w:val="auto"/>
          <w:spacing w:val="-22"/>
          <w:sz w:val="20"/>
          <w:szCs w:val="20"/>
        </w:rPr>
        <w:t xml:space="preserve"> </w:t>
      </w:r>
      <w:r>
        <w:rPr>
          <w:b w:val="0"/>
          <w:bCs w:val="0"/>
          <w:color w:val="auto"/>
          <w:spacing w:val="7"/>
          <w:sz w:val="20"/>
          <w:szCs w:val="20"/>
        </w:rPr>
        <w:t>竞标报价（包含首次报价、最后报价）超过分项采购预算金额或者单价最高限价的，</w:t>
      </w:r>
      <w:r>
        <w:rPr>
          <w:b w:val="0"/>
          <w:bCs w:val="0"/>
          <w:color w:val="auto"/>
          <w:sz w:val="20"/>
          <w:szCs w:val="20"/>
        </w:rPr>
        <w:t xml:space="preserve"> </w:t>
      </w:r>
      <w:r>
        <w:rPr>
          <w:b w:val="0"/>
          <w:bCs w:val="0"/>
          <w:color w:val="auto"/>
          <w:spacing w:val="8"/>
          <w:sz w:val="20"/>
          <w:szCs w:val="20"/>
        </w:rPr>
        <w:t>其响应文件将按无效处理。</w:t>
      </w:r>
    </w:p>
    <w:p w14:paraId="1B29E991">
      <w:pPr>
        <w:pStyle w:val="9"/>
        <w:spacing w:before="222" w:line="329" w:lineRule="auto"/>
        <w:ind w:right="208" w:firstLine="445"/>
        <w:rPr>
          <w:b w:val="0"/>
          <w:bCs w:val="0"/>
          <w:color w:val="auto"/>
          <w:sz w:val="20"/>
          <w:szCs w:val="20"/>
        </w:rPr>
      </w:pPr>
      <w:r>
        <w:rPr>
          <w:b w:val="0"/>
          <w:bCs w:val="0"/>
          <w:color w:val="auto"/>
          <w:spacing w:val="9"/>
          <w:sz w:val="20"/>
          <w:szCs w:val="20"/>
        </w:rPr>
        <w:t>15.4.4</w:t>
      </w:r>
      <w:r>
        <w:rPr>
          <w:b w:val="0"/>
          <w:bCs w:val="0"/>
          <w:color w:val="auto"/>
          <w:spacing w:val="-40"/>
          <w:sz w:val="20"/>
          <w:szCs w:val="20"/>
        </w:rPr>
        <w:t xml:space="preserve"> </w:t>
      </w:r>
      <w:r>
        <w:rPr>
          <w:b w:val="0"/>
          <w:bCs w:val="0"/>
          <w:color w:val="auto"/>
          <w:spacing w:val="9"/>
          <w:sz w:val="20"/>
          <w:szCs w:val="20"/>
        </w:rPr>
        <w:t>供应商在提交响应文件截止时间前修改竞标函</w:t>
      </w:r>
      <w:r>
        <w:rPr>
          <w:b w:val="0"/>
          <w:bCs w:val="0"/>
          <w:color w:val="auto"/>
          <w:spacing w:val="8"/>
          <w:sz w:val="20"/>
          <w:szCs w:val="20"/>
        </w:rPr>
        <w:t>中的竞标总报价，应同时修改响应文件</w:t>
      </w:r>
      <w:r>
        <w:rPr>
          <w:b w:val="0"/>
          <w:bCs w:val="0"/>
          <w:color w:val="auto"/>
          <w:sz w:val="20"/>
          <w:szCs w:val="20"/>
        </w:rPr>
        <w:t xml:space="preserve"> </w:t>
      </w:r>
      <w:r>
        <w:rPr>
          <w:b w:val="0"/>
          <w:bCs w:val="0"/>
          <w:color w:val="auto"/>
          <w:spacing w:val="7"/>
          <w:sz w:val="20"/>
          <w:szCs w:val="20"/>
        </w:rPr>
        <w:t>“</w:t>
      </w:r>
      <w:r>
        <w:rPr>
          <w:b w:val="0"/>
          <w:bCs w:val="0"/>
          <w:color w:val="auto"/>
          <w:spacing w:val="-67"/>
          <w:sz w:val="20"/>
          <w:szCs w:val="20"/>
        </w:rPr>
        <w:t xml:space="preserve"> </w:t>
      </w:r>
      <w:r>
        <w:rPr>
          <w:b w:val="0"/>
          <w:bCs w:val="0"/>
          <w:color w:val="auto"/>
          <w:spacing w:val="7"/>
          <w:sz w:val="20"/>
          <w:szCs w:val="20"/>
        </w:rPr>
        <w:t>已标价工程量清单</w:t>
      </w:r>
      <w:r>
        <w:rPr>
          <w:b w:val="0"/>
          <w:bCs w:val="0"/>
          <w:color w:val="auto"/>
          <w:spacing w:val="-70"/>
          <w:sz w:val="20"/>
          <w:szCs w:val="20"/>
        </w:rPr>
        <w:t xml:space="preserve"> </w:t>
      </w:r>
      <w:r>
        <w:rPr>
          <w:b w:val="0"/>
          <w:bCs w:val="0"/>
          <w:color w:val="auto"/>
          <w:spacing w:val="7"/>
          <w:sz w:val="20"/>
          <w:szCs w:val="20"/>
        </w:rPr>
        <w:t>”中的相应报价。此修改须符合本须知正文第</w:t>
      </w:r>
      <w:r>
        <w:rPr>
          <w:b w:val="0"/>
          <w:bCs w:val="0"/>
          <w:color w:val="auto"/>
          <w:spacing w:val="-36"/>
          <w:sz w:val="20"/>
          <w:szCs w:val="20"/>
        </w:rPr>
        <w:t xml:space="preserve"> </w:t>
      </w:r>
      <w:r>
        <w:rPr>
          <w:b w:val="0"/>
          <w:bCs w:val="0"/>
          <w:color w:val="auto"/>
          <w:spacing w:val="7"/>
          <w:sz w:val="20"/>
          <w:szCs w:val="20"/>
        </w:rPr>
        <w:t>20</w:t>
      </w:r>
      <w:r>
        <w:rPr>
          <w:b w:val="0"/>
          <w:bCs w:val="0"/>
          <w:color w:val="auto"/>
          <w:spacing w:val="-37"/>
          <w:sz w:val="20"/>
          <w:szCs w:val="20"/>
        </w:rPr>
        <w:t xml:space="preserve"> </w:t>
      </w:r>
      <w:r>
        <w:rPr>
          <w:b w:val="0"/>
          <w:bCs w:val="0"/>
          <w:color w:val="auto"/>
          <w:spacing w:val="7"/>
          <w:sz w:val="20"/>
          <w:szCs w:val="20"/>
        </w:rPr>
        <w:t>条、第</w:t>
      </w:r>
      <w:r>
        <w:rPr>
          <w:b w:val="0"/>
          <w:bCs w:val="0"/>
          <w:color w:val="auto"/>
          <w:spacing w:val="-36"/>
          <w:sz w:val="20"/>
          <w:szCs w:val="20"/>
        </w:rPr>
        <w:t xml:space="preserve"> </w:t>
      </w:r>
      <w:r>
        <w:rPr>
          <w:b w:val="0"/>
          <w:bCs w:val="0"/>
          <w:color w:val="auto"/>
          <w:spacing w:val="6"/>
          <w:sz w:val="20"/>
          <w:szCs w:val="20"/>
        </w:rPr>
        <w:t>21</w:t>
      </w:r>
      <w:r>
        <w:rPr>
          <w:b w:val="0"/>
          <w:bCs w:val="0"/>
          <w:color w:val="auto"/>
          <w:spacing w:val="-37"/>
          <w:sz w:val="20"/>
          <w:szCs w:val="20"/>
        </w:rPr>
        <w:t xml:space="preserve"> </w:t>
      </w:r>
      <w:r>
        <w:rPr>
          <w:b w:val="0"/>
          <w:bCs w:val="0"/>
          <w:color w:val="auto"/>
          <w:spacing w:val="6"/>
          <w:sz w:val="20"/>
          <w:szCs w:val="20"/>
        </w:rPr>
        <w:t>条的有关要求。</w:t>
      </w:r>
    </w:p>
    <w:p w14:paraId="1B8E37E7">
      <w:pPr>
        <w:spacing w:before="208" w:line="221" w:lineRule="auto"/>
        <w:ind w:left="503"/>
        <w:outlineLvl w:val="2"/>
        <w:rPr>
          <w:rFonts w:ascii="黑体" w:hAnsi="黑体" w:eastAsia="黑体" w:cs="黑体"/>
          <w:b/>
          <w:bCs/>
          <w:color w:val="auto"/>
          <w:sz w:val="24"/>
          <w:szCs w:val="24"/>
        </w:rPr>
      </w:pPr>
      <w:bookmarkStart w:id="52" w:name="_Toc16027"/>
      <w:r>
        <w:rPr>
          <w:rFonts w:ascii="黑体" w:hAnsi="黑体" w:eastAsia="黑体" w:cs="黑体"/>
          <w:b/>
          <w:bCs/>
          <w:color w:val="auto"/>
          <w:spacing w:val="-5"/>
          <w:sz w:val="24"/>
          <w:szCs w:val="24"/>
        </w:rPr>
        <w:t>16.竞标有效期</w:t>
      </w:r>
      <w:bookmarkEnd w:id="52"/>
    </w:p>
    <w:p w14:paraId="53091BA2">
      <w:pPr>
        <w:pStyle w:val="9"/>
        <w:spacing w:before="197" w:line="329" w:lineRule="auto"/>
        <w:ind w:left="14" w:right="205" w:firstLine="431"/>
        <w:rPr>
          <w:b w:val="0"/>
          <w:bCs w:val="0"/>
          <w:color w:val="auto"/>
          <w:sz w:val="20"/>
          <w:szCs w:val="20"/>
        </w:rPr>
      </w:pPr>
      <w:r>
        <w:rPr>
          <w:b w:val="0"/>
          <w:bCs w:val="0"/>
          <w:color w:val="auto"/>
          <w:spacing w:val="9"/>
          <w:sz w:val="20"/>
          <w:szCs w:val="20"/>
        </w:rPr>
        <w:t>16.1</w:t>
      </w:r>
      <w:r>
        <w:rPr>
          <w:b w:val="0"/>
          <w:bCs w:val="0"/>
          <w:color w:val="auto"/>
          <w:spacing w:val="-38"/>
          <w:sz w:val="20"/>
          <w:szCs w:val="20"/>
        </w:rPr>
        <w:t xml:space="preserve"> </w:t>
      </w:r>
      <w:r>
        <w:rPr>
          <w:b w:val="0"/>
          <w:bCs w:val="0"/>
          <w:color w:val="auto"/>
          <w:spacing w:val="9"/>
          <w:sz w:val="20"/>
          <w:szCs w:val="20"/>
        </w:rPr>
        <w:t>竞标有效期是指为保证采购人有足够的时间在提交响应文件后完成评</w:t>
      </w:r>
      <w:r>
        <w:rPr>
          <w:b w:val="0"/>
          <w:bCs w:val="0"/>
          <w:color w:val="auto"/>
          <w:spacing w:val="8"/>
          <w:sz w:val="20"/>
          <w:szCs w:val="20"/>
        </w:rPr>
        <w:t>审、确定成交供应</w:t>
      </w:r>
      <w:r>
        <w:rPr>
          <w:b w:val="0"/>
          <w:bCs w:val="0"/>
          <w:color w:val="auto"/>
          <w:sz w:val="20"/>
          <w:szCs w:val="20"/>
        </w:rPr>
        <w:t xml:space="preserve"> </w:t>
      </w:r>
      <w:r>
        <w:rPr>
          <w:b w:val="0"/>
          <w:bCs w:val="0"/>
          <w:color w:val="auto"/>
          <w:spacing w:val="9"/>
          <w:sz w:val="20"/>
          <w:szCs w:val="20"/>
        </w:rPr>
        <w:t>商、合同签订等工作而要求供应商提交的响应文件在一定时间内保持有效的期限。</w:t>
      </w:r>
    </w:p>
    <w:p w14:paraId="075300C7">
      <w:pPr>
        <w:pStyle w:val="9"/>
        <w:spacing w:before="222" w:line="227" w:lineRule="auto"/>
        <w:ind w:left="445"/>
        <w:rPr>
          <w:b w:val="0"/>
          <w:bCs w:val="0"/>
          <w:color w:val="auto"/>
          <w:sz w:val="20"/>
          <w:szCs w:val="20"/>
        </w:rPr>
      </w:pPr>
      <w:r>
        <w:rPr>
          <w:b w:val="0"/>
          <w:bCs w:val="0"/>
          <w:color w:val="auto"/>
          <w:spacing w:val="7"/>
          <w:sz w:val="20"/>
          <w:szCs w:val="20"/>
        </w:rPr>
        <w:t>16.2 竞标有效期应由供应商按“供应商须知前附表</w:t>
      </w:r>
      <w:r>
        <w:rPr>
          <w:b w:val="0"/>
          <w:bCs w:val="0"/>
          <w:color w:val="auto"/>
          <w:spacing w:val="-54"/>
          <w:sz w:val="20"/>
          <w:szCs w:val="20"/>
        </w:rPr>
        <w:t xml:space="preserve"> </w:t>
      </w:r>
      <w:r>
        <w:rPr>
          <w:b w:val="0"/>
          <w:bCs w:val="0"/>
          <w:color w:val="auto"/>
          <w:spacing w:val="7"/>
          <w:sz w:val="20"/>
          <w:szCs w:val="20"/>
        </w:rPr>
        <w:t>”规定的期限作出响应。</w:t>
      </w:r>
    </w:p>
    <w:p w14:paraId="220DCCC9">
      <w:pPr>
        <w:pStyle w:val="9"/>
        <w:spacing w:before="222" w:line="227" w:lineRule="auto"/>
        <w:ind w:left="445"/>
        <w:rPr>
          <w:b w:val="0"/>
          <w:bCs w:val="0"/>
          <w:color w:val="auto"/>
          <w:sz w:val="20"/>
          <w:szCs w:val="20"/>
        </w:rPr>
      </w:pPr>
      <w:r>
        <w:rPr>
          <w:b w:val="0"/>
          <w:bCs w:val="0"/>
          <w:color w:val="auto"/>
          <w:spacing w:val="7"/>
          <w:sz w:val="20"/>
          <w:szCs w:val="20"/>
        </w:rPr>
        <w:t>16.3</w:t>
      </w:r>
      <w:r>
        <w:rPr>
          <w:b w:val="0"/>
          <w:bCs w:val="0"/>
          <w:color w:val="auto"/>
          <w:spacing w:val="-30"/>
          <w:sz w:val="20"/>
          <w:szCs w:val="20"/>
        </w:rPr>
        <w:t xml:space="preserve"> </w:t>
      </w:r>
      <w:r>
        <w:rPr>
          <w:b w:val="0"/>
          <w:bCs w:val="0"/>
          <w:color w:val="auto"/>
          <w:spacing w:val="7"/>
          <w:sz w:val="20"/>
          <w:szCs w:val="20"/>
        </w:rPr>
        <w:t>供应商的响应文件在竞标有效期内均保持有效。</w:t>
      </w:r>
    </w:p>
    <w:p w14:paraId="2C9D7374">
      <w:pPr>
        <w:spacing w:before="207" w:line="222" w:lineRule="auto"/>
        <w:ind w:left="503"/>
        <w:outlineLvl w:val="2"/>
        <w:rPr>
          <w:rFonts w:ascii="黑体" w:hAnsi="黑体" w:eastAsia="黑体" w:cs="黑体"/>
          <w:b/>
          <w:bCs/>
          <w:color w:val="auto"/>
          <w:sz w:val="24"/>
          <w:szCs w:val="24"/>
        </w:rPr>
      </w:pPr>
      <w:bookmarkStart w:id="53" w:name="_Toc7867"/>
      <w:r>
        <w:rPr>
          <w:rFonts w:ascii="黑体" w:hAnsi="黑体" w:eastAsia="黑体" w:cs="黑体"/>
          <w:b/>
          <w:bCs/>
          <w:color w:val="auto"/>
          <w:spacing w:val="-5"/>
          <w:sz w:val="24"/>
          <w:szCs w:val="24"/>
        </w:rPr>
        <w:t>17.磋商保证金</w:t>
      </w:r>
      <w:bookmarkEnd w:id="53"/>
    </w:p>
    <w:p w14:paraId="4666E1C0">
      <w:pPr>
        <w:pStyle w:val="9"/>
        <w:spacing w:before="194" w:line="227" w:lineRule="auto"/>
        <w:ind w:left="445"/>
        <w:rPr>
          <w:b w:val="0"/>
          <w:bCs w:val="0"/>
          <w:color w:val="auto"/>
          <w:sz w:val="20"/>
          <w:szCs w:val="20"/>
        </w:rPr>
      </w:pPr>
      <w:r>
        <w:rPr>
          <w:b w:val="0"/>
          <w:bCs w:val="0"/>
          <w:color w:val="auto"/>
          <w:spacing w:val="7"/>
          <w:sz w:val="20"/>
          <w:szCs w:val="20"/>
        </w:rPr>
        <w:t>17.1</w:t>
      </w:r>
      <w:r>
        <w:rPr>
          <w:b w:val="0"/>
          <w:bCs w:val="0"/>
          <w:color w:val="auto"/>
          <w:spacing w:val="-41"/>
          <w:sz w:val="20"/>
          <w:szCs w:val="20"/>
        </w:rPr>
        <w:t xml:space="preserve"> </w:t>
      </w:r>
      <w:r>
        <w:rPr>
          <w:b w:val="0"/>
          <w:bCs w:val="0"/>
          <w:color w:val="auto"/>
          <w:spacing w:val="7"/>
          <w:sz w:val="20"/>
          <w:szCs w:val="20"/>
        </w:rPr>
        <w:t>供应商须按“供应商须知前附表</w:t>
      </w:r>
      <w:r>
        <w:rPr>
          <w:b w:val="0"/>
          <w:bCs w:val="0"/>
          <w:color w:val="auto"/>
          <w:spacing w:val="-70"/>
          <w:sz w:val="20"/>
          <w:szCs w:val="20"/>
        </w:rPr>
        <w:t xml:space="preserve"> </w:t>
      </w:r>
      <w:r>
        <w:rPr>
          <w:b w:val="0"/>
          <w:bCs w:val="0"/>
          <w:color w:val="auto"/>
          <w:spacing w:val="7"/>
          <w:sz w:val="20"/>
          <w:szCs w:val="20"/>
        </w:rPr>
        <w:t>”的规定提交磋</w:t>
      </w:r>
      <w:r>
        <w:rPr>
          <w:b w:val="0"/>
          <w:bCs w:val="0"/>
          <w:color w:val="auto"/>
          <w:spacing w:val="6"/>
          <w:sz w:val="20"/>
          <w:szCs w:val="20"/>
        </w:rPr>
        <w:t>商保证金。</w:t>
      </w:r>
    </w:p>
    <w:p w14:paraId="210A5F5A">
      <w:pPr>
        <w:pStyle w:val="9"/>
        <w:spacing w:before="223" w:line="228" w:lineRule="auto"/>
        <w:ind w:left="445"/>
        <w:rPr>
          <w:b w:val="0"/>
          <w:bCs w:val="0"/>
          <w:color w:val="auto"/>
          <w:sz w:val="20"/>
          <w:szCs w:val="20"/>
        </w:rPr>
      </w:pPr>
      <w:r>
        <w:rPr>
          <w:b w:val="0"/>
          <w:bCs w:val="0"/>
          <w:color w:val="auto"/>
          <w:spacing w:val="5"/>
          <w:sz w:val="20"/>
          <w:szCs w:val="20"/>
        </w:rPr>
        <w:t>17.2</w:t>
      </w:r>
      <w:r>
        <w:rPr>
          <w:b w:val="0"/>
          <w:bCs w:val="0"/>
          <w:color w:val="auto"/>
          <w:spacing w:val="-35"/>
          <w:sz w:val="20"/>
          <w:szCs w:val="20"/>
        </w:rPr>
        <w:t xml:space="preserve"> </w:t>
      </w:r>
      <w:r>
        <w:rPr>
          <w:b w:val="0"/>
          <w:bCs w:val="0"/>
          <w:color w:val="auto"/>
          <w:spacing w:val="5"/>
          <w:sz w:val="20"/>
          <w:szCs w:val="20"/>
        </w:rPr>
        <w:t>磋商保证金的退还</w:t>
      </w:r>
    </w:p>
    <w:p w14:paraId="50D76AF4">
      <w:pPr>
        <w:pStyle w:val="9"/>
        <w:spacing w:before="220" w:line="366" w:lineRule="auto"/>
        <w:ind w:left="10" w:right="205" w:firstLine="422"/>
        <w:rPr>
          <w:b w:val="0"/>
          <w:bCs w:val="0"/>
          <w:color w:val="auto"/>
          <w:sz w:val="20"/>
          <w:szCs w:val="20"/>
        </w:rPr>
      </w:pPr>
      <w:r>
        <w:rPr>
          <w:b w:val="0"/>
          <w:bCs w:val="0"/>
          <w:color w:val="auto"/>
          <w:spacing w:val="10"/>
          <w:sz w:val="20"/>
          <w:szCs w:val="20"/>
        </w:rPr>
        <w:t>未成交供应商的磋商保证金自成交通知书发出之日起</w:t>
      </w:r>
      <w:r>
        <w:rPr>
          <w:b w:val="0"/>
          <w:bCs w:val="0"/>
          <w:color w:val="auto"/>
          <w:spacing w:val="-17"/>
          <w:sz w:val="20"/>
          <w:szCs w:val="20"/>
        </w:rPr>
        <w:t xml:space="preserve"> </w:t>
      </w:r>
      <w:r>
        <w:rPr>
          <w:b w:val="0"/>
          <w:bCs w:val="0"/>
          <w:color w:val="auto"/>
          <w:spacing w:val="10"/>
          <w:sz w:val="20"/>
          <w:szCs w:val="20"/>
        </w:rPr>
        <w:t>5</w:t>
      </w:r>
      <w:r>
        <w:rPr>
          <w:b w:val="0"/>
          <w:bCs w:val="0"/>
          <w:color w:val="auto"/>
          <w:spacing w:val="-38"/>
          <w:sz w:val="20"/>
          <w:szCs w:val="20"/>
        </w:rPr>
        <w:t xml:space="preserve"> </w:t>
      </w:r>
      <w:r>
        <w:rPr>
          <w:b w:val="0"/>
          <w:bCs w:val="0"/>
          <w:color w:val="auto"/>
          <w:spacing w:val="10"/>
          <w:sz w:val="20"/>
          <w:szCs w:val="20"/>
        </w:rPr>
        <w:t>个工作日内退还；成交供应商的磋商</w:t>
      </w:r>
      <w:r>
        <w:rPr>
          <w:b w:val="0"/>
          <w:bCs w:val="0"/>
          <w:color w:val="auto"/>
          <w:sz w:val="20"/>
          <w:szCs w:val="20"/>
        </w:rPr>
        <w:t xml:space="preserve"> </w:t>
      </w:r>
      <w:r>
        <w:rPr>
          <w:b w:val="0"/>
          <w:bCs w:val="0"/>
          <w:color w:val="auto"/>
          <w:spacing w:val="9"/>
          <w:sz w:val="20"/>
          <w:szCs w:val="20"/>
        </w:rPr>
        <w:t>保证金自签订合同之日起</w:t>
      </w:r>
      <w:r>
        <w:rPr>
          <w:b w:val="0"/>
          <w:bCs w:val="0"/>
          <w:color w:val="auto"/>
          <w:spacing w:val="-35"/>
          <w:sz w:val="20"/>
          <w:szCs w:val="20"/>
        </w:rPr>
        <w:t xml:space="preserve"> </w:t>
      </w:r>
      <w:r>
        <w:rPr>
          <w:b w:val="0"/>
          <w:bCs w:val="0"/>
          <w:color w:val="auto"/>
          <w:spacing w:val="9"/>
          <w:sz w:val="20"/>
          <w:szCs w:val="20"/>
        </w:rPr>
        <w:t>5</w:t>
      </w:r>
      <w:r>
        <w:rPr>
          <w:b w:val="0"/>
          <w:bCs w:val="0"/>
          <w:color w:val="auto"/>
          <w:spacing w:val="-38"/>
          <w:sz w:val="20"/>
          <w:szCs w:val="20"/>
        </w:rPr>
        <w:t xml:space="preserve"> </w:t>
      </w:r>
      <w:r>
        <w:rPr>
          <w:b w:val="0"/>
          <w:bCs w:val="0"/>
          <w:color w:val="auto"/>
          <w:spacing w:val="9"/>
          <w:sz w:val="20"/>
          <w:szCs w:val="20"/>
        </w:rPr>
        <w:t>个工作日内退还或</w:t>
      </w:r>
      <w:r>
        <w:rPr>
          <w:b w:val="0"/>
          <w:bCs w:val="0"/>
          <w:color w:val="auto"/>
          <w:spacing w:val="8"/>
          <w:sz w:val="20"/>
          <w:szCs w:val="20"/>
        </w:rPr>
        <w:t>者转为成交供应商的履约保证金。</w:t>
      </w:r>
    </w:p>
    <w:p w14:paraId="7ADCECC6">
      <w:pPr>
        <w:pStyle w:val="9"/>
        <w:spacing w:before="65" w:line="228" w:lineRule="auto"/>
        <w:ind w:firstLine="420" w:firstLineChars="200"/>
        <w:rPr>
          <w:b w:val="0"/>
          <w:bCs w:val="0"/>
          <w:color w:val="auto"/>
          <w:sz w:val="20"/>
          <w:szCs w:val="20"/>
        </w:rPr>
      </w:pPr>
      <w:r>
        <w:rPr>
          <w:b w:val="0"/>
          <w:bCs w:val="0"/>
          <w:color w:val="auto"/>
          <w:spacing w:val="5"/>
          <w:sz w:val="20"/>
          <w:szCs w:val="20"/>
        </w:rPr>
        <w:t>17.3</w:t>
      </w:r>
      <w:r>
        <w:rPr>
          <w:b w:val="0"/>
          <w:bCs w:val="0"/>
          <w:color w:val="auto"/>
          <w:spacing w:val="-40"/>
          <w:sz w:val="20"/>
          <w:szCs w:val="20"/>
        </w:rPr>
        <w:t xml:space="preserve"> </w:t>
      </w:r>
      <w:r>
        <w:rPr>
          <w:b w:val="0"/>
          <w:bCs w:val="0"/>
          <w:color w:val="auto"/>
          <w:spacing w:val="5"/>
          <w:sz w:val="20"/>
          <w:szCs w:val="20"/>
        </w:rPr>
        <w:t>磋商保证金不计息。</w:t>
      </w:r>
    </w:p>
    <w:p w14:paraId="33502E20">
      <w:pPr>
        <w:pStyle w:val="9"/>
        <w:spacing w:before="220" w:line="227" w:lineRule="auto"/>
        <w:ind w:left="436"/>
        <w:rPr>
          <w:b w:val="0"/>
          <w:bCs w:val="0"/>
          <w:color w:val="auto"/>
          <w:sz w:val="20"/>
          <w:szCs w:val="20"/>
        </w:rPr>
      </w:pPr>
      <w:r>
        <w:rPr>
          <w:b w:val="0"/>
          <w:bCs w:val="0"/>
          <w:color w:val="auto"/>
          <w:spacing w:val="7"/>
          <w:sz w:val="20"/>
          <w:szCs w:val="20"/>
        </w:rPr>
        <w:t>17.4</w:t>
      </w:r>
      <w:r>
        <w:rPr>
          <w:b w:val="0"/>
          <w:bCs w:val="0"/>
          <w:color w:val="auto"/>
          <w:spacing w:val="-24"/>
          <w:sz w:val="20"/>
          <w:szCs w:val="20"/>
        </w:rPr>
        <w:t xml:space="preserve"> </w:t>
      </w:r>
      <w:r>
        <w:rPr>
          <w:b w:val="0"/>
          <w:bCs w:val="0"/>
          <w:color w:val="auto"/>
          <w:spacing w:val="7"/>
          <w:sz w:val="20"/>
          <w:szCs w:val="20"/>
        </w:rPr>
        <w:t>供应商有下列情形之一的，磋商保证金将不予退还：</w:t>
      </w:r>
    </w:p>
    <w:p w14:paraId="5E7F036B">
      <w:pPr>
        <w:pStyle w:val="9"/>
        <w:spacing w:before="222" w:line="227" w:lineRule="auto"/>
        <w:ind w:left="430"/>
        <w:rPr>
          <w:b w:val="0"/>
          <w:bCs w:val="0"/>
          <w:color w:val="auto"/>
          <w:sz w:val="20"/>
          <w:szCs w:val="20"/>
        </w:rPr>
      </w:pPr>
      <w:r>
        <w:rPr>
          <w:b w:val="0"/>
          <w:bCs w:val="0"/>
          <w:color w:val="auto"/>
          <w:spacing w:val="8"/>
          <w:sz w:val="20"/>
          <w:szCs w:val="20"/>
        </w:rPr>
        <w:t>（1）供应商在提交响应文件截止时间后撤回响应文件的；</w:t>
      </w:r>
    </w:p>
    <w:p w14:paraId="2A504213">
      <w:pPr>
        <w:pStyle w:val="9"/>
        <w:spacing w:before="221" w:line="228" w:lineRule="auto"/>
        <w:ind w:left="430"/>
        <w:rPr>
          <w:b w:val="0"/>
          <w:bCs w:val="0"/>
          <w:color w:val="auto"/>
          <w:sz w:val="20"/>
          <w:szCs w:val="20"/>
        </w:rPr>
      </w:pPr>
      <w:r>
        <w:rPr>
          <w:b w:val="0"/>
          <w:bCs w:val="0"/>
          <w:color w:val="auto"/>
          <w:spacing w:val="7"/>
          <w:sz w:val="20"/>
          <w:szCs w:val="20"/>
        </w:rPr>
        <w:t>（2）未按规定提交履约保证金的；</w:t>
      </w:r>
    </w:p>
    <w:p w14:paraId="3BA12CA2">
      <w:pPr>
        <w:pStyle w:val="9"/>
        <w:spacing w:before="221" w:line="227" w:lineRule="auto"/>
        <w:ind w:left="430"/>
        <w:rPr>
          <w:b w:val="0"/>
          <w:bCs w:val="0"/>
          <w:color w:val="auto"/>
          <w:sz w:val="20"/>
          <w:szCs w:val="20"/>
        </w:rPr>
      </w:pPr>
      <w:r>
        <w:rPr>
          <w:b w:val="0"/>
          <w:bCs w:val="0"/>
          <w:color w:val="auto"/>
          <w:spacing w:val="8"/>
          <w:sz w:val="20"/>
          <w:szCs w:val="20"/>
        </w:rPr>
        <w:t>（3）供应商在响应文件中提供虚假材料的；</w:t>
      </w:r>
    </w:p>
    <w:p w14:paraId="581C559F">
      <w:pPr>
        <w:pStyle w:val="9"/>
        <w:spacing w:before="222" w:line="227" w:lineRule="auto"/>
        <w:ind w:left="430"/>
        <w:rPr>
          <w:b w:val="0"/>
          <w:bCs w:val="0"/>
          <w:color w:val="auto"/>
          <w:sz w:val="20"/>
          <w:szCs w:val="20"/>
        </w:rPr>
      </w:pPr>
      <w:r>
        <w:rPr>
          <w:b w:val="0"/>
          <w:bCs w:val="0"/>
          <w:color w:val="auto"/>
          <w:spacing w:val="9"/>
          <w:sz w:val="20"/>
          <w:szCs w:val="20"/>
        </w:rPr>
        <w:t>（4）除因不可抗力或者磋商文件认可的情形以外，成交供应商不与采购人签订合同的；</w:t>
      </w:r>
    </w:p>
    <w:p w14:paraId="64027D5E">
      <w:pPr>
        <w:pStyle w:val="9"/>
        <w:spacing w:before="222" w:line="227" w:lineRule="auto"/>
        <w:ind w:left="430"/>
        <w:rPr>
          <w:b w:val="0"/>
          <w:bCs w:val="0"/>
          <w:color w:val="auto"/>
          <w:sz w:val="20"/>
          <w:szCs w:val="20"/>
        </w:rPr>
      </w:pPr>
      <w:r>
        <w:rPr>
          <w:b w:val="0"/>
          <w:bCs w:val="0"/>
          <w:color w:val="auto"/>
          <w:spacing w:val="9"/>
          <w:sz w:val="20"/>
          <w:szCs w:val="20"/>
        </w:rPr>
        <w:t>（5）供应商与采购人、其他供应商或者采购代理机</w:t>
      </w:r>
      <w:r>
        <w:rPr>
          <w:b w:val="0"/>
          <w:bCs w:val="0"/>
          <w:color w:val="auto"/>
          <w:spacing w:val="8"/>
          <w:sz w:val="20"/>
          <w:szCs w:val="20"/>
        </w:rPr>
        <w:t>构恶意串通的；</w:t>
      </w:r>
    </w:p>
    <w:p w14:paraId="1189C2FB">
      <w:pPr>
        <w:pStyle w:val="9"/>
        <w:spacing w:before="221" w:line="228" w:lineRule="auto"/>
        <w:ind w:left="430"/>
        <w:rPr>
          <w:b w:val="0"/>
          <w:bCs w:val="0"/>
          <w:color w:val="auto"/>
          <w:sz w:val="20"/>
          <w:szCs w:val="20"/>
        </w:rPr>
      </w:pPr>
      <w:r>
        <w:rPr>
          <w:b w:val="0"/>
          <w:bCs w:val="0"/>
          <w:color w:val="auto"/>
          <w:spacing w:val="7"/>
          <w:sz w:val="20"/>
          <w:szCs w:val="20"/>
        </w:rPr>
        <w:t>（6）法律法规规定的其他情形。</w:t>
      </w:r>
    </w:p>
    <w:p w14:paraId="18462217">
      <w:pPr>
        <w:spacing w:before="207" w:line="221" w:lineRule="auto"/>
        <w:ind w:left="494"/>
        <w:outlineLvl w:val="2"/>
        <w:rPr>
          <w:rFonts w:ascii="黑体" w:hAnsi="黑体" w:eastAsia="黑体" w:cs="黑体"/>
          <w:b w:val="0"/>
          <w:bCs w:val="0"/>
          <w:color w:val="auto"/>
          <w:sz w:val="24"/>
          <w:szCs w:val="24"/>
        </w:rPr>
      </w:pPr>
      <w:bookmarkStart w:id="54" w:name="_Toc16596"/>
      <w:r>
        <w:rPr>
          <w:rFonts w:ascii="黑体" w:hAnsi="黑体" w:eastAsia="黑体" w:cs="黑体"/>
          <w:b w:val="0"/>
          <w:bCs w:val="0"/>
          <w:color w:val="auto"/>
          <w:spacing w:val="-4"/>
          <w:sz w:val="24"/>
          <w:szCs w:val="24"/>
        </w:rPr>
        <w:t>18.响应文件编制的要求</w:t>
      </w:r>
      <w:bookmarkEnd w:id="54"/>
    </w:p>
    <w:p w14:paraId="79FE00ED">
      <w:pPr>
        <w:pStyle w:val="9"/>
        <w:spacing w:before="195" w:line="381" w:lineRule="auto"/>
        <w:ind w:left="2" w:right="54" w:firstLine="433"/>
        <w:rPr>
          <w:b w:val="0"/>
          <w:bCs w:val="0"/>
          <w:color w:val="auto"/>
          <w:sz w:val="20"/>
          <w:szCs w:val="20"/>
        </w:rPr>
      </w:pPr>
      <w:r>
        <w:rPr>
          <w:b w:val="0"/>
          <w:bCs w:val="0"/>
          <w:color w:val="auto"/>
          <w:spacing w:val="7"/>
          <w:sz w:val="20"/>
          <w:szCs w:val="20"/>
        </w:rPr>
        <w:t>18.1</w:t>
      </w:r>
      <w:r>
        <w:rPr>
          <w:b w:val="0"/>
          <w:bCs w:val="0"/>
          <w:color w:val="auto"/>
          <w:spacing w:val="-39"/>
          <w:sz w:val="20"/>
          <w:szCs w:val="20"/>
        </w:rPr>
        <w:t xml:space="preserve"> </w:t>
      </w:r>
      <w:r>
        <w:rPr>
          <w:b w:val="0"/>
          <w:bCs w:val="0"/>
          <w:color w:val="auto"/>
          <w:spacing w:val="7"/>
          <w:sz w:val="20"/>
          <w:szCs w:val="20"/>
        </w:rPr>
        <w:t>供应商应先安装“</w:t>
      </w:r>
      <w:r>
        <w:rPr>
          <w:b w:val="0"/>
          <w:bCs w:val="0"/>
          <w:color w:val="auto"/>
          <w:spacing w:val="-68"/>
          <w:sz w:val="20"/>
          <w:szCs w:val="20"/>
        </w:rPr>
        <w:t xml:space="preserve"> </w:t>
      </w:r>
      <w:r>
        <w:rPr>
          <w:b w:val="0"/>
          <w:bCs w:val="0"/>
          <w:color w:val="auto"/>
          <w:spacing w:val="7"/>
          <w:sz w:val="20"/>
          <w:szCs w:val="20"/>
        </w:rPr>
        <w:t>电子交易客户端</w:t>
      </w:r>
      <w:r>
        <w:rPr>
          <w:b w:val="0"/>
          <w:bCs w:val="0"/>
          <w:color w:val="auto"/>
          <w:spacing w:val="-67"/>
          <w:sz w:val="20"/>
          <w:szCs w:val="20"/>
        </w:rPr>
        <w:t xml:space="preserve"> </w:t>
      </w:r>
      <w:r>
        <w:rPr>
          <w:b w:val="0"/>
          <w:bCs w:val="0"/>
          <w:color w:val="auto"/>
          <w:spacing w:val="7"/>
          <w:sz w:val="20"/>
          <w:szCs w:val="20"/>
        </w:rPr>
        <w:t>”（请自行前往广西政府采购云</w:t>
      </w:r>
      <w:r>
        <w:rPr>
          <w:b w:val="0"/>
          <w:bCs w:val="0"/>
          <w:color w:val="auto"/>
          <w:spacing w:val="6"/>
          <w:sz w:val="20"/>
          <w:szCs w:val="20"/>
        </w:rPr>
        <w:t>平台进行下载</w:t>
      </w:r>
      <w:r>
        <w:rPr>
          <w:b w:val="0"/>
          <w:bCs w:val="0"/>
          <w:color w:val="auto"/>
          <w:spacing w:val="17"/>
          <w:sz w:val="20"/>
          <w:szCs w:val="20"/>
        </w:rPr>
        <w:t>），</w:t>
      </w:r>
      <w:r>
        <w:rPr>
          <w:b w:val="0"/>
          <w:bCs w:val="0"/>
          <w:color w:val="auto"/>
          <w:spacing w:val="6"/>
          <w:sz w:val="20"/>
          <w:szCs w:val="20"/>
        </w:rPr>
        <w:t>并</w:t>
      </w:r>
      <w:r>
        <w:rPr>
          <w:b w:val="0"/>
          <w:bCs w:val="0"/>
          <w:color w:val="auto"/>
          <w:sz w:val="20"/>
          <w:szCs w:val="20"/>
        </w:rPr>
        <w:t xml:space="preserve"> </w:t>
      </w:r>
      <w:r>
        <w:rPr>
          <w:b w:val="0"/>
          <w:bCs w:val="0"/>
          <w:color w:val="auto"/>
          <w:spacing w:val="11"/>
          <w:sz w:val="20"/>
          <w:szCs w:val="20"/>
        </w:rPr>
        <w:t>按照本项目磋商文件规定的格式和顺序和广西政府采购云平台的要求编制并加密。响应文件内容</w:t>
      </w:r>
      <w:r>
        <w:rPr>
          <w:b w:val="0"/>
          <w:bCs w:val="0"/>
          <w:color w:val="auto"/>
          <w:spacing w:val="4"/>
          <w:sz w:val="20"/>
          <w:szCs w:val="20"/>
        </w:rPr>
        <w:t xml:space="preserve"> </w:t>
      </w:r>
      <w:r>
        <w:rPr>
          <w:b w:val="0"/>
          <w:bCs w:val="0"/>
          <w:color w:val="auto"/>
          <w:spacing w:val="10"/>
          <w:sz w:val="20"/>
          <w:szCs w:val="20"/>
        </w:rPr>
        <w:t>不完整、编排混乱导致响应文件被误读、漏读或者查找不到相关内容的，</w:t>
      </w:r>
      <w:r>
        <w:rPr>
          <w:b w:val="0"/>
          <w:bCs w:val="0"/>
          <w:color w:val="auto"/>
          <w:spacing w:val="-54"/>
          <w:sz w:val="20"/>
          <w:szCs w:val="20"/>
        </w:rPr>
        <w:t xml:space="preserve"> </w:t>
      </w:r>
      <w:r>
        <w:rPr>
          <w:b w:val="0"/>
          <w:bCs w:val="0"/>
          <w:color w:val="auto"/>
          <w:spacing w:val="10"/>
          <w:sz w:val="20"/>
          <w:szCs w:val="20"/>
        </w:rPr>
        <w:t>由此引发的后果由供应</w:t>
      </w:r>
      <w:r>
        <w:rPr>
          <w:b w:val="0"/>
          <w:bCs w:val="0"/>
          <w:color w:val="auto"/>
          <w:sz w:val="20"/>
          <w:szCs w:val="20"/>
        </w:rPr>
        <w:t xml:space="preserve"> </w:t>
      </w:r>
      <w:r>
        <w:rPr>
          <w:b w:val="0"/>
          <w:bCs w:val="0"/>
          <w:color w:val="auto"/>
          <w:spacing w:val="4"/>
          <w:sz w:val="20"/>
          <w:szCs w:val="20"/>
        </w:rPr>
        <w:t>商承担。</w:t>
      </w:r>
    </w:p>
    <w:p w14:paraId="5427BD39">
      <w:pPr>
        <w:pStyle w:val="9"/>
        <w:spacing w:before="220" w:line="364" w:lineRule="auto"/>
        <w:ind w:right="54" w:firstLine="436"/>
        <w:rPr>
          <w:b w:val="0"/>
          <w:bCs w:val="0"/>
          <w:color w:val="auto"/>
          <w:sz w:val="20"/>
          <w:szCs w:val="20"/>
        </w:rPr>
      </w:pPr>
      <w:r>
        <w:rPr>
          <w:b w:val="0"/>
          <w:bCs w:val="0"/>
          <w:color w:val="auto"/>
          <w:spacing w:val="9"/>
          <w:sz w:val="20"/>
          <w:szCs w:val="20"/>
        </w:rPr>
        <w:t>18.2</w:t>
      </w:r>
      <w:r>
        <w:rPr>
          <w:b w:val="0"/>
          <w:bCs w:val="0"/>
          <w:color w:val="auto"/>
          <w:spacing w:val="-38"/>
          <w:sz w:val="20"/>
          <w:szCs w:val="20"/>
        </w:rPr>
        <w:t xml:space="preserve"> </w:t>
      </w:r>
      <w:r>
        <w:rPr>
          <w:b w:val="0"/>
          <w:bCs w:val="0"/>
          <w:color w:val="auto"/>
          <w:spacing w:val="9"/>
          <w:sz w:val="20"/>
          <w:szCs w:val="20"/>
        </w:rPr>
        <w:t>为确保网上操作合法、有效和安全，供应商应当在提交响应文件截止</w:t>
      </w:r>
      <w:r>
        <w:rPr>
          <w:b w:val="0"/>
          <w:bCs w:val="0"/>
          <w:color w:val="auto"/>
          <w:spacing w:val="8"/>
          <w:sz w:val="20"/>
          <w:szCs w:val="20"/>
        </w:rPr>
        <w:t>时间前完成在广西</w:t>
      </w:r>
      <w:r>
        <w:rPr>
          <w:b w:val="0"/>
          <w:bCs w:val="0"/>
          <w:color w:val="auto"/>
          <w:sz w:val="20"/>
          <w:szCs w:val="20"/>
        </w:rPr>
        <w:t xml:space="preserve"> </w:t>
      </w:r>
      <w:r>
        <w:rPr>
          <w:b w:val="0"/>
          <w:bCs w:val="0"/>
          <w:color w:val="auto"/>
          <w:spacing w:val="11"/>
          <w:sz w:val="20"/>
          <w:szCs w:val="20"/>
        </w:rPr>
        <w:t>政府采购云平台的身份认证，确保在电子竞标过程中能够对相关数据电文进行加密和使用电子签</w:t>
      </w:r>
      <w:r>
        <w:rPr>
          <w:b w:val="0"/>
          <w:bCs w:val="0"/>
          <w:color w:val="auto"/>
          <w:spacing w:val="7"/>
          <w:sz w:val="20"/>
          <w:szCs w:val="20"/>
        </w:rPr>
        <w:t xml:space="preserve"> </w:t>
      </w:r>
      <w:r>
        <w:rPr>
          <w:b w:val="0"/>
          <w:bCs w:val="0"/>
          <w:color w:val="auto"/>
          <w:sz w:val="20"/>
          <w:szCs w:val="20"/>
        </w:rPr>
        <w:t>章。</w:t>
      </w:r>
    </w:p>
    <w:p w14:paraId="7751C7D7">
      <w:pPr>
        <w:pStyle w:val="9"/>
        <w:spacing w:before="222" w:line="330" w:lineRule="auto"/>
        <w:ind w:left="1" w:right="54" w:firstLine="434"/>
        <w:rPr>
          <w:b w:val="0"/>
          <w:bCs w:val="0"/>
          <w:color w:val="auto"/>
          <w:sz w:val="20"/>
          <w:szCs w:val="20"/>
        </w:rPr>
      </w:pPr>
      <w:r>
        <w:rPr>
          <w:b w:val="0"/>
          <w:bCs w:val="0"/>
          <w:color w:val="auto"/>
          <w:spacing w:val="9"/>
          <w:sz w:val="20"/>
          <w:szCs w:val="20"/>
        </w:rPr>
        <w:t>18.3</w:t>
      </w:r>
      <w:r>
        <w:rPr>
          <w:b w:val="0"/>
          <w:bCs w:val="0"/>
          <w:color w:val="auto"/>
          <w:spacing w:val="-30"/>
          <w:sz w:val="20"/>
          <w:szCs w:val="20"/>
        </w:rPr>
        <w:t xml:space="preserve"> </w:t>
      </w:r>
      <w:r>
        <w:rPr>
          <w:b w:val="0"/>
          <w:bCs w:val="0"/>
          <w:color w:val="auto"/>
          <w:spacing w:val="9"/>
          <w:sz w:val="20"/>
          <w:szCs w:val="20"/>
        </w:rPr>
        <w:t>响应文件须由供应商在规定位置签字、盖章（具体</w:t>
      </w:r>
      <w:r>
        <w:rPr>
          <w:b w:val="0"/>
          <w:bCs w:val="0"/>
          <w:color w:val="auto"/>
          <w:spacing w:val="8"/>
          <w:sz w:val="20"/>
          <w:szCs w:val="20"/>
        </w:rPr>
        <w:t>以供应商须知前附表或响应文件格式</w:t>
      </w:r>
      <w:r>
        <w:rPr>
          <w:b w:val="0"/>
          <w:bCs w:val="0"/>
          <w:color w:val="auto"/>
          <w:sz w:val="20"/>
          <w:szCs w:val="20"/>
        </w:rPr>
        <w:t xml:space="preserve"> </w:t>
      </w:r>
      <w:r>
        <w:rPr>
          <w:b w:val="0"/>
          <w:bCs w:val="0"/>
          <w:color w:val="auto"/>
          <w:spacing w:val="7"/>
          <w:sz w:val="20"/>
          <w:szCs w:val="20"/>
        </w:rPr>
        <w:t>规定为准</w:t>
      </w:r>
      <w:r>
        <w:rPr>
          <w:b w:val="0"/>
          <w:bCs w:val="0"/>
          <w:color w:val="auto"/>
          <w:spacing w:val="20"/>
          <w:sz w:val="20"/>
          <w:szCs w:val="20"/>
        </w:rPr>
        <w:t>），</w:t>
      </w:r>
      <w:r>
        <w:rPr>
          <w:b w:val="0"/>
          <w:bCs w:val="0"/>
          <w:color w:val="auto"/>
          <w:spacing w:val="7"/>
          <w:sz w:val="20"/>
          <w:szCs w:val="20"/>
        </w:rPr>
        <w:t>否则按无效响应处理。</w:t>
      </w:r>
    </w:p>
    <w:p w14:paraId="4858254C">
      <w:pPr>
        <w:pStyle w:val="9"/>
        <w:spacing w:before="222" w:line="329" w:lineRule="auto"/>
        <w:ind w:left="2" w:right="54" w:firstLine="433"/>
        <w:rPr>
          <w:b w:val="0"/>
          <w:bCs w:val="0"/>
          <w:color w:val="auto"/>
          <w:sz w:val="20"/>
          <w:szCs w:val="20"/>
        </w:rPr>
      </w:pPr>
      <w:r>
        <w:rPr>
          <w:b w:val="0"/>
          <w:bCs w:val="0"/>
          <w:color w:val="auto"/>
          <w:spacing w:val="9"/>
          <w:sz w:val="20"/>
          <w:szCs w:val="20"/>
        </w:rPr>
        <w:t>18.4</w:t>
      </w:r>
      <w:r>
        <w:rPr>
          <w:b w:val="0"/>
          <w:bCs w:val="0"/>
          <w:color w:val="auto"/>
          <w:spacing w:val="-30"/>
          <w:sz w:val="20"/>
          <w:szCs w:val="20"/>
        </w:rPr>
        <w:t xml:space="preserve"> </w:t>
      </w:r>
      <w:r>
        <w:rPr>
          <w:b w:val="0"/>
          <w:bCs w:val="0"/>
          <w:color w:val="auto"/>
          <w:spacing w:val="9"/>
          <w:sz w:val="20"/>
          <w:szCs w:val="20"/>
        </w:rPr>
        <w:t>响应文件中标注的供应商名称应与主体资格证明（</w:t>
      </w:r>
      <w:r>
        <w:rPr>
          <w:b w:val="0"/>
          <w:bCs w:val="0"/>
          <w:color w:val="auto"/>
          <w:spacing w:val="8"/>
          <w:sz w:val="20"/>
          <w:szCs w:val="20"/>
        </w:rPr>
        <w:t>如营业执照或者事业单位法人证书或</w:t>
      </w:r>
      <w:r>
        <w:rPr>
          <w:b w:val="0"/>
          <w:bCs w:val="0"/>
          <w:color w:val="auto"/>
          <w:sz w:val="20"/>
          <w:szCs w:val="20"/>
        </w:rPr>
        <w:t xml:space="preserve"> </w:t>
      </w:r>
      <w:r>
        <w:rPr>
          <w:b w:val="0"/>
          <w:bCs w:val="0"/>
          <w:color w:val="auto"/>
          <w:spacing w:val="9"/>
          <w:sz w:val="20"/>
          <w:szCs w:val="20"/>
        </w:rPr>
        <w:t>者执业许可证或者登记证书等）及公章一致，否则其响应文件按无效处理。</w:t>
      </w:r>
    </w:p>
    <w:p w14:paraId="56C11546">
      <w:pPr>
        <w:pStyle w:val="9"/>
        <w:spacing w:before="221" w:line="364" w:lineRule="auto"/>
        <w:ind w:left="2" w:right="54" w:firstLine="433"/>
        <w:rPr>
          <w:b w:val="0"/>
          <w:bCs w:val="0"/>
          <w:color w:val="auto"/>
          <w:sz w:val="20"/>
          <w:szCs w:val="20"/>
        </w:rPr>
      </w:pPr>
      <w:r>
        <w:rPr>
          <w:b w:val="0"/>
          <w:bCs w:val="0"/>
          <w:color w:val="auto"/>
          <w:spacing w:val="9"/>
          <w:sz w:val="20"/>
          <w:szCs w:val="20"/>
        </w:rPr>
        <w:t>18.5</w:t>
      </w:r>
      <w:r>
        <w:rPr>
          <w:b w:val="0"/>
          <w:bCs w:val="0"/>
          <w:color w:val="auto"/>
          <w:spacing w:val="-30"/>
          <w:sz w:val="20"/>
          <w:szCs w:val="20"/>
        </w:rPr>
        <w:t xml:space="preserve"> </w:t>
      </w:r>
      <w:r>
        <w:rPr>
          <w:b w:val="0"/>
          <w:bCs w:val="0"/>
          <w:color w:val="auto"/>
          <w:spacing w:val="9"/>
          <w:sz w:val="20"/>
          <w:szCs w:val="20"/>
        </w:rPr>
        <w:t>响应文件应尽量避免涂改、行间插字或者删除。如</w:t>
      </w:r>
      <w:r>
        <w:rPr>
          <w:b w:val="0"/>
          <w:bCs w:val="0"/>
          <w:color w:val="auto"/>
          <w:spacing w:val="8"/>
          <w:sz w:val="20"/>
          <w:szCs w:val="20"/>
        </w:rPr>
        <w:t>果出现上述情况，改动之处应由供应</w:t>
      </w:r>
      <w:r>
        <w:rPr>
          <w:b w:val="0"/>
          <w:bCs w:val="0"/>
          <w:color w:val="auto"/>
          <w:sz w:val="20"/>
          <w:szCs w:val="20"/>
        </w:rPr>
        <w:t xml:space="preserve"> </w:t>
      </w:r>
      <w:r>
        <w:rPr>
          <w:b w:val="0"/>
          <w:bCs w:val="0"/>
          <w:color w:val="auto"/>
          <w:spacing w:val="11"/>
          <w:sz w:val="20"/>
          <w:szCs w:val="20"/>
        </w:rPr>
        <w:t>商的法定代表人或者其委托代理人签字（或者电子签名）或者加盖公章或者加盖电子签章。响应</w:t>
      </w:r>
      <w:r>
        <w:rPr>
          <w:b w:val="0"/>
          <w:bCs w:val="0"/>
          <w:color w:val="auto"/>
          <w:spacing w:val="4"/>
          <w:sz w:val="20"/>
          <w:szCs w:val="20"/>
        </w:rPr>
        <w:t xml:space="preserve"> </w:t>
      </w:r>
      <w:r>
        <w:rPr>
          <w:b w:val="0"/>
          <w:bCs w:val="0"/>
          <w:color w:val="auto"/>
          <w:spacing w:val="9"/>
          <w:sz w:val="20"/>
          <w:szCs w:val="20"/>
        </w:rPr>
        <w:t>文件因涂改、行间插字或者删除导致字迹潦草或者表达不清所引起的后果由供应商承担。</w:t>
      </w:r>
    </w:p>
    <w:p w14:paraId="5D0C3EE3">
      <w:pPr>
        <w:spacing w:before="207" w:line="222" w:lineRule="auto"/>
        <w:ind w:left="494"/>
        <w:outlineLvl w:val="2"/>
        <w:rPr>
          <w:rFonts w:ascii="黑体" w:hAnsi="黑体" w:eastAsia="黑体" w:cs="黑体"/>
          <w:b w:val="0"/>
          <w:bCs w:val="0"/>
          <w:color w:val="auto"/>
          <w:sz w:val="24"/>
          <w:szCs w:val="24"/>
        </w:rPr>
      </w:pPr>
      <w:bookmarkStart w:id="55" w:name="_Toc18126"/>
      <w:r>
        <w:rPr>
          <w:rFonts w:ascii="黑体" w:hAnsi="黑体" w:eastAsia="黑体" w:cs="黑体"/>
          <w:b w:val="0"/>
          <w:bCs w:val="0"/>
          <w:color w:val="auto"/>
          <w:spacing w:val="-4"/>
          <w:sz w:val="24"/>
          <w:szCs w:val="24"/>
        </w:rPr>
        <w:t>19.电子备份响应文件</w:t>
      </w:r>
      <w:bookmarkEnd w:id="55"/>
    </w:p>
    <w:p w14:paraId="27BA1796">
      <w:pPr>
        <w:pStyle w:val="9"/>
        <w:spacing w:before="196" w:line="425" w:lineRule="auto"/>
        <w:ind w:left="7" w:right="54" w:firstLine="437"/>
        <w:rPr>
          <w:b w:val="0"/>
          <w:bCs w:val="0"/>
          <w:color w:val="auto"/>
          <w:sz w:val="20"/>
          <w:szCs w:val="20"/>
        </w:rPr>
      </w:pPr>
      <w:r>
        <w:rPr>
          <w:b w:val="0"/>
          <w:bCs w:val="0"/>
          <w:color w:val="auto"/>
          <w:spacing w:val="5"/>
          <w:sz w:val="20"/>
          <w:szCs w:val="20"/>
        </w:rPr>
        <w:t>电子备份响应文件是指通过“</w:t>
      </w:r>
      <w:r>
        <w:rPr>
          <w:b w:val="0"/>
          <w:bCs w:val="0"/>
          <w:color w:val="auto"/>
          <w:spacing w:val="-67"/>
          <w:sz w:val="20"/>
          <w:szCs w:val="20"/>
        </w:rPr>
        <w:t xml:space="preserve"> </w:t>
      </w:r>
      <w:r>
        <w:rPr>
          <w:b w:val="0"/>
          <w:bCs w:val="0"/>
          <w:color w:val="auto"/>
          <w:spacing w:val="5"/>
          <w:sz w:val="20"/>
          <w:szCs w:val="20"/>
        </w:rPr>
        <w:t>电子投标客户端</w:t>
      </w:r>
      <w:r>
        <w:rPr>
          <w:b w:val="0"/>
          <w:bCs w:val="0"/>
          <w:color w:val="auto"/>
          <w:spacing w:val="-73"/>
          <w:sz w:val="20"/>
          <w:szCs w:val="20"/>
        </w:rPr>
        <w:t xml:space="preserve"> </w:t>
      </w:r>
      <w:r>
        <w:rPr>
          <w:b w:val="0"/>
          <w:bCs w:val="0"/>
          <w:color w:val="auto"/>
          <w:spacing w:val="5"/>
          <w:sz w:val="20"/>
          <w:szCs w:val="20"/>
        </w:rPr>
        <w:t>”在线编制生成且后缀名为“</w:t>
      </w:r>
      <w:r>
        <w:rPr>
          <w:rFonts w:ascii="Times New Roman" w:hAnsi="Times New Roman" w:eastAsia="Times New Roman" w:cs="Times New Roman"/>
          <w:b w:val="0"/>
          <w:bCs w:val="0"/>
          <w:color w:val="auto"/>
          <w:sz w:val="20"/>
          <w:szCs w:val="20"/>
        </w:rPr>
        <w:t>bfbs</w:t>
      </w:r>
      <w:r>
        <w:rPr>
          <w:rFonts w:ascii="Times New Roman" w:hAnsi="Times New Roman" w:eastAsia="Times New Roman" w:cs="Times New Roman"/>
          <w:b w:val="0"/>
          <w:bCs w:val="0"/>
          <w:color w:val="auto"/>
          <w:spacing w:val="-22"/>
          <w:sz w:val="20"/>
          <w:szCs w:val="20"/>
        </w:rPr>
        <w:t xml:space="preserve"> </w:t>
      </w:r>
      <w:r>
        <w:rPr>
          <w:b w:val="0"/>
          <w:bCs w:val="0"/>
          <w:color w:val="auto"/>
          <w:spacing w:val="5"/>
          <w:sz w:val="20"/>
          <w:szCs w:val="20"/>
        </w:rPr>
        <w:t>”的</w:t>
      </w:r>
      <w:r>
        <w:rPr>
          <w:b w:val="0"/>
          <w:bCs w:val="0"/>
          <w:color w:val="auto"/>
          <w:spacing w:val="4"/>
          <w:sz w:val="20"/>
          <w:szCs w:val="20"/>
        </w:rPr>
        <w:t>文件，是</w:t>
      </w:r>
      <w:r>
        <w:rPr>
          <w:b w:val="0"/>
          <w:bCs w:val="0"/>
          <w:color w:val="auto"/>
          <w:sz w:val="20"/>
          <w:szCs w:val="20"/>
        </w:rPr>
        <w:t xml:space="preserve"> </w:t>
      </w:r>
      <w:r>
        <w:rPr>
          <w:b w:val="0"/>
          <w:bCs w:val="0"/>
          <w:color w:val="auto"/>
          <w:spacing w:val="9"/>
          <w:sz w:val="20"/>
          <w:szCs w:val="20"/>
        </w:rPr>
        <w:t>否接受电子备份响应文件详见在“供应商须知前附</w:t>
      </w:r>
      <w:r>
        <w:rPr>
          <w:b w:val="0"/>
          <w:bCs w:val="0"/>
          <w:color w:val="auto"/>
          <w:spacing w:val="8"/>
          <w:sz w:val="20"/>
          <w:szCs w:val="20"/>
        </w:rPr>
        <w:t>表</w:t>
      </w:r>
      <w:r>
        <w:rPr>
          <w:b w:val="0"/>
          <w:bCs w:val="0"/>
          <w:color w:val="auto"/>
          <w:spacing w:val="-69"/>
          <w:sz w:val="20"/>
          <w:szCs w:val="20"/>
        </w:rPr>
        <w:t xml:space="preserve"> </w:t>
      </w:r>
      <w:r>
        <w:rPr>
          <w:b w:val="0"/>
          <w:bCs w:val="0"/>
          <w:color w:val="auto"/>
          <w:spacing w:val="8"/>
          <w:sz w:val="20"/>
          <w:szCs w:val="20"/>
        </w:rPr>
        <w:t>”。</w:t>
      </w:r>
    </w:p>
    <w:p w14:paraId="13D5AEEC">
      <w:pPr>
        <w:spacing w:line="221" w:lineRule="auto"/>
        <w:ind w:left="480"/>
        <w:outlineLvl w:val="2"/>
        <w:rPr>
          <w:rFonts w:ascii="黑体" w:hAnsi="黑体" w:eastAsia="黑体" w:cs="黑体"/>
          <w:b w:val="0"/>
          <w:bCs w:val="0"/>
          <w:color w:val="auto"/>
          <w:sz w:val="24"/>
          <w:szCs w:val="24"/>
        </w:rPr>
      </w:pPr>
      <w:bookmarkStart w:id="56" w:name="_Toc5379"/>
      <w:r>
        <w:rPr>
          <w:rFonts w:ascii="黑体" w:hAnsi="黑体" w:eastAsia="黑体" w:cs="黑体"/>
          <w:b w:val="0"/>
          <w:bCs w:val="0"/>
          <w:color w:val="auto"/>
          <w:spacing w:val="-3"/>
          <w:sz w:val="24"/>
          <w:szCs w:val="24"/>
        </w:rPr>
        <w:t>20.响应文件的提交</w:t>
      </w:r>
      <w:bookmarkEnd w:id="56"/>
    </w:p>
    <w:p w14:paraId="62074C30">
      <w:pPr>
        <w:pStyle w:val="9"/>
        <w:spacing w:before="194" w:line="388" w:lineRule="auto"/>
        <w:ind w:firstLine="417"/>
        <w:jc w:val="both"/>
        <w:rPr>
          <w:b w:val="0"/>
          <w:bCs w:val="0"/>
          <w:color w:val="auto"/>
          <w:spacing w:val="9"/>
          <w:sz w:val="20"/>
          <w:szCs w:val="20"/>
        </w:rPr>
      </w:pPr>
      <w:r>
        <w:rPr>
          <w:rFonts w:ascii="Times New Roman" w:hAnsi="Times New Roman" w:eastAsia="Times New Roman" w:cs="Times New Roman"/>
          <w:b w:val="0"/>
          <w:bCs w:val="0"/>
          <w:color w:val="auto"/>
          <w:spacing w:val="8"/>
          <w:sz w:val="20"/>
          <w:szCs w:val="20"/>
        </w:rPr>
        <w:t>20.</w:t>
      </w:r>
      <w:r>
        <w:rPr>
          <w:rFonts w:ascii="Times New Roman" w:hAnsi="Times New Roman" w:eastAsia="Times New Roman" w:cs="Times New Roman"/>
          <w:b w:val="0"/>
          <w:bCs w:val="0"/>
          <w:color w:val="auto"/>
          <w:spacing w:val="-13"/>
          <w:sz w:val="20"/>
          <w:szCs w:val="20"/>
        </w:rPr>
        <w:t xml:space="preserve"> </w:t>
      </w:r>
      <w:r>
        <w:rPr>
          <w:rFonts w:ascii="Times New Roman" w:hAnsi="Times New Roman" w:eastAsia="Times New Roman" w:cs="Times New Roman"/>
          <w:b w:val="0"/>
          <w:bCs w:val="0"/>
          <w:color w:val="auto"/>
          <w:spacing w:val="8"/>
          <w:sz w:val="20"/>
          <w:szCs w:val="20"/>
        </w:rPr>
        <w:t xml:space="preserve">1 </w:t>
      </w:r>
      <w:r>
        <w:rPr>
          <w:b w:val="0"/>
          <w:bCs w:val="0"/>
          <w:color w:val="auto"/>
          <w:spacing w:val="8"/>
          <w:sz w:val="20"/>
          <w:szCs w:val="20"/>
        </w:rPr>
        <w:t>供应商必须按“供应商须知前附表</w:t>
      </w:r>
      <w:r>
        <w:rPr>
          <w:b w:val="0"/>
          <w:bCs w:val="0"/>
          <w:color w:val="auto"/>
          <w:spacing w:val="-70"/>
          <w:sz w:val="20"/>
          <w:szCs w:val="20"/>
        </w:rPr>
        <w:t xml:space="preserve"> </w:t>
      </w:r>
      <w:r>
        <w:rPr>
          <w:b w:val="0"/>
          <w:bCs w:val="0"/>
          <w:color w:val="auto"/>
          <w:spacing w:val="8"/>
          <w:sz w:val="20"/>
          <w:szCs w:val="20"/>
        </w:rPr>
        <w:t>”规定的时间及地点提交响应文件。</w:t>
      </w:r>
      <w:r>
        <w:rPr>
          <w:b w:val="0"/>
          <w:bCs w:val="0"/>
          <w:color w:val="auto"/>
          <w:spacing w:val="-59"/>
          <w:sz w:val="20"/>
          <w:szCs w:val="20"/>
        </w:rPr>
        <w:t xml:space="preserve"> </w:t>
      </w:r>
      <w:r>
        <w:rPr>
          <w:b w:val="0"/>
          <w:bCs w:val="0"/>
          <w:color w:val="auto"/>
          <w:spacing w:val="8"/>
          <w:sz w:val="20"/>
          <w:szCs w:val="20"/>
        </w:rPr>
        <w:t>电子响应文件应</w:t>
      </w:r>
      <w:r>
        <w:rPr>
          <w:b w:val="0"/>
          <w:bCs w:val="0"/>
          <w:color w:val="auto"/>
          <w:sz w:val="20"/>
          <w:szCs w:val="20"/>
        </w:rPr>
        <w:t xml:space="preserve"> </w:t>
      </w:r>
      <w:r>
        <w:rPr>
          <w:b w:val="0"/>
          <w:bCs w:val="0"/>
          <w:color w:val="auto"/>
          <w:spacing w:val="5"/>
          <w:sz w:val="20"/>
          <w:szCs w:val="20"/>
        </w:rPr>
        <w:t>在制作完成后，在提交响应文件截止时间前通过有效数</w:t>
      </w:r>
      <w:r>
        <w:rPr>
          <w:b w:val="0"/>
          <w:bCs w:val="0"/>
          <w:color w:val="auto"/>
          <w:spacing w:val="4"/>
          <w:sz w:val="20"/>
          <w:szCs w:val="20"/>
        </w:rPr>
        <w:t>字证书（</w:t>
      </w:r>
      <w:r>
        <w:rPr>
          <w:rFonts w:ascii="Times New Roman" w:hAnsi="Times New Roman" w:eastAsia="Times New Roman" w:cs="Times New Roman"/>
          <w:b w:val="0"/>
          <w:bCs w:val="0"/>
          <w:color w:val="auto"/>
          <w:sz w:val="20"/>
          <w:szCs w:val="20"/>
        </w:rPr>
        <w:t>CA</w:t>
      </w:r>
      <w:r>
        <w:rPr>
          <w:rFonts w:ascii="Times New Roman" w:hAnsi="Times New Roman" w:eastAsia="Times New Roman" w:cs="Times New Roman"/>
          <w:b w:val="0"/>
          <w:bCs w:val="0"/>
          <w:color w:val="auto"/>
          <w:spacing w:val="4"/>
          <w:sz w:val="20"/>
          <w:szCs w:val="20"/>
        </w:rPr>
        <w:t xml:space="preserve"> </w:t>
      </w:r>
      <w:r>
        <w:rPr>
          <w:b w:val="0"/>
          <w:bCs w:val="0"/>
          <w:color w:val="auto"/>
          <w:spacing w:val="4"/>
          <w:sz w:val="20"/>
          <w:szCs w:val="20"/>
        </w:rPr>
        <w:t>认证锁）进行电子签章、加密，</w:t>
      </w:r>
      <w:r>
        <w:rPr>
          <w:b w:val="0"/>
          <w:bCs w:val="0"/>
          <w:color w:val="auto"/>
          <w:sz w:val="20"/>
          <w:szCs w:val="20"/>
        </w:rPr>
        <w:t xml:space="preserve"> </w:t>
      </w:r>
      <w:r>
        <w:rPr>
          <w:b w:val="0"/>
          <w:bCs w:val="0"/>
          <w:color w:val="auto"/>
          <w:spacing w:val="9"/>
          <w:sz w:val="20"/>
          <w:szCs w:val="20"/>
        </w:rPr>
        <w:t>然后通过网络将加密的电子响应文件提交至广西政府采购云平台。</w:t>
      </w:r>
    </w:p>
    <w:p w14:paraId="3957E280">
      <w:pPr>
        <w:pStyle w:val="9"/>
        <w:spacing w:before="65" w:line="425" w:lineRule="auto"/>
        <w:ind w:left="17" w:right="2" w:firstLine="406"/>
        <w:rPr>
          <w:b w:val="0"/>
          <w:bCs w:val="0"/>
          <w:color w:val="auto"/>
          <w:sz w:val="20"/>
          <w:szCs w:val="20"/>
        </w:rPr>
      </w:pPr>
      <w:r>
        <w:rPr>
          <w:b w:val="0"/>
          <w:bCs w:val="0"/>
          <w:color w:val="auto"/>
          <w:spacing w:val="9"/>
          <w:sz w:val="20"/>
          <w:szCs w:val="20"/>
        </w:rPr>
        <w:t>20.2</w:t>
      </w:r>
      <w:r>
        <w:rPr>
          <w:b w:val="0"/>
          <w:bCs w:val="0"/>
          <w:color w:val="auto"/>
          <w:spacing w:val="-33"/>
          <w:sz w:val="20"/>
          <w:szCs w:val="20"/>
        </w:rPr>
        <w:t xml:space="preserve"> </w:t>
      </w:r>
      <w:r>
        <w:rPr>
          <w:b w:val="0"/>
          <w:bCs w:val="0"/>
          <w:color w:val="auto"/>
          <w:spacing w:val="9"/>
          <w:sz w:val="20"/>
          <w:szCs w:val="20"/>
        </w:rPr>
        <w:t>未在规定时间内提交或者未按照磋商文件要求加密的电子响应文件，广西政府采购云平</w:t>
      </w:r>
      <w:r>
        <w:rPr>
          <w:b w:val="0"/>
          <w:bCs w:val="0"/>
          <w:color w:val="auto"/>
          <w:sz w:val="20"/>
          <w:szCs w:val="20"/>
        </w:rPr>
        <w:t xml:space="preserve"> </w:t>
      </w:r>
      <w:r>
        <w:rPr>
          <w:b w:val="0"/>
          <w:bCs w:val="0"/>
          <w:color w:val="auto"/>
          <w:spacing w:val="2"/>
          <w:sz w:val="20"/>
          <w:szCs w:val="20"/>
        </w:rPr>
        <w:t>台将拒收。</w:t>
      </w:r>
    </w:p>
    <w:p w14:paraId="26D0B768">
      <w:pPr>
        <w:spacing w:line="221" w:lineRule="auto"/>
        <w:ind w:left="480"/>
        <w:outlineLvl w:val="2"/>
        <w:rPr>
          <w:rFonts w:ascii="黑体" w:hAnsi="黑体" w:eastAsia="黑体" w:cs="黑体"/>
          <w:b w:val="0"/>
          <w:bCs w:val="0"/>
          <w:color w:val="auto"/>
          <w:sz w:val="24"/>
          <w:szCs w:val="24"/>
        </w:rPr>
      </w:pPr>
      <w:bookmarkStart w:id="57" w:name="_Toc23339"/>
      <w:r>
        <w:rPr>
          <w:rFonts w:ascii="黑体" w:hAnsi="黑体" w:eastAsia="黑体" w:cs="黑体"/>
          <w:b w:val="0"/>
          <w:bCs w:val="0"/>
          <w:color w:val="auto"/>
          <w:spacing w:val="-3"/>
          <w:sz w:val="24"/>
          <w:szCs w:val="24"/>
        </w:rPr>
        <w:t>21.首次响应文件的补充、修改与撤回</w:t>
      </w:r>
      <w:bookmarkEnd w:id="57"/>
    </w:p>
    <w:p w14:paraId="25A17559">
      <w:pPr>
        <w:pStyle w:val="9"/>
        <w:spacing w:before="194" w:line="398" w:lineRule="auto"/>
        <w:ind w:firstLine="417"/>
        <w:rPr>
          <w:b w:val="0"/>
          <w:bCs w:val="0"/>
          <w:color w:val="auto"/>
          <w:sz w:val="20"/>
          <w:szCs w:val="20"/>
        </w:rPr>
      </w:pPr>
      <w:r>
        <w:rPr>
          <w:rFonts w:ascii="Times New Roman" w:hAnsi="Times New Roman" w:eastAsia="Times New Roman" w:cs="Times New Roman"/>
          <w:b w:val="0"/>
          <w:bCs w:val="0"/>
          <w:color w:val="auto"/>
          <w:spacing w:val="10"/>
          <w:sz w:val="20"/>
          <w:szCs w:val="20"/>
        </w:rPr>
        <w:t>21.</w:t>
      </w:r>
      <w:r>
        <w:rPr>
          <w:rFonts w:ascii="Times New Roman" w:hAnsi="Times New Roman" w:eastAsia="Times New Roman" w:cs="Times New Roman"/>
          <w:b w:val="0"/>
          <w:bCs w:val="0"/>
          <w:color w:val="auto"/>
          <w:spacing w:val="-25"/>
          <w:sz w:val="20"/>
          <w:szCs w:val="20"/>
        </w:rPr>
        <w:t xml:space="preserve"> </w:t>
      </w:r>
      <w:r>
        <w:rPr>
          <w:rFonts w:ascii="Times New Roman" w:hAnsi="Times New Roman" w:eastAsia="Times New Roman" w:cs="Times New Roman"/>
          <w:b w:val="0"/>
          <w:bCs w:val="0"/>
          <w:color w:val="auto"/>
          <w:spacing w:val="10"/>
          <w:sz w:val="20"/>
          <w:szCs w:val="20"/>
        </w:rPr>
        <w:t xml:space="preserve">1 </w:t>
      </w:r>
      <w:r>
        <w:rPr>
          <w:b w:val="0"/>
          <w:bCs w:val="0"/>
          <w:color w:val="auto"/>
          <w:spacing w:val="10"/>
          <w:sz w:val="20"/>
          <w:szCs w:val="20"/>
        </w:rPr>
        <w:t>供应商应当在提交响应文件截止时间前完成</w:t>
      </w:r>
      <w:r>
        <w:rPr>
          <w:b w:val="0"/>
          <w:bCs w:val="0"/>
          <w:color w:val="auto"/>
          <w:spacing w:val="9"/>
          <w:sz w:val="20"/>
          <w:szCs w:val="20"/>
        </w:rPr>
        <w:t>电子响应文件的提交（上传</w:t>
      </w:r>
      <w:r>
        <w:rPr>
          <w:b w:val="0"/>
          <w:bCs w:val="0"/>
          <w:color w:val="auto"/>
          <w:spacing w:val="17"/>
          <w:sz w:val="20"/>
          <w:szCs w:val="20"/>
        </w:rPr>
        <w:t>），</w:t>
      </w:r>
      <w:r>
        <w:rPr>
          <w:b w:val="0"/>
          <w:bCs w:val="0"/>
          <w:color w:val="auto"/>
          <w:spacing w:val="9"/>
          <w:sz w:val="20"/>
          <w:szCs w:val="20"/>
        </w:rPr>
        <w:t>提交响应文</w:t>
      </w:r>
      <w:r>
        <w:rPr>
          <w:b w:val="0"/>
          <w:bCs w:val="0"/>
          <w:color w:val="auto"/>
          <w:sz w:val="20"/>
          <w:szCs w:val="20"/>
        </w:rPr>
        <w:t xml:space="preserve"> </w:t>
      </w:r>
      <w:r>
        <w:rPr>
          <w:b w:val="0"/>
          <w:bCs w:val="0"/>
          <w:color w:val="auto"/>
          <w:spacing w:val="11"/>
          <w:sz w:val="20"/>
          <w:szCs w:val="20"/>
        </w:rPr>
        <w:t>件截止时间前可以补充、修改或者撤回响应文件。补充或者修改响应文件的，应当先行撤回原响</w:t>
      </w:r>
      <w:r>
        <w:rPr>
          <w:b w:val="0"/>
          <w:bCs w:val="0"/>
          <w:color w:val="auto"/>
          <w:spacing w:val="9"/>
          <w:sz w:val="20"/>
          <w:szCs w:val="20"/>
        </w:rPr>
        <w:t xml:space="preserve"> </w:t>
      </w:r>
      <w:r>
        <w:rPr>
          <w:b w:val="0"/>
          <w:bCs w:val="0"/>
          <w:color w:val="auto"/>
          <w:spacing w:val="11"/>
          <w:sz w:val="20"/>
          <w:szCs w:val="20"/>
        </w:rPr>
        <w:t>应文件，补充、修改后重新提交（上传</w:t>
      </w:r>
      <w:r>
        <w:rPr>
          <w:b w:val="0"/>
          <w:bCs w:val="0"/>
          <w:color w:val="auto"/>
          <w:spacing w:val="17"/>
          <w:sz w:val="20"/>
          <w:szCs w:val="20"/>
        </w:rPr>
        <w:t>），</w:t>
      </w:r>
      <w:r>
        <w:rPr>
          <w:b w:val="0"/>
          <w:bCs w:val="0"/>
          <w:color w:val="auto"/>
          <w:spacing w:val="11"/>
          <w:sz w:val="20"/>
          <w:szCs w:val="20"/>
        </w:rPr>
        <w:t>提交响应文件截止时间前未完成提交（上</w:t>
      </w:r>
      <w:r>
        <w:rPr>
          <w:b w:val="0"/>
          <w:bCs w:val="0"/>
          <w:color w:val="auto"/>
          <w:spacing w:val="10"/>
          <w:sz w:val="20"/>
          <w:szCs w:val="20"/>
        </w:rPr>
        <w:t>传）的，视</w:t>
      </w:r>
      <w:r>
        <w:rPr>
          <w:b w:val="0"/>
          <w:bCs w:val="0"/>
          <w:color w:val="auto"/>
          <w:sz w:val="20"/>
          <w:szCs w:val="20"/>
        </w:rPr>
        <w:t xml:space="preserve"> </w:t>
      </w:r>
      <w:r>
        <w:rPr>
          <w:b w:val="0"/>
          <w:bCs w:val="0"/>
          <w:color w:val="auto"/>
          <w:spacing w:val="11"/>
          <w:sz w:val="20"/>
          <w:szCs w:val="20"/>
        </w:rPr>
        <w:t>为撤回响应文件。提交响应文件截止时间以后提交（上传）的响应文件，广西政府采购云平台将</w:t>
      </w:r>
      <w:r>
        <w:rPr>
          <w:b w:val="0"/>
          <w:bCs w:val="0"/>
          <w:color w:val="auto"/>
          <w:spacing w:val="7"/>
          <w:sz w:val="20"/>
          <w:szCs w:val="20"/>
        </w:rPr>
        <w:t xml:space="preserve"> </w:t>
      </w:r>
      <w:r>
        <w:rPr>
          <w:b w:val="0"/>
          <w:bCs w:val="0"/>
          <w:color w:val="auto"/>
          <w:spacing w:val="11"/>
          <w:sz w:val="20"/>
          <w:szCs w:val="20"/>
        </w:rPr>
        <w:t>予以拒收。（注：补充、修改或者撤回方式</w:t>
      </w:r>
      <w:r>
        <w:rPr>
          <w:b w:val="0"/>
          <w:bCs w:val="0"/>
          <w:color w:val="auto"/>
          <w:spacing w:val="10"/>
          <w:sz w:val="20"/>
          <w:szCs w:val="20"/>
        </w:rPr>
        <w:t>可登录广西政府采购云平台，进入“服务中心</w:t>
      </w:r>
      <w:r>
        <w:rPr>
          <w:b w:val="0"/>
          <w:bCs w:val="0"/>
          <w:color w:val="auto"/>
          <w:spacing w:val="-70"/>
          <w:sz w:val="20"/>
          <w:szCs w:val="20"/>
        </w:rPr>
        <w:t xml:space="preserve"> </w:t>
      </w:r>
      <w:r>
        <w:rPr>
          <w:b w:val="0"/>
          <w:bCs w:val="0"/>
          <w:color w:val="auto"/>
          <w:spacing w:val="10"/>
          <w:sz w:val="20"/>
          <w:szCs w:val="20"/>
        </w:rPr>
        <w:t>”中查</w:t>
      </w:r>
      <w:r>
        <w:rPr>
          <w:b w:val="0"/>
          <w:bCs w:val="0"/>
          <w:color w:val="auto"/>
          <w:sz w:val="20"/>
          <w:szCs w:val="20"/>
        </w:rPr>
        <w:t xml:space="preserve"> </w:t>
      </w:r>
      <w:r>
        <w:rPr>
          <w:b w:val="0"/>
          <w:bCs w:val="0"/>
          <w:color w:val="auto"/>
          <w:spacing w:val="7"/>
          <w:sz w:val="20"/>
          <w:szCs w:val="20"/>
        </w:rPr>
        <w:t>看 “</w:t>
      </w:r>
      <w:r>
        <w:rPr>
          <w:b w:val="0"/>
          <w:bCs w:val="0"/>
          <w:color w:val="auto"/>
          <w:spacing w:val="-66"/>
          <w:sz w:val="20"/>
          <w:szCs w:val="20"/>
        </w:rPr>
        <w:t xml:space="preserve"> </w:t>
      </w:r>
      <w:r>
        <w:rPr>
          <w:b w:val="0"/>
          <w:bCs w:val="0"/>
          <w:color w:val="auto"/>
          <w:spacing w:val="7"/>
          <w:sz w:val="20"/>
          <w:szCs w:val="20"/>
        </w:rPr>
        <w:t>电子投标文件制作与投送教程</w:t>
      </w:r>
      <w:r>
        <w:rPr>
          <w:b w:val="0"/>
          <w:bCs w:val="0"/>
          <w:color w:val="auto"/>
          <w:spacing w:val="-73"/>
          <w:sz w:val="20"/>
          <w:szCs w:val="20"/>
        </w:rPr>
        <w:t xml:space="preserve"> </w:t>
      </w:r>
      <w:r>
        <w:rPr>
          <w:b w:val="0"/>
          <w:bCs w:val="0"/>
          <w:color w:val="auto"/>
          <w:spacing w:val="7"/>
          <w:sz w:val="20"/>
          <w:szCs w:val="20"/>
        </w:rPr>
        <w:t>”）</w:t>
      </w:r>
    </w:p>
    <w:p w14:paraId="6713CAB2">
      <w:pPr>
        <w:pStyle w:val="9"/>
        <w:spacing w:before="220" w:line="330" w:lineRule="auto"/>
        <w:ind w:left="2" w:right="2" w:firstLine="420"/>
        <w:rPr>
          <w:b w:val="0"/>
          <w:bCs w:val="0"/>
          <w:color w:val="auto"/>
          <w:sz w:val="20"/>
          <w:szCs w:val="20"/>
        </w:rPr>
      </w:pPr>
      <w:r>
        <w:rPr>
          <w:b w:val="0"/>
          <w:bCs w:val="0"/>
          <w:color w:val="auto"/>
          <w:spacing w:val="9"/>
          <w:sz w:val="20"/>
          <w:szCs w:val="20"/>
        </w:rPr>
        <w:t>21.2</w:t>
      </w:r>
      <w:r>
        <w:rPr>
          <w:b w:val="0"/>
          <w:bCs w:val="0"/>
          <w:color w:val="auto"/>
          <w:spacing w:val="-33"/>
          <w:sz w:val="20"/>
          <w:szCs w:val="20"/>
        </w:rPr>
        <w:t xml:space="preserve"> </w:t>
      </w:r>
      <w:r>
        <w:rPr>
          <w:b w:val="0"/>
          <w:bCs w:val="0"/>
          <w:color w:val="auto"/>
          <w:spacing w:val="9"/>
          <w:sz w:val="20"/>
          <w:szCs w:val="20"/>
        </w:rPr>
        <w:t>在提交响应文件截止时间前，除供应商补充、修改或者撤回响应文件外，任何单位和个</w:t>
      </w:r>
      <w:r>
        <w:rPr>
          <w:b w:val="0"/>
          <w:bCs w:val="0"/>
          <w:color w:val="auto"/>
          <w:sz w:val="20"/>
          <w:szCs w:val="20"/>
        </w:rPr>
        <w:t xml:space="preserve"> </w:t>
      </w:r>
      <w:r>
        <w:rPr>
          <w:b w:val="0"/>
          <w:bCs w:val="0"/>
          <w:color w:val="auto"/>
          <w:spacing w:val="8"/>
          <w:sz w:val="20"/>
          <w:szCs w:val="20"/>
        </w:rPr>
        <w:t>人不得解密或提取响应文件。</w:t>
      </w:r>
    </w:p>
    <w:p w14:paraId="097171FF">
      <w:pPr>
        <w:spacing w:before="206" w:line="222" w:lineRule="auto"/>
        <w:ind w:left="480"/>
        <w:outlineLvl w:val="2"/>
        <w:rPr>
          <w:rFonts w:ascii="黑体" w:hAnsi="黑体" w:eastAsia="黑体" w:cs="黑体"/>
          <w:b w:val="0"/>
          <w:bCs w:val="0"/>
          <w:color w:val="auto"/>
          <w:sz w:val="24"/>
          <w:szCs w:val="24"/>
        </w:rPr>
      </w:pPr>
      <w:bookmarkStart w:id="58" w:name="_Toc17098"/>
      <w:r>
        <w:rPr>
          <w:rFonts w:ascii="黑体" w:hAnsi="黑体" w:eastAsia="黑体" w:cs="黑体"/>
          <w:b w:val="0"/>
          <w:bCs w:val="0"/>
          <w:color w:val="auto"/>
          <w:spacing w:val="-3"/>
          <w:sz w:val="24"/>
          <w:szCs w:val="24"/>
        </w:rPr>
        <w:t>22.响应文件的退回</w:t>
      </w:r>
      <w:bookmarkEnd w:id="58"/>
    </w:p>
    <w:p w14:paraId="35C7FD19">
      <w:pPr>
        <w:pStyle w:val="9"/>
        <w:spacing w:before="195" w:line="227" w:lineRule="auto"/>
        <w:ind w:left="420"/>
        <w:rPr>
          <w:b w:val="0"/>
          <w:bCs w:val="0"/>
          <w:color w:val="auto"/>
          <w:sz w:val="20"/>
          <w:szCs w:val="20"/>
        </w:rPr>
      </w:pPr>
      <w:r>
        <w:rPr>
          <w:b w:val="0"/>
          <w:bCs w:val="0"/>
          <w:color w:val="auto"/>
          <w:spacing w:val="9"/>
          <w:sz w:val="20"/>
          <w:szCs w:val="20"/>
        </w:rPr>
        <w:t>采购人和采购代理机构对已提交的响应文件概不退回。</w:t>
      </w:r>
    </w:p>
    <w:p w14:paraId="38CD43BC">
      <w:pPr>
        <w:spacing w:before="207" w:line="220" w:lineRule="auto"/>
        <w:ind w:left="480"/>
        <w:outlineLvl w:val="2"/>
        <w:rPr>
          <w:rFonts w:ascii="黑体" w:hAnsi="黑体" w:eastAsia="黑体" w:cs="黑体"/>
          <w:b w:val="0"/>
          <w:bCs w:val="0"/>
          <w:color w:val="auto"/>
          <w:sz w:val="24"/>
          <w:szCs w:val="24"/>
        </w:rPr>
      </w:pPr>
      <w:bookmarkStart w:id="59" w:name="_Toc14424"/>
      <w:r>
        <w:rPr>
          <w:rFonts w:ascii="黑体" w:hAnsi="黑体" w:eastAsia="黑体" w:cs="黑体"/>
          <w:b w:val="0"/>
          <w:bCs w:val="0"/>
          <w:color w:val="auto"/>
          <w:spacing w:val="-3"/>
          <w:sz w:val="24"/>
          <w:szCs w:val="24"/>
        </w:rPr>
        <w:t>23.截止时间后的撤回</w:t>
      </w:r>
      <w:bookmarkEnd w:id="59"/>
    </w:p>
    <w:p w14:paraId="4093F529">
      <w:pPr>
        <w:pStyle w:val="9"/>
        <w:spacing w:before="197" w:line="433" w:lineRule="auto"/>
        <w:ind w:right="2" w:firstLine="420"/>
        <w:rPr>
          <w:b w:val="0"/>
          <w:bCs w:val="0"/>
          <w:color w:val="auto"/>
          <w:sz w:val="20"/>
          <w:szCs w:val="20"/>
        </w:rPr>
      </w:pPr>
      <w:r>
        <w:rPr>
          <w:b w:val="0"/>
          <w:bCs w:val="0"/>
          <w:color w:val="auto"/>
          <w:spacing w:val="11"/>
          <w:sz w:val="20"/>
          <w:szCs w:val="20"/>
        </w:rPr>
        <w:t>供应商在响应文件提交截止时间后向采购人、采购代理机构书面申请撤回响应文件的，将根</w:t>
      </w:r>
      <w:r>
        <w:rPr>
          <w:b w:val="0"/>
          <w:bCs w:val="0"/>
          <w:color w:val="auto"/>
          <w:spacing w:val="8"/>
          <w:sz w:val="20"/>
          <w:szCs w:val="20"/>
        </w:rPr>
        <w:t xml:space="preserve"> </w:t>
      </w:r>
      <w:r>
        <w:rPr>
          <w:b w:val="0"/>
          <w:bCs w:val="0"/>
          <w:color w:val="auto"/>
          <w:spacing w:val="7"/>
          <w:sz w:val="20"/>
          <w:szCs w:val="20"/>
        </w:rPr>
        <w:t>据本须知正文第</w:t>
      </w:r>
      <w:r>
        <w:rPr>
          <w:b w:val="0"/>
          <w:bCs w:val="0"/>
          <w:color w:val="auto"/>
          <w:spacing w:val="-20"/>
          <w:sz w:val="20"/>
          <w:szCs w:val="20"/>
        </w:rPr>
        <w:t xml:space="preserve"> </w:t>
      </w:r>
      <w:r>
        <w:rPr>
          <w:b w:val="0"/>
          <w:bCs w:val="0"/>
          <w:color w:val="auto"/>
          <w:spacing w:val="7"/>
          <w:sz w:val="20"/>
          <w:szCs w:val="20"/>
        </w:rPr>
        <w:t>17.4</w:t>
      </w:r>
      <w:r>
        <w:rPr>
          <w:b w:val="0"/>
          <w:bCs w:val="0"/>
          <w:color w:val="auto"/>
          <w:spacing w:val="-39"/>
          <w:sz w:val="20"/>
          <w:szCs w:val="20"/>
        </w:rPr>
        <w:t xml:space="preserve"> </w:t>
      </w:r>
      <w:r>
        <w:rPr>
          <w:b w:val="0"/>
          <w:bCs w:val="0"/>
          <w:color w:val="auto"/>
          <w:spacing w:val="7"/>
          <w:sz w:val="20"/>
          <w:szCs w:val="20"/>
        </w:rPr>
        <w:t>条的规定不予退还其磋商保证金。</w:t>
      </w:r>
    </w:p>
    <w:p w14:paraId="371A8EAF">
      <w:pPr>
        <w:spacing w:line="388" w:lineRule="auto"/>
        <w:rPr>
          <w:rFonts w:ascii="Arial"/>
          <w:b w:val="0"/>
          <w:bCs w:val="0"/>
          <w:color w:val="auto"/>
          <w:sz w:val="21"/>
        </w:rPr>
      </w:pPr>
    </w:p>
    <w:p w14:paraId="67DFE3A6">
      <w:pPr>
        <w:pStyle w:val="5"/>
        <w:bidi w:val="0"/>
        <w:outlineLvl w:val="1"/>
        <w:rPr>
          <w:color w:val="auto"/>
        </w:rPr>
      </w:pPr>
      <w:bookmarkStart w:id="60" w:name="_Toc606"/>
      <w:r>
        <w:rPr>
          <w:color w:val="auto"/>
        </w:rPr>
        <w:t>四、评审及磋商</w:t>
      </w:r>
      <w:bookmarkEnd w:id="60"/>
    </w:p>
    <w:p w14:paraId="3251A63E">
      <w:pPr>
        <w:spacing w:line="295" w:lineRule="auto"/>
        <w:rPr>
          <w:rFonts w:ascii="Arial"/>
          <w:b w:val="0"/>
          <w:bCs w:val="0"/>
          <w:color w:val="auto"/>
          <w:sz w:val="21"/>
        </w:rPr>
      </w:pPr>
    </w:p>
    <w:p w14:paraId="6C2E751C">
      <w:pPr>
        <w:spacing w:line="296" w:lineRule="auto"/>
        <w:rPr>
          <w:rFonts w:ascii="Arial"/>
          <w:b w:val="0"/>
          <w:bCs w:val="0"/>
          <w:color w:val="auto"/>
          <w:sz w:val="21"/>
        </w:rPr>
      </w:pPr>
    </w:p>
    <w:p w14:paraId="72E29EEA">
      <w:pPr>
        <w:spacing w:before="79" w:line="222" w:lineRule="auto"/>
        <w:ind w:left="480"/>
        <w:outlineLvl w:val="2"/>
        <w:rPr>
          <w:rFonts w:ascii="黑体" w:hAnsi="黑体" w:eastAsia="黑体" w:cs="黑体"/>
          <w:b w:val="0"/>
          <w:bCs w:val="0"/>
          <w:color w:val="auto"/>
          <w:sz w:val="24"/>
          <w:szCs w:val="24"/>
        </w:rPr>
      </w:pPr>
      <w:bookmarkStart w:id="61" w:name="_Toc21616"/>
      <w:r>
        <w:rPr>
          <w:rFonts w:ascii="黑体" w:hAnsi="黑体" w:eastAsia="黑体" w:cs="黑体"/>
          <w:b w:val="0"/>
          <w:bCs w:val="0"/>
          <w:color w:val="auto"/>
          <w:spacing w:val="-3"/>
          <w:sz w:val="24"/>
          <w:szCs w:val="24"/>
        </w:rPr>
        <w:t>24.磋商小组成立</w:t>
      </w:r>
      <w:bookmarkEnd w:id="61"/>
    </w:p>
    <w:p w14:paraId="16BD8008">
      <w:pPr>
        <w:pStyle w:val="9"/>
        <w:spacing w:before="193" w:line="364" w:lineRule="auto"/>
        <w:ind w:right="4" w:firstLine="423"/>
        <w:rPr>
          <w:b w:val="0"/>
          <w:bCs w:val="0"/>
          <w:color w:val="auto"/>
          <w:sz w:val="20"/>
          <w:szCs w:val="20"/>
        </w:rPr>
      </w:pPr>
      <w:r>
        <w:rPr>
          <w:b w:val="0"/>
          <w:bCs w:val="0"/>
          <w:color w:val="auto"/>
          <w:spacing w:val="8"/>
          <w:sz w:val="20"/>
          <w:szCs w:val="20"/>
        </w:rPr>
        <w:t>24.1</w:t>
      </w:r>
      <w:r>
        <w:rPr>
          <w:b w:val="0"/>
          <w:bCs w:val="0"/>
          <w:color w:val="auto"/>
          <w:spacing w:val="-24"/>
          <w:sz w:val="20"/>
          <w:szCs w:val="20"/>
        </w:rPr>
        <w:t xml:space="preserve"> </w:t>
      </w:r>
      <w:r>
        <w:rPr>
          <w:b w:val="0"/>
          <w:bCs w:val="0"/>
          <w:color w:val="auto"/>
          <w:spacing w:val="8"/>
          <w:sz w:val="20"/>
          <w:szCs w:val="20"/>
        </w:rPr>
        <w:t>磋商小组由采购人代表和评审专家共</w:t>
      </w:r>
      <w:r>
        <w:rPr>
          <w:b w:val="0"/>
          <w:bCs w:val="0"/>
          <w:color w:val="auto"/>
          <w:spacing w:val="-33"/>
          <w:sz w:val="20"/>
          <w:szCs w:val="20"/>
        </w:rPr>
        <w:t xml:space="preserve"> </w:t>
      </w:r>
      <w:r>
        <w:rPr>
          <w:b w:val="0"/>
          <w:bCs w:val="0"/>
          <w:color w:val="auto"/>
          <w:spacing w:val="8"/>
          <w:sz w:val="20"/>
          <w:szCs w:val="20"/>
        </w:rPr>
        <w:t>3</w:t>
      </w:r>
      <w:r>
        <w:rPr>
          <w:b w:val="0"/>
          <w:bCs w:val="0"/>
          <w:color w:val="auto"/>
          <w:spacing w:val="-36"/>
          <w:sz w:val="20"/>
          <w:szCs w:val="20"/>
        </w:rPr>
        <w:t xml:space="preserve"> </w:t>
      </w:r>
      <w:r>
        <w:rPr>
          <w:b w:val="0"/>
          <w:bCs w:val="0"/>
          <w:color w:val="auto"/>
          <w:spacing w:val="8"/>
          <w:sz w:val="20"/>
          <w:szCs w:val="20"/>
        </w:rPr>
        <w:t>人以上单数组成，具体人数见“供应商须知前附</w:t>
      </w:r>
      <w:r>
        <w:rPr>
          <w:b w:val="0"/>
          <w:bCs w:val="0"/>
          <w:color w:val="auto"/>
          <w:sz w:val="20"/>
          <w:szCs w:val="20"/>
        </w:rPr>
        <w:t xml:space="preserve"> </w:t>
      </w:r>
      <w:r>
        <w:rPr>
          <w:b w:val="0"/>
          <w:bCs w:val="0"/>
          <w:color w:val="auto"/>
          <w:spacing w:val="6"/>
          <w:sz w:val="20"/>
          <w:szCs w:val="20"/>
        </w:rPr>
        <w:t>表</w:t>
      </w:r>
      <w:r>
        <w:rPr>
          <w:b w:val="0"/>
          <w:bCs w:val="0"/>
          <w:color w:val="auto"/>
          <w:spacing w:val="-61"/>
          <w:sz w:val="20"/>
          <w:szCs w:val="20"/>
        </w:rPr>
        <w:t xml:space="preserve"> </w:t>
      </w:r>
      <w:r>
        <w:rPr>
          <w:b w:val="0"/>
          <w:bCs w:val="0"/>
          <w:color w:val="auto"/>
          <w:spacing w:val="6"/>
          <w:sz w:val="20"/>
          <w:szCs w:val="20"/>
        </w:rPr>
        <w:t>”，其中评审专家人数不得少于磋商小组成员总数的</w:t>
      </w:r>
      <w:r>
        <w:rPr>
          <w:b w:val="0"/>
          <w:bCs w:val="0"/>
          <w:color w:val="auto"/>
          <w:spacing w:val="-37"/>
          <w:sz w:val="20"/>
          <w:szCs w:val="20"/>
        </w:rPr>
        <w:t xml:space="preserve"> </w:t>
      </w:r>
      <w:r>
        <w:rPr>
          <w:b w:val="0"/>
          <w:bCs w:val="0"/>
          <w:color w:val="auto"/>
          <w:spacing w:val="6"/>
          <w:sz w:val="20"/>
          <w:szCs w:val="20"/>
        </w:rPr>
        <w:t>2/3。采购人代表不得以评审专家身份参加</w:t>
      </w:r>
      <w:r>
        <w:rPr>
          <w:b w:val="0"/>
          <w:bCs w:val="0"/>
          <w:color w:val="auto"/>
          <w:sz w:val="20"/>
          <w:szCs w:val="20"/>
        </w:rPr>
        <w:t xml:space="preserve"> </w:t>
      </w:r>
      <w:r>
        <w:rPr>
          <w:b w:val="0"/>
          <w:bCs w:val="0"/>
          <w:color w:val="auto"/>
          <w:spacing w:val="10"/>
          <w:sz w:val="20"/>
          <w:szCs w:val="20"/>
        </w:rPr>
        <w:t>本部门或者本单位采购项目的评审。采购代理机构</w:t>
      </w:r>
      <w:r>
        <w:rPr>
          <w:b w:val="0"/>
          <w:bCs w:val="0"/>
          <w:color w:val="auto"/>
          <w:spacing w:val="9"/>
          <w:sz w:val="20"/>
          <w:szCs w:val="20"/>
        </w:rPr>
        <w:t>人员不得参加本机构代理的采购项目的评审。</w:t>
      </w:r>
    </w:p>
    <w:p w14:paraId="27EB5193">
      <w:pPr>
        <w:pStyle w:val="9"/>
        <w:spacing w:before="222" w:line="381" w:lineRule="auto"/>
        <w:ind w:left="3" w:right="2" w:firstLine="420"/>
        <w:rPr>
          <w:b w:val="0"/>
          <w:bCs w:val="0"/>
          <w:color w:val="auto"/>
          <w:sz w:val="20"/>
          <w:szCs w:val="20"/>
        </w:rPr>
      </w:pPr>
      <w:r>
        <w:rPr>
          <w:b w:val="0"/>
          <w:bCs w:val="0"/>
          <w:color w:val="auto"/>
          <w:spacing w:val="9"/>
          <w:sz w:val="20"/>
          <w:szCs w:val="20"/>
        </w:rPr>
        <w:t>24.2</w:t>
      </w:r>
      <w:r>
        <w:rPr>
          <w:b w:val="0"/>
          <w:bCs w:val="0"/>
          <w:color w:val="auto"/>
          <w:spacing w:val="-33"/>
          <w:sz w:val="20"/>
          <w:szCs w:val="20"/>
        </w:rPr>
        <w:t xml:space="preserve"> </w:t>
      </w:r>
      <w:r>
        <w:rPr>
          <w:b w:val="0"/>
          <w:bCs w:val="0"/>
          <w:color w:val="auto"/>
          <w:spacing w:val="9"/>
          <w:sz w:val="20"/>
          <w:szCs w:val="20"/>
        </w:rPr>
        <w:t>评审专家应当从政府采购评审专家库内相关专业的专家名单中随机抽取。市场竞争不充</w:t>
      </w:r>
      <w:r>
        <w:rPr>
          <w:b w:val="0"/>
          <w:bCs w:val="0"/>
          <w:color w:val="auto"/>
          <w:sz w:val="20"/>
          <w:szCs w:val="20"/>
        </w:rPr>
        <w:t xml:space="preserve"> </w:t>
      </w:r>
      <w:r>
        <w:rPr>
          <w:b w:val="0"/>
          <w:bCs w:val="0"/>
          <w:color w:val="auto"/>
          <w:spacing w:val="9"/>
          <w:sz w:val="20"/>
          <w:szCs w:val="20"/>
        </w:rPr>
        <w:t>分的科研项目，</w:t>
      </w:r>
      <w:r>
        <w:rPr>
          <w:b w:val="0"/>
          <w:bCs w:val="0"/>
          <w:color w:val="auto"/>
          <w:spacing w:val="-53"/>
          <w:sz w:val="20"/>
          <w:szCs w:val="20"/>
        </w:rPr>
        <w:t xml:space="preserve"> </w:t>
      </w:r>
      <w:r>
        <w:rPr>
          <w:b w:val="0"/>
          <w:bCs w:val="0"/>
          <w:color w:val="auto"/>
          <w:spacing w:val="9"/>
          <w:sz w:val="20"/>
          <w:szCs w:val="20"/>
        </w:rPr>
        <w:t>以及需要扶持的科技成果转化项目，</w:t>
      </w:r>
      <w:r>
        <w:rPr>
          <w:b w:val="0"/>
          <w:bCs w:val="0"/>
          <w:color w:val="auto"/>
          <w:spacing w:val="-60"/>
          <w:sz w:val="20"/>
          <w:szCs w:val="20"/>
        </w:rPr>
        <w:t xml:space="preserve"> </w:t>
      </w:r>
      <w:r>
        <w:rPr>
          <w:b w:val="0"/>
          <w:bCs w:val="0"/>
          <w:color w:val="auto"/>
          <w:spacing w:val="9"/>
          <w:sz w:val="20"/>
          <w:szCs w:val="20"/>
        </w:rPr>
        <w:t>以及情况特殊、通过随机方式难以确定合适</w:t>
      </w:r>
      <w:r>
        <w:rPr>
          <w:b w:val="0"/>
          <w:bCs w:val="0"/>
          <w:color w:val="auto"/>
          <w:sz w:val="20"/>
          <w:szCs w:val="20"/>
        </w:rPr>
        <w:t xml:space="preserve"> </w:t>
      </w:r>
      <w:r>
        <w:rPr>
          <w:b w:val="0"/>
          <w:bCs w:val="0"/>
          <w:color w:val="auto"/>
          <w:spacing w:val="11"/>
          <w:sz w:val="20"/>
          <w:szCs w:val="20"/>
        </w:rPr>
        <w:t>的评审专家的项目，经主管预算单位同意，可以自行选定评审专家。技术复杂、专业性强的采购</w:t>
      </w:r>
      <w:r>
        <w:rPr>
          <w:b w:val="0"/>
          <w:bCs w:val="0"/>
          <w:color w:val="auto"/>
          <w:spacing w:val="3"/>
          <w:sz w:val="20"/>
          <w:szCs w:val="20"/>
        </w:rPr>
        <w:t xml:space="preserve"> </w:t>
      </w:r>
      <w:r>
        <w:rPr>
          <w:b w:val="0"/>
          <w:bCs w:val="0"/>
          <w:color w:val="auto"/>
          <w:spacing w:val="6"/>
          <w:sz w:val="20"/>
          <w:szCs w:val="20"/>
        </w:rPr>
        <w:t>项目，评审专家中应当包含</w:t>
      </w:r>
      <w:r>
        <w:rPr>
          <w:b w:val="0"/>
          <w:bCs w:val="0"/>
          <w:color w:val="auto"/>
          <w:spacing w:val="-11"/>
          <w:sz w:val="20"/>
          <w:szCs w:val="20"/>
        </w:rPr>
        <w:t xml:space="preserve"> </w:t>
      </w:r>
      <w:r>
        <w:rPr>
          <w:b w:val="0"/>
          <w:bCs w:val="0"/>
          <w:color w:val="auto"/>
          <w:spacing w:val="6"/>
          <w:sz w:val="20"/>
          <w:szCs w:val="20"/>
        </w:rPr>
        <w:t>1</w:t>
      </w:r>
      <w:r>
        <w:rPr>
          <w:b w:val="0"/>
          <w:bCs w:val="0"/>
          <w:color w:val="auto"/>
          <w:spacing w:val="-35"/>
          <w:sz w:val="20"/>
          <w:szCs w:val="20"/>
        </w:rPr>
        <w:t xml:space="preserve"> </w:t>
      </w:r>
      <w:r>
        <w:rPr>
          <w:b w:val="0"/>
          <w:bCs w:val="0"/>
          <w:color w:val="auto"/>
          <w:spacing w:val="6"/>
          <w:sz w:val="20"/>
          <w:szCs w:val="20"/>
        </w:rPr>
        <w:t>名法律专家。</w:t>
      </w:r>
    </w:p>
    <w:p w14:paraId="7CB81C3D">
      <w:pPr>
        <w:pStyle w:val="9"/>
        <w:spacing w:before="221" w:line="227" w:lineRule="auto"/>
        <w:ind w:left="423"/>
        <w:rPr>
          <w:b w:val="0"/>
          <w:bCs w:val="0"/>
          <w:color w:val="auto"/>
          <w:sz w:val="20"/>
          <w:szCs w:val="20"/>
        </w:rPr>
      </w:pPr>
      <w:r>
        <w:rPr>
          <w:b w:val="0"/>
          <w:bCs w:val="0"/>
          <w:color w:val="auto"/>
          <w:spacing w:val="8"/>
          <w:sz w:val="20"/>
          <w:szCs w:val="20"/>
        </w:rPr>
        <w:t>24.3</w:t>
      </w:r>
      <w:r>
        <w:rPr>
          <w:b w:val="0"/>
          <w:bCs w:val="0"/>
          <w:color w:val="auto"/>
          <w:spacing w:val="-26"/>
          <w:sz w:val="20"/>
          <w:szCs w:val="20"/>
        </w:rPr>
        <w:t xml:space="preserve"> </w:t>
      </w:r>
      <w:r>
        <w:rPr>
          <w:b w:val="0"/>
          <w:bCs w:val="0"/>
          <w:color w:val="auto"/>
          <w:spacing w:val="8"/>
          <w:sz w:val="20"/>
          <w:szCs w:val="20"/>
        </w:rPr>
        <w:t>采购代理机构应当基于广西政府采购云平台抽（选）取评审专家。</w:t>
      </w:r>
    </w:p>
    <w:p w14:paraId="095E3FCF">
      <w:pPr>
        <w:spacing w:before="207" w:line="221" w:lineRule="auto"/>
        <w:ind w:left="480"/>
        <w:outlineLvl w:val="2"/>
        <w:rPr>
          <w:rFonts w:ascii="Arial"/>
          <w:b w:val="0"/>
          <w:bCs w:val="0"/>
          <w:color w:val="auto"/>
          <w:sz w:val="21"/>
        </w:rPr>
      </w:pPr>
      <w:bookmarkStart w:id="62" w:name="_Toc32057"/>
      <w:r>
        <w:rPr>
          <w:rFonts w:ascii="黑体" w:hAnsi="黑体" w:eastAsia="黑体" w:cs="黑体"/>
          <w:b w:val="0"/>
          <w:bCs w:val="0"/>
          <w:color w:val="auto"/>
          <w:spacing w:val="-3"/>
          <w:sz w:val="24"/>
          <w:szCs w:val="24"/>
        </w:rPr>
        <w:t>25.首次响应文件的开启和解密</w:t>
      </w:r>
      <w:bookmarkEnd w:id="62"/>
    </w:p>
    <w:p w14:paraId="58F21514">
      <w:pPr>
        <w:spacing w:line="274" w:lineRule="auto"/>
        <w:rPr>
          <w:rFonts w:ascii="Arial"/>
          <w:b w:val="0"/>
          <w:bCs w:val="0"/>
          <w:color w:val="auto"/>
          <w:sz w:val="21"/>
        </w:rPr>
      </w:pPr>
    </w:p>
    <w:p w14:paraId="0FFC9478">
      <w:pPr>
        <w:pStyle w:val="9"/>
        <w:spacing w:before="65" w:line="430" w:lineRule="auto"/>
        <w:ind w:firstLine="420"/>
        <w:jc w:val="both"/>
        <w:rPr>
          <w:b w:val="0"/>
          <w:bCs w:val="0"/>
          <w:color w:val="auto"/>
          <w:sz w:val="20"/>
          <w:szCs w:val="20"/>
        </w:rPr>
      </w:pPr>
      <w:r>
        <w:rPr>
          <w:b w:val="0"/>
          <w:bCs w:val="0"/>
          <w:color w:val="auto"/>
          <w:spacing w:val="11"/>
          <w:sz w:val="20"/>
          <w:szCs w:val="20"/>
        </w:rPr>
        <w:t>采购代理机构将在“供应商须知前附表</w:t>
      </w:r>
      <w:r>
        <w:rPr>
          <w:b w:val="0"/>
          <w:bCs w:val="0"/>
          <w:color w:val="auto"/>
          <w:spacing w:val="-70"/>
          <w:sz w:val="20"/>
          <w:szCs w:val="20"/>
        </w:rPr>
        <w:t xml:space="preserve"> </w:t>
      </w:r>
      <w:r>
        <w:rPr>
          <w:b w:val="0"/>
          <w:bCs w:val="0"/>
          <w:color w:val="auto"/>
          <w:spacing w:val="11"/>
          <w:sz w:val="20"/>
          <w:szCs w:val="20"/>
        </w:rPr>
        <w:t>”规定的</w:t>
      </w:r>
      <w:r>
        <w:rPr>
          <w:b w:val="0"/>
          <w:bCs w:val="0"/>
          <w:color w:val="auto"/>
          <w:spacing w:val="10"/>
          <w:sz w:val="20"/>
          <w:szCs w:val="20"/>
        </w:rPr>
        <w:t>时间通过电子交易平台组织响应文件开启，</w:t>
      </w:r>
      <w:r>
        <w:rPr>
          <w:b w:val="0"/>
          <w:bCs w:val="0"/>
          <w:color w:val="auto"/>
          <w:sz w:val="20"/>
          <w:szCs w:val="20"/>
        </w:rPr>
        <w:t xml:space="preserve"> </w:t>
      </w:r>
      <w:r>
        <w:rPr>
          <w:b w:val="0"/>
          <w:bCs w:val="0"/>
          <w:color w:val="auto"/>
          <w:spacing w:val="12"/>
          <w:sz w:val="20"/>
          <w:szCs w:val="20"/>
        </w:rPr>
        <w:t>供应商的法定代表人或其委托代理人须携带加密时所用的</w:t>
      </w:r>
      <w:r>
        <w:rPr>
          <w:b w:val="0"/>
          <w:bCs w:val="0"/>
          <w:color w:val="auto"/>
          <w:spacing w:val="-35"/>
          <w:sz w:val="20"/>
          <w:szCs w:val="20"/>
        </w:rPr>
        <w:t xml:space="preserve"> </w:t>
      </w:r>
      <w:r>
        <w:rPr>
          <w:rFonts w:ascii="Times New Roman" w:hAnsi="Times New Roman" w:eastAsia="Times New Roman" w:cs="Times New Roman"/>
          <w:b w:val="0"/>
          <w:bCs w:val="0"/>
          <w:color w:val="auto"/>
          <w:sz w:val="20"/>
          <w:szCs w:val="20"/>
        </w:rPr>
        <w:t>CA</w:t>
      </w:r>
      <w:r>
        <w:rPr>
          <w:rFonts w:ascii="Times New Roman" w:hAnsi="Times New Roman" w:eastAsia="Times New Roman" w:cs="Times New Roman"/>
          <w:b w:val="0"/>
          <w:bCs w:val="0"/>
          <w:color w:val="auto"/>
          <w:spacing w:val="11"/>
          <w:sz w:val="20"/>
          <w:szCs w:val="20"/>
        </w:rPr>
        <w:t xml:space="preserve"> </w:t>
      </w:r>
      <w:r>
        <w:rPr>
          <w:b w:val="0"/>
          <w:bCs w:val="0"/>
          <w:color w:val="auto"/>
          <w:spacing w:val="11"/>
          <w:sz w:val="20"/>
          <w:szCs w:val="20"/>
        </w:rPr>
        <w:t>锁，按平台提示和磋商文件的规定</w:t>
      </w:r>
      <w:r>
        <w:rPr>
          <w:b w:val="0"/>
          <w:bCs w:val="0"/>
          <w:color w:val="auto"/>
          <w:sz w:val="20"/>
          <w:szCs w:val="20"/>
        </w:rPr>
        <w:t xml:space="preserve"> </w:t>
      </w:r>
      <w:r>
        <w:rPr>
          <w:b w:val="0"/>
          <w:bCs w:val="0"/>
          <w:color w:val="auto"/>
          <w:spacing w:val="11"/>
          <w:sz w:val="20"/>
          <w:szCs w:val="20"/>
        </w:rPr>
        <w:t>登录到广西政府采购云平台电子开标大厅签到，采购代理机构依托广西政府采购云平台向各供应</w:t>
      </w:r>
      <w:r>
        <w:rPr>
          <w:b w:val="0"/>
          <w:bCs w:val="0"/>
          <w:color w:val="auto"/>
          <w:spacing w:val="7"/>
          <w:sz w:val="20"/>
          <w:szCs w:val="20"/>
        </w:rPr>
        <w:t xml:space="preserve"> </w:t>
      </w:r>
      <w:r>
        <w:rPr>
          <w:b w:val="0"/>
          <w:bCs w:val="0"/>
          <w:color w:val="auto"/>
          <w:spacing w:val="10"/>
          <w:sz w:val="20"/>
          <w:szCs w:val="20"/>
        </w:rPr>
        <w:t>商发出电子加密响应文件【开始解密】通知，</w:t>
      </w:r>
      <w:r>
        <w:rPr>
          <w:b w:val="0"/>
          <w:bCs w:val="0"/>
          <w:color w:val="auto"/>
          <w:spacing w:val="-57"/>
          <w:sz w:val="20"/>
          <w:szCs w:val="20"/>
        </w:rPr>
        <w:t xml:space="preserve"> </w:t>
      </w:r>
      <w:r>
        <w:rPr>
          <w:b w:val="0"/>
          <w:bCs w:val="0"/>
          <w:color w:val="auto"/>
          <w:spacing w:val="10"/>
          <w:sz w:val="20"/>
          <w:szCs w:val="20"/>
        </w:rPr>
        <w:t>由供应</w:t>
      </w:r>
      <w:r>
        <w:rPr>
          <w:b w:val="0"/>
          <w:bCs w:val="0"/>
          <w:color w:val="auto"/>
          <w:spacing w:val="9"/>
          <w:sz w:val="20"/>
          <w:szCs w:val="20"/>
        </w:rPr>
        <w:t>商按“供应商须知前附表</w:t>
      </w:r>
      <w:r>
        <w:rPr>
          <w:b w:val="0"/>
          <w:bCs w:val="0"/>
          <w:color w:val="auto"/>
          <w:spacing w:val="-73"/>
          <w:sz w:val="20"/>
          <w:szCs w:val="20"/>
        </w:rPr>
        <w:t xml:space="preserve"> </w:t>
      </w:r>
      <w:r>
        <w:rPr>
          <w:b w:val="0"/>
          <w:bCs w:val="0"/>
          <w:color w:val="auto"/>
          <w:spacing w:val="9"/>
          <w:sz w:val="20"/>
          <w:szCs w:val="20"/>
        </w:rPr>
        <w:t>”规定的时间内自</w:t>
      </w:r>
      <w:r>
        <w:rPr>
          <w:b w:val="0"/>
          <w:bCs w:val="0"/>
          <w:color w:val="auto"/>
          <w:sz w:val="20"/>
          <w:szCs w:val="20"/>
        </w:rPr>
        <w:t xml:space="preserve"> </w:t>
      </w:r>
      <w:r>
        <w:rPr>
          <w:b w:val="0"/>
          <w:bCs w:val="0"/>
          <w:color w:val="auto"/>
          <w:spacing w:val="10"/>
          <w:sz w:val="20"/>
          <w:szCs w:val="20"/>
        </w:rPr>
        <w:t>行进行响应文件解密。供应商未在规定的时间内解密响</w:t>
      </w:r>
      <w:r>
        <w:rPr>
          <w:b w:val="0"/>
          <w:bCs w:val="0"/>
          <w:color w:val="auto"/>
          <w:spacing w:val="9"/>
          <w:sz w:val="20"/>
          <w:szCs w:val="20"/>
        </w:rPr>
        <w:t>应文件或者解密失败的，供应商的响应文</w:t>
      </w:r>
      <w:r>
        <w:rPr>
          <w:b w:val="0"/>
          <w:bCs w:val="0"/>
          <w:color w:val="auto"/>
          <w:sz w:val="20"/>
          <w:szCs w:val="20"/>
        </w:rPr>
        <w:t xml:space="preserve"> </w:t>
      </w:r>
      <w:r>
        <w:rPr>
          <w:b w:val="0"/>
          <w:bCs w:val="0"/>
          <w:color w:val="auto"/>
          <w:spacing w:val="5"/>
          <w:sz w:val="20"/>
          <w:szCs w:val="20"/>
        </w:rPr>
        <w:t>件按无效处理。</w:t>
      </w:r>
    </w:p>
    <w:p w14:paraId="5554FF4C">
      <w:pPr>
        <w:spacing w:before="1" w:line="220" w:lineRule="auto"/>
        <w:ind w:left="480"/>
        <w:outlineLvl w:val="2"/>
        <w:rPr>
          <w:rFonts w:ascii="黑体" w:hAnsi="黑体" w:eastAsia="黑体" w:cs="黑体"/>
          <w:b w:val="0"/>
          <w:bCs w:val="0"/>
          <w:color w:val="auto"/>
          <w:sz w:val="24"/>
          <w:szCs w:val="24"/>
        </w:rPr>
      </w:pPr>
      <w:bookmarkStart w:id="63" w:name="_Toc22412"/>
      <w:r>
        <w:rPr>
          <w:rFonts w:ascii="黑体" w:hAnsi="黑体" w:eastAsia="黑体" w:cs="黑体"/>
          <w:b w:val="0"/>
          <w:bCs w:val="0"/>
          <w:color w:val="auto"/>
          <w:spacing w:val="-3"/>
          <w:sz w:val="24"/>
          <w:szCs w:val="24"/>
        </w:rPr>
        <w:t>26.评审程序、评审方法和评审标准</w:t>
      </w:r>
      <w:bookmarkEnd w:id="63"/>
    </w:p>
    <w:p w14:paraId="025828F9">
      <w:pPr>
        <w:pStyle w:val="9"/>
        <w:spacing w:before="195" w:line="227" w:lineRule="auto"/>
        <w:ind w:left="423"/>
        <w:rPr>
          <w:b w:val="0"/>
          <w:bCs w:val="0"/>
          <w:color w:val="auto"/>
          <w:sz w:val="20"/>
          <w:szCs w:val="20"/>
        </w:rPr>
      </w:pPr>
      <w:r>
        <w:rPr>
          <w:b w:val="0"/>
          <w:bCs w:val="0"/>
          <w:color w:val="auto"/>
          <w:spacing w:val="7"/>
          <w:sz w:val="20"/>
          <w:szCs w:val="20"/>
        </w:rPr>
        <w:t>26.1</w:t>
      </w:r>
      <w:r>
        <w:rPr>
          <w:b w:val="0"/>
          <w:bCs w:val="0"/>
          <w:color w:val="auto"/>
          <w:spacing w:val="-35"/>
          <w:sz w:val="20"/>
          <w:szCs w:val="20"/>
        </w:rPr>
        <w:t xml:space="preserve"> </w:t>
      </w:r>
      <w:r>
        <w:rPr>
          <w:b w:val="0"/>
          <w:bCs w:val="0"/>
          <w:color w:val="auto"/>
          <w:spacing w:val="7"/>
          <w:sz w:val="20"/>
          <w:szCs w:val="20"/>
        </w:rPr>
        <w:t>本项目的评审方法为综合评分法。</w:t>
      </w:r>
    </w:p>
    <w:p w14:paraId="77B5BE10">
      <w:pPr>
        <w:pStyle w:val="9"/>
        <w:spacing w:before="223" w:line="329" w:lineRule="auto"/>
        <w:ind w:left="1" w:right="4" w:firstLine="421"/>
        <w:rPr>
          <w:b w:val="0"/>
          <w:bCs w:val="0"/>
          <w:color w:val="auto"/>
          <w:sz w:val="20"/>
          <w:szCs w:val="20"/>
        </w:rPr>
      </w:pPr>
      <w:r>
        <w:rPr>
          <w:b w:val="0"/>
          <w:bCs w:val="0"/>
          <w:color w:val="auto"/>
          <w:spacing w:val="6"/>
          <w:sz w:val="20"/>
          <w:szCs w:val="20"/>
        </w:rPr>
        <w:t>26.2</w:t>
      </w:r>
      <w:r>
        <w:rPr>
          <w:b w:val="0"/>
          <w:bCs w:val="0"/>
          <w:color w:val="auto"/>
          <w:spacing w:val="-42"/>
          <w:sz w:val="20"/>
          <w:szCs w:val="20"/>
        </w:rPr>
        <w:t xml:space="preserve"> </w:t>
      </w:r>
      <w:r>
        <w:rPr>
          <w:b w:val="0"/>
          <w:bCs w:val="0"/>
          <w:color w:val="auto"/>
          <w:spacing w:val="6"/>
          <w:sz w:val="20"/>
          <w:szCs w:val="20"/>
        </w:rPr>
        <w:t>磋商小组按照“第四章 评审程序、评审方法和评审标准</w:t>
      </w:r>
      <w:r>
        <w:rPr>
          <w:b w:val="0"/>
          <w:bCs w:val="0"/>
          <w:color w:val="auto"/>
          <w:spacing w:val="-73"/>
          <w:sz w:val="20"/>
          <w:szCs w:val="20"/>
        </w:rPr>
        <w:t xml:space="preserve"> </w:t>
      </w:r>
      <w:r>
        <w:rPr>
          <w:b w:val="0"/>
          <w:bCs w:val="0"/>
          <w:color w:val="auto"/>
          <w:spacing w:val="6"/>
          <w:sz w:val="20"/>
          <w:szCs w:val="20"/>
        </w:rPr>
        <w:t>”规定的方法、评审因素、标准</w:t>
      </w:r>
      <w:r>
        <w:rPr>
          <w:b w:val="0"/>
          <w:bCs w:val="0"/>
          <w:color w:val="auto"/>
          <w:sz w:val="20"/>
          <w:szCs w:val="20"/>
        </w:rPr>
        <w:t xml:space="preserve"> </w:t>
      </w:r>
      <w:r>
        <w:rPr>
          <w:b w:val="0"/>
          <w:bCs w:val="0"/>
          <w:color w:val="auto"/>
          <w:spacing w:val="9"/>
          <w:sz w:val="20"/>
          <w:szCs w:val="20"/>
        </w:rPr>
        <w:t>和程序对响应文件进行评审并推荐成交候选供应商。</w:t>
      </w:r>
    </w:p>
    <w:p w14:paraId="1590EB6E">
      <w:pPr>
        <w:pStyle w:val="9"/>
        <w:spacing w:before="223" w:line="363" w:lineRule="auto"/>
        <w:ind w:right="2" w:firstLine="423"/>
        <w:rPr>
          <w:b w:val="0"/>
          <w:bCs w:val="0"/>
          <w:color w:val="auto"/>
          <w:spacing w:val="9"/>
          <w:sz w:val="20"/>
          <w:szCs w:val="20"/>
        </w:rPr>
      </w:pPr>
      <w:r>
        <w:rPr>
          <w:b w:val="0"/>
          <w:bCs w:val="0"/>
          <w:color w:val="auto"/>
          <w:spacing w:val="9"/>
          <w:sz w:val="20"/>
          <w:szCs w:val="20"/>
        </w:rPr>
        <w:t>26.3</w:t>
      </w:r>
      <w:r>
        <w:rPr>
          <w:b w:val="0"/>
          <w:bCs w:val="0"/>
          <w:color w:val="auto"/>
          <w:spacing w:val="-33"/>
          <w:sz w:val="20"/>
          <w:szCs w:val="20"/>
        </w:rPr>
        <w:t xml:space="preserve"> </w:t>
      </w:r>
      <w:r>
        <w:rPr>
          <w:b w:val="0"/>
          <w:bCs w:val="0"/>
          <w:color w:val="auto"/>
          <w:spacing w:val="9"/>
          <w:sz w:val="20"/>
          <w:szCs w:val="20"/>
        </w:rPr>
        <w:t>磋商小组成员要依法独立评审，并对评审意见承担个人责任。磋商小组成员对需要共同</w:t>
      </w:r>
      <w:r>
        <w:rPr>
          <w:b w:val="0"/>
          <w:bCs w:val="0"/>
          <w:color w:val="auto"/>
          <w:sz w:val="20"/>
          <w:szCs w:val="20"/>
        </w:rPr>
        <w:t xml:space="preserve"> </w:t>
      </w:r>
      <w:r>
        <w:rPr>
          <w:b w:val="0"/>
          <w:bCs w:val="0"/>
          <w:color w:val="auto"/>
          <w:spacing w:val="11"/>
          <w:sz w:val="20"/>
          <w:szCs w:val="20"/>
        </w:rPr>
        <w:t>认定的事项存在争议的，按照少数服从多数的原则做出结论。持不同意见的磋商小组成员应当在</w:t>
      </w:r>
      <w:r>
        <w:rPr>
          <w:b w:val="0"/>
          <w:bCs w:val="0"/>
          <w:color w:val="auto"/>
          <w:spacing w:val="7"/>
          <w:sz w:val="20"/>
          <w:szCs w:val="20"/>
        </w:rPr>
        <w:t xml:space="preserve"> </w:t>
      </w:r>
      <w:r>
        <w:rPr>
          <w:b w:val="0"/>
          <w:bCs w:val="0"/>
          <w:color w:val="auto"/>
          <w:spacing w:val="9"/>
          <w:sz w:val="20"/>
          <w:szCs w:val="20"/>
        </w:rPr>
        <w:t>评审报告上签署不同意见并说明理由，否则视为同意。</w:t>
      </w:r>
    </w:p>
    <w:p w14:paraId="6F7D989E">
      <w:pPr>
        <w:pStyle w:val="9"/>
        <w:spacing w:before="223" w:line="363" w:lineRule="auto"/>
        <w:ind w:right="2" w:firstLine="423"/>
        <w:rPr>
          <w:b w:val="0"/>
          <w:bCs w:val="0"/>
          <w:color w:val="auto"/>
          <w:sz w:val="20"/>
          <w:szCs w:val="20"/>
        </w:rPr>
      </w:pPr>
      <w:r>
        <w:rPr>
          <w:b w:val="0"/>
          <w:bCs w:val="0"/>
          <w:color w:val="auto"/>
          <w:spacing w:val="9"/>
          <w:sz w:val="20"/>
          <w:szCs w:val="20"/>
        </w:rPr>
        <w:t>26.4</w:t>
      </w:r>
      <w:r>
        <w:rPr>
          <w:b w:val="0"/>
          <w:bCs w:val="0"/>
          <w:color w:val="auto"/>
          <w:spacing w:val="-14"/>
          <w:sz w:val="20"/>
          <w:szCs w:val="20"/>
        </w:rPr>
        <w:t xml:space="preserve"> </w:t>
      </w:r>
      <w:r>
        <w:rPr>
          <w:b w:val="0"/>
          <w:bCs w:val="0"/>
          <w:color w:val="auto"/>
          <w:spacing w:val="9"/>
          <w:sz w:val="20"/>
          <w:szCs w:val="20"/>
        </w:rPr>
        <w:t>电子交易活动的中止。采购过程中出现以下</w:t>
      </w:r>
      <w:r>
        <w:rPr>
          <w:b w:val="0"/>
          <w:bCs w:val="0"/>
          <w:color w:val="auto"/>
          <w:spacing w:val="8"/>
          <w:sz w:val="20"/>
          <w:szCs w:val="20"/>
        </w:rPr>
        <w:t>情形，导致电子交易平台无法正常运行，或</w:t>
      </w:r>
      <w:r>
        <w:rPr>
          <w:b w:val="0"/>
          <w:bCs w:val="0"/>
          <w:color w:val="auto"/>
          <w:sz w:val="20"/>
          <w:szCs w:val="20"/>
        </w:rPr>
        <w:t xml:space="preserve"> </w:t>
      </w:r>
      <w:r>
        <w:rPr>
          <w:b w:val="0"/>
          <w:bCs w:val="0"/>
          <w:color w:val="auto"/>
          <w:spacing w:val="9"/>
          <w:sz w:val="20"/>
          <w:szCs w:val="20"/>
        </w:rPr>
        <w:t>者无法保证电子交易的公平、公正和安全时，采购机构可中止电子交易活动：</w:t>
      </w:r>
    </w:p>
    <w:p w14:paraId="2F8E74FE">
      <w:pPr>
        <w:pStyle w:val="9"/>
        <w:spacing w:before="222" w:line="228" w:lineRule="auto"/>
        <w:ind w:left="430"/>
        <w:rPr>
          <w:b w:val="0"/>
          <w:bCs w:val="0"/>
          <w:color w:val="auto"/>
          <w:sz w:val="20"/>
          <w:szCs w:val="20"/>
        </w:rPr>
      </w:pPr>
      <w:r>
        <w:rPr>
          <w:b w:val="0"/>
          <w:bCs w:val="0"/>
          <w:color w:val="auto"/>
          <w:spacing w:val="6"/>
          <w:sz w:val="20"/>
          <w:szCs w:val="20"/>
        </w:rPr>
        <w:t>（</w:t>
      </w:r>
      <w:r>
        <w:rPr>
          <w:rFonts w:ascii="Times New Roman" w:hAnsi="Times New Roman" w:eastAsia="Times New Roman" w:cs="Times New Roman"/>
          <w:b w:val="0"/>
          <w:bCs w:val="0"/>
          <w:color w:val="auto"/>
          <w:spacing w:val="6"/>
          <w:sz w:val="20"/>
          <w:szCs w:val="20"/>
        </w:rPr>
        <w:t>1</w:t>
      </w:r>
      <w:r>
        <w:rPr>
          <w:b w:val="0"/>
          <w:bCs w:val="0"/>
          <w:color w:val="auto"/>
          <w:spacing w:val="6"/>
          <w:sz w:val="20"/>
          <w:szCs w:val="20"/>
        </w:rPr>
        <w:t>）</w:t>
      </w:r>
      <w:r>
        <w:rPr>
          <w:b w:val="0"/>
          <w:bCs w:val="0"/>
          <w:color w:val="auto"/>
          <w:spacing w:val="-49"/>
          <w:sz w:val="20"/>
          <w:szCs w:val="20"/>
        </w:rPr>
        <w:t xml:space="preserve"> </w:t>
      </w:r>
      <w:r>
        <w:rPr>
          <w:b w:val="0"/>
          <w:bCs w:val="0"/>
          <w:color w:val="auto"/>
          <w:spacing w:val="6"/>
          <w:sz w:val="20"/>
          <w:szCs w:val="20"/>
        </w:rPr>
        <w:t>电子交易平台发生故障而无法登录访问的；</w:t>
      </w:r>
    </w:p>
    <w:p w14:paraId="31BA601C">
      <w:pPr>
        <w:pStyle w:val="9"/>
        <w:spacing w:before="221" w:line="228" w:lineRule="auto"/>
        <w:ind w:left="430"/>
        <w:rPr>
          <w:b w:val="0"/>
          <w:bCs w:val="0"/>
          <w:color w:val="auto"/>
          <w:sz w:val="20"/>
          <w:szCs w:val="20"/>
        </w:rPr>
      </w:pPr>
      <w:r>
        <w:rPr>
          <w:b w:val="0"/>
          <w:bCs w:val="0"/>
          <w:color w:val="auto"/>
          <w:spacing w:val="7"/>
          <w:sz w:val="20"/>
          <w:szCs w:val="20"/>
        </w:rPr>
        <w:t>（</w:t>
      </w:r>
      <w:r>
        <w:rPr>
          <w:rFonts w:ascii="Times New Roman" w:hAnsi="Times New Roman" w:eastAsia="Times New Roman" w:cs="Times New Roman"/>
          <w:b w:val="0"/>
          <w:bCs w:val="0"/>
          <w:color w:val="auto"/>
          <w:spacing w:val="7"/>
          <w:sz w:val="20"/>
          <w:szCs w:val="20"/>
        </w:rPr>
        <w:t>2</w:t>
      </w:r>
      <w:r>
        <w:rPr>
          <w:b w:val="0"/>
          <w:bCs w:val="0"/>
          <w:color w:val="auto"/>
          <w:spacing w:val="7"/>
          <w:sz w:val="20"/>
          <w:szCs w:val="20"/>
        </w:rPr>
        <w:t>）</w:t>
      </w:r>
      <w:r>
        <w:rPr>
          <w:b w:val="0"/>
          <w:bCs w:val="0"/>
          <w:color w:val="auto"/>
          <w:spacing w:val="-47"/>
          <w:sz w:val="20"/>
          <w:szCs w:val="20"/>
        </w:rPr>
        <w:t xml:space="preserve"> </w:t>
      </w:r>
      <w:r>
        <w:rPr>
          <w:b w:val="0"/>
          <w:bCs w:val="0"/>
          <w:color w:val="auto"/>
          <w:spacing w:val="7"/>
          <w:sz w:val="20"/>
          <w:szCs w:val="20"/>
        </w:rPr>
        <w:t>电子交易平台应用或数据库出现错误，不能进行正常操作的；</w:t>
      </w:r>
    </w:p>
    <w:p w14:paraId="60231243">
      <w:pPr>
        <w:pStyle w:val="9"/>
        <w:spacing w:before="221" w:line="228" w:lineRule="auto"/>
        <w:ind w:left="430"/>
        <w:rPr>
          <w:b w:val="0"/>
          <w:bCs w:val="0"/>
          <w:color w:val="auto"/>
          <w:sz w:val="20"/>
          <w:szCs w:val="20"/>
        </w:rPr>
      </w:pPr>
      <w:r>
        <w:rPr>
          <w:b w:val="0"/>
          <w:bCs w:val="0"/>
          <w:color w:val="auto"/>
          <w:spacing w:val="7"/>
          <w:sz w:val="20"/>
          <w:szCs w:val="20"/>
        </w:rPr>
        <w:t>（</w:t>
      </w:r>
      <w:r>
        <w:rPr>
          <w:rFonts w:ascii="Times New Roman" w:hAnsi="Times New Roman" w:eastAsia="Times New Roman" w:cs="Times New Roman"/>
          <w:b w:val="0"/>
          <w:bCs w:val="0"/>
          <w:color w:val="auto"/>
          <w:spacing w:val="7"/>
          <w:sz w:val="20"/>
          <w:szCs w:val="20"/>
        </w:rPr>
        <w:t>3</w:t>
      </w:r>
      <w:r>
        <w:rPr>
          <w:b w:val="0"/>
          <w:bCs w:val="0"/>
          <w:color w:val="auto"/>
          <w:spacing w:val="7"/>
          <w:sz w:val="20"/>
          <w:szCs w:val="20"/>
        </w:rPr>
        <w:t>）</w:t>
      </w:r>
      <w:r>
        <w:rPr>
          <w:b w:val="0"/>
          <w:bCs w:val="0"/>
          <w:color w:val="auto"/>
          <w:spacing w:val="-57"/>
          <w:sz w:val="20"/>
          <w:szCs w:val="20"/>
        </w:rPr>
        <w:t xml:space="preserve"> </w:t>
      </w:r>
      <w:r>
        <w:rPr>
          <w:b w:val="0"/>
          <w:bCs w:val="0"/>
          <w:color w:val="auto"/>
          <w:spacing w:val="7"/>
          <w:sz w:val="20"/>
          <w:szCs w:val="20"/>
        </w:rPr>
        <w:t>电子交易平台发现严重安全漏洞，有潜在泄密危险的；</w:t>
      </w:r>
    </w:p>
    <w:p w14:paraId="343D9987">
      <w:pPr>
        <w:pStyle w:val="9"/>
        <w:spacing w:before="221" w:line="228" w:lineRule="auto"/>
        <w:ind w:left="430"/>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4</w:t>
      </w:r>
      <w:r>
        <w:rPr>
          <w:b w:val="0"/>
          <w:bCs w:val="0"/>
          <w:color w:val="auto"/>
          <w:spacing w:val="8"/>
          <w:sz w:val="20"/>
          <w:szCs w:val="20"/>
        </w:rPr>
        <w:t>）病毒发作导致不能进行正常操作的；</w:t>
      </w:r>
    </w:p>
    <w:p w14:paraId="309AA69F">
      <w:pPr>
        <w:pStyle w:val="9"/>
        <w:spacing w:before="221" w:line="228" w:lineRule="auto"/>
        <w:ind w:left="430"/>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5</w:t>
      </w:r>
      <w:r>
        <w:rPr>
          <w:b w:val="0"/>
          <w:bCs w:val="0"/>
          <w:color w:val="auto"/>
          <w:spacing w:val="8"/>
          <w:sz w:val="20"/>
          <w:szCs w:val="20"/>
        </w:rPr>
        <w:t>）其他无法保证电子交易的公平、公正和安全的情况。</w:t>
      </w:r>
    </w:p>
    <w:p w14:paraId="45515B26">
      <w:pPr>
        <w:pStyle w:val="9"/>
        <w:spacing w:before="221" w:line="381" w:lineRule="auto"/>
        <w:ind w:left="2" w:right="2" w:firstLine="420"/>
        <w:rPr>
          <w:b w:val="0"/>
          <w:bCs w:val="0"/>
          <w:color w:val="auto"/>
          <w:sz w:val="20"/>
          <w:szCs w:val="20"/>
        </w:rPr>
      </w:pPr>
      <w:r>
        <w:rPr>
          <w:b w:val="0"/>
          <w:bCs w:val="0"/>
          <w:color w:val="auto"/>
          <w:spacing w:val="9"/>
          <w:sz w:val="20"/>
          <w:szCs w:val="20"/>
        </w:rPr>
        <w:t>26.5</w:t>
      </w:r>
      <w:r>
        <w:rPr>
          <w:b w:val="0"/>
          <w:bCs w:val="0"/>
          <w:color w:val="auto"/>
          <w:spacing w:val="-23"/>
          <w:sz w:val="20"/>
          <w:szCs w:val="20"/>
        </w:rPr>
        <w:t xml:space="preserve"> </w:t>
      </w:r>
      <w:r>
        <w:rPr>
          <w:b w:val="0"/>
          <w:bCs w:val="0"/>
          <w:color w:val="auto"/>
          <w:spacing w:val="9"/>
          <w:sz w:val="20"/>
          <w:szCs w:val="20"/>
        </w:rPr>
        <w:t>出现以上情形，不影响采购公平、公正性的，采购组织机构可以</w:t>
      </w:r>
      <w:r>
        <w:rPr>
          <w:b w:val="0"/>
          <w:bCs w:val="0"/>
          <w:color w:val="auto"/>
          <w:spacing w:val="8"/>
          <w:sz w:val="20"/>
          <w:szCs w:val="20"/>
        </w:rPr>
        <w:t>待上述情形消除后继续</w:t>
      </w:r>
      <w:r>
        <w:rPr>
          <w:b w:val="0"/>
          <w:bCs w:val="0"/>
          <w:color w:val="auto"/>
          <w:sz w:val="20"/>
          <w:szCs w:val="20"/>
        </w:rPr>
        <w:t xml:space="preserve"> </w:t>
      </w:r>
      <w:r>
        <w:rPr>
          <w:b w:val="0"/>
          <w:bCs w:val="0"/>
          <w:color w:val="auto"/>
          <w:spacing w:val="11"/>
          <w:sz w:val="20"/>
          <w:szCs w:val="20"/>
        </w:rPr>
        <w:t>组织电子交易活动；影响或可能影响采购公平、公正性的，经采购代理机构确认，报采购人同意</w:t>
      </w:r>
      <w:r>
        <w:rPr>
          <w:b w:val="0"/>
          <w:bCs w:val="0"/>
          <w:color w:val="auto"/>
          <w:spacing w:val="4"/>
          <w:sz w:val="20"/>
          <w:szCs w:val="20"/>
        </w:rPr>
        <w:t xml:space="preserve"> </w:t>
      </w:r>
      <w:r>
        <w:rPr>
          <w:b w:val="0"/>
          <w:bCs w:val="0"/>
          <w:color w:val="auto"/>
          <w:spacing w:val="11"/>
          <w:sz w:val="20"/>
          <w:szCs w:val="20"/>
        </w:rPr>
        <w:t>后，应当重新采购。采购代理机构必须对原有的资料及信息作出妥善保密处理，并报财政部门备</w:t>
      </w:r>
      <w:r>
        <w:rPr>
          <w:b w:val="0"/>
          <w:bCs w:val="0"/>
          <w:color w:val="auto"/>
          <w:spacing w:val="4"/>
          <w:sz w:val="20"/>
          <w:szCs w:val="20"/>
        </w:rPr>
        <w:t xml:space="preserve"> </w:t>
      </w:r>
      <w:r>
        <w:rPr>
          <w:b w:val="0"/>
          <w:bCs w:val="0"/>
          <w:color w:val="auto"/>
          <w:spacing w:val="-1"/>
          <w:sz w:val="20"/>
          <w:szCs w:val="20"/>
        </w:rPr>
        <w:t>案。</w:t>
      </w:r>
    </w:p>
    <w:p w14:paraId="2DD6EB5F">
      <w:pPr>
        <w:spacing w:before="206" w:line="222" w:lineRule="auto"/>
        <w:ind w:left="480"/>
        <w:outlineLvl w:val="2"/>
        <w:rPr>
          <w:rFonts w:ascii="黑体" w:hAnsi="黑体" w:eastAsia="黑体" w:cs="黑体"/>
          <w:b w:val="0"/>
          <w:bCs w:val="0"/>
          <w:color w:val="auto"/>
          <w:sz w:val="24"/>
          <w:szCs w:val="24"/>
        </w:rPr>
      </w:pPr>
      <w:bookmarkStart w:id="64" w:name="_Toc30073"/>
      <w:r>
        <w:rPr>
          <w:rFonts w:ascii="黑体" w:hAnsi="黑体" w:eastAsia="黑体" w:cs="黑体"/>
          <w:b w:val="0"/>
          <w:bCs w:val="0"/>
          <w:color w:val="auto"/>
          <w:spacing w:val="-3"/>
          <w:sz w:val="24"/>
          <w:szCs w:val="24"/>
        </w:rPr>
        <w:t>27.确定成交供应商及结果公告</w:t>
      </w:r>
      <w:bookmarkEnd w:id="64"/>
    </w:p>
    <w:p w14:paraId="4374B236">
      <w:pPr>
        <w:pStyle w:val="9"/>
        <w:spacing w:before="193" w:line="381" w:lineRule="auto"/>
        <w:ind w:right="2" w:firstLine="422"/>
        <w:rPr>
          <w:b w:val="0"/>
          <w:bCs w:val="0"/>
          <w:color w:val="auto"/>
          <w:sz w:val="20"/>
          <w:szCs w:val="20"/>
        </w:rPr>
      </w:pPr>
      <w:r>
        <w:rPr>
          <w:b w:val="0"/>
          <w:bCs w:val="0"/>
          <w:color w:val="auto"/>
          <w:spacing w:val="8"/>
          <w:sz w:val="20"/>
          <w:szCs w:val="20"/>
        </w:rPr>
        <w:t>27.1 采购代理机构应当在评审结束后</w:t>
      </w:r>
      <w:r>
        <w:rPr>
          <w:b w:val="0"/>
          <w:bCs w:val="0"/>
          <w:color w:val="auto"/>
          <w:spacing w:val="-34"/>
          <w:sz w:val="20"/>
          <w:szCs w:val="20"/>
        </w:rPr>
        <w:t xml:space="preserve"> </w:t>
      </w:r>
      <w:r>
        <w:rPr>
          <w:b w:val="0"/>
          <w:bCs w:val="0"/>
          <w:color w:val="auto"/>
          <w:spacing w:val="7"/>
          <w:sz w:val="20"/>
          <w:szCs w:val="20"/>
        </w:rPr>
        <w:t>2</w:t>
      </w:r>
      <w:r>
        <w:rPr>
          <w:b w:val="0"/>
          <w:bCs w:val="0"/>
          <w:color w:val="auto"/>
          <w:spacing w:val="-40"/>
          <w:sz w:val="20"/>
          <w:szCs w:val="20"/>
        </w:rPr>
        <w:t xml:space="preserve"> </w:t>
      </w:r>
      <w:r>
        <w:rPr>
          <w:b w:val="0"/>
          <w:bCs w:val="0"/>
          <w:color w:val="auto"/>
          <w:spacing w:val="7"/>
          <w:sz w:val="20"/>
          <w:szCs w:val="20"/>
        </w:rPr>
        <w:t>个工作日内将评审报告送采购人确认。采购人应当在</w:t>
      </w:r>
      <w:r>
        <w:rPr>
          <w:b w:val="0"/>
          <w:bCs w:val="0"/>
          <w:color w:val="auto"/>
          <w:sz w:val="20"/>
          <w:szCs w:val="20"/>
        </w:rPr>
        <w:t xml:space="preserve"> </w:t>
      </w:r>
      <w:r>
        <w:rPr>
          <w:b w:val="0"/>
          <w:bCs w:val="0"/>
          <w:color w:val="auto"/>
          <w:spacing w:val="10"/>
          <w:sz w:val="20"/>
          <w:szCs w:val="20"/>
        </w:rPr>
        <w:t>收到评审报告后</w:t>
      </w:r>
      <w:r>
        <w:rPr>
          <w:b w:val="0"/>
          <w:bCs w:val="0"/>
          <w:color w:val="auto"/>
          <w:spacing w:val="-14"/>
          <w:sz w:val="20"/>
          <w:szCs w:val="20"/>
        </w:rPr>
        <w:t xml:space="preserve"> </w:t>
      </w:r>
      <w:r>
        <w:rPr>
          <w:b w:val="0"/>
          <w:bCs w:val="0"/>
          <w:color w:val="auto"/>
          <w:spacing w:val="10"/>
          <w:sz w:val="20"/>
          <w:szCs w:val="20"/>
        </w:rPr>
        <w:t>5</w:t>
      </w:r>
      <w:r>
        <w:rPr>
          <w:b w:val="0"/>
          <w:bCs w:val="0"/>
          <w:color w:val="auto"/>
          <w:spacing w:val="-38"/>
          <w:sz w:val="20"/>
          <w:szCs w:val="20"/>
        </w:rPr>
        <w:t xml:space="preserve"> </w:t>
      </w:r>
      <w:r>
        <w:rPr>
          <w:b w:val="0"/>
          <w:bCs w:val="0"/>
          <w:color w:val="auto"/>
          <w:spacing w:val="10"/>
          <w:sz w:val="20"/>
          <w:szCs w:val="20"/>
        </w:rPr>
        <w:t>个工作日内，从评审报告提出的成交候选供应商中，按照排序由高到低的原则</w:t>
      </w:r>
      <w:r>
        <w:rPr>
          <w:b w:val="0"/>
          <w:bCs w:val="0"/>
          <w:color w:val="auto"/>
          <w:sz w:val="20"/>
          <w:szCs w:val="20"/>
        </w:rPr>
        <w:t xml:space="preserve"> </w:t>
      </w:r>
      <w:r>
        <w:rPr>
          <w:b w:val="0"/>
          <w:bCs w:val="0"/>
          <w:color w:val="auto"/>
          <w:spacing w:val="11"/>
          <w:sz w:val="20"/>
          <w:szCs w:val="20"/>
        </w:rPr>
        <w:t>确定成交供应商，也可以书面授权磋商小组直接确定成交供应商。采购人逾期未确定成交供应商</w:t>
      </w:r>
      <w:r>
        <w:rPr>
          <w:b w:val="0"/>
          <w:bCs w:val="0"/>
          <w:color w:val="auto"/>
          <w:spacing w:val="6"/>
          <w:sz w:val="20"/>
          <w:szCs w:val="20"/>
        </w:rPr>
        <w:t xml:space="preserve"> </w:t>
      </w:r>
      <w:r>
        <w:rPr>
          <w:b w:val="0"/>
          <w:bCs w:val="0"/>
          <w:color w:val="auto"/>
          <w:spacing w:val="9"/>
          <w:sz w:val="20"/>
          <w:szCs w:val="20"/>
        </w:rPr>
        <w:t>且不提出异议的，视为确定评审报告提出的排序第一的供应商为成交供应商。</w:t>
      </w:r>
    </w:p>
    <w:p w14:paraId="401296F9">
      <w:pPr>
        <w:pStyle w:val="9"/>
        <w:spacing w:before="222" w:line="227" w:lineRule="auto"/>
        <w:ind w:right="2"/>
        <w:jc w:val="right"/>
        <w:rPr>
          <w:b w:val="0"/>
          <w:bCs w:val="0"/>
          <w:color w:val="auto"/>
          <w:spacing w:val="8"/>
          <w:sz w:val="20"/>
          <w:szCs w:val="20"/>
        </w:rPr>
      </w:pPr>
      <w:r>
        <w:rPr>
          <w:b w:val="0"/>
          <w:bCs w:val="0"/>
          <w:color w:val="auto"/>
          <w:spacing w:val="9"/>
          <w:sz w:val="20"/>
          <w:szCs w:val="20"/>
        </w:rPr>
        <w:t>27.2</w:t>
      </w:r>
      <w:r>
        <w:rPr>
          <w:b w:val="0"/>
          <w:bCs w:val="0"/>
          <w:color w:val="auto"/>
          <w:spacing w:val="-41"/>
          <w:sz w:val="20"/>
          <w:szCs w:val="20"/>
        </w:rPr>
        <w:t xml:space="preserve"> </w:t>
      </w:r>
      <w:r>
        <w:rPr>
          <w:b w:val="0"/>
          <w:bCs w:val="0"/>
          <w:color w:val="auto"/>
          <w:spacing w:val="9"/>
          <w:sz w:val="20"/>
          <w:szCs w:val="20"/>
        </w:rPr>
        <w:t>采购代理机构应当在成交供应商确定后</w:t>
      </w:r>
      <w:r>
        <w:rPr>
          <w:b w:val="0"/>
          <w:bCs w:val="0"/>
          <w:color w:val="auto"/>
          <w:spacing w:val="-37"/>
          <w:sz w:val="20"/>
          <w:szCs w:val="20"/>
        </w:rPr>
        <w:t xml:space="preserve"> </w:t>
      </w:r>
      <w:r>
        <w:rPr>
          <w:b w:val="0"/>
          <w:bCs w:val="0"/>
          <w:color w:val="auto"/>
          <w:spacing w:val="9"/>
          <w:sz w:val="20"/>
          <w:szCs w:val="20"/>
        </w:rPr>
        <w:t>2</w:t>
      </w:r>
      <w:r>
        <w:rPr>
          <w:b w:val="0"/>
          <w:bCs w:val="0"/>
          <w:color w:val="auto"/>
          <w:spacing w:val="-38"/>
          <w:sz w:val="20"/>
          <w:szCs w:val="20"/>
        </w:rPr>
        <w:t xml:space="preserve"> </w:t>
      </w:r>
      <w:r>
        <w:rPr>
          <w:b w:val="0"/>
          <w:bCs w:val="0"/>
          <w:color w:val="auto"/>
          <w:spacing w:val="9"/>
          <w:sz w:val="20"/>
          <w:szCs w:val="20"/>
        </w:rPr>
        <w:t>个工作</w:t>
      </w:r>
      <w:r>
        <w:rPr>
          <w:b w:val="0"/>
          <w:bCs w:val="0"/>
          <w:color w:val="auto"/>
          <w:spacing w:val="8"/>
          <w:sz w:val="20"/>
          <w:szCs w:val="20"/>
        </w:rPr>
        <w:t>日内，在省级以上财政部门指定的媒体</w:t>
      </w:r>
    </w:p>
    <w:p w14:paraId="70F96544">
      <w:pPr>
        <w:pStyle w:val="9"/>
        <w:spacing w:before="65" w:line="432" w:lineRule="auto"/>
        <w:ind w:right="16" w:firstLine="2"/>
        <w:jc w:val="both"/>
        <w:rPr>
          <w:b w:val="0"/>
          <w:bCs w:val="0"/>
          <w:color w:val="auto"/>
          <w:sz w:val="20"/>
          <w:szCs w:val="20"/>
        </w:rPr>
      </w:pPr>
      <w:r>
        <w:rPr>
          <w:b w:val="0"/>
          <w:bCs w:val="0"/>
          <w:color w:val="auto"/>
          <w:spacing w:val="11"/>
          <w:sz w:val="20"/>
          <w:szCs w:val="20"/>
        </w:rPr>
        <w:t>上公告成交结果，同时向成交供应商发出成交通知书。采购人或者采购代理机构发出成交通知书</w:t>
      </w:r>
      <w:r>
        <w:rPr>
          <w:b w:val="0"/>
          <w:bCs w:val="0"/>
          <w:color w:val="auto"/>
          <w:spacing w:val="4"/>
          <w:sz w:val="20"/>
          <w:szCs w:val="20"/>
        </w:rPr>
        <w:t xml:space="preserve"> </w:t>
      </w:r>
      <w:r>
        <w:rPr>
          <w:b w:val="0"/>
          <w:bCs w:val="0"/>
          <w:color w:val="auto"/>
          <w:spacing w:val="11"/>
          <w:sz w:val="20"/>
          <w:szCs w:val="20"/>
        </w:rPr>
        <w:t>前，应当对成交供应商信用进行查询，对列入失信被执行人、重大税收违法失信主体、政府采购</w:t>
      </w:r>
      <w:r>
        <w:rPr>
          <w:b w:val="0"/>
          <w:bCs w:val="0"/>
          <w:color w:val="auto"/>
          <w:spacing w:val="7"/>
          <w:sz w:val="20"/>
          <w:szCs w:val="20"/>
        </w:rPr>
        <w:t xml:space="preserve"> </w:t>
      </w:r>
      <w:r>
        <w:rPr>
          <w:b w:val="0"/>
          <w:bCs w:val="0"/>
          <w:color w:val="auto"/>
          <w:spacing w:val="11"/>
          <w:sz w:val="20"/>
          <w:szCs w:val="20"/>
        </w:rPr>
        <w:t>严重违法失信行为记录名单及其他不符合《中华人民共和国政府采购法》第二十二条规定条件的</w:t>
      </w:r>
      <w:r>
        <w:rPr>
          <w:b w:val="0"/>
          <w:bCs w:val="0"/>
          <w:color w:val="auto"/>
          <w:spacing w:val="7"/>
          <w:sz w:val="20"/>
          <w:szCs w:val="20"/>
        </w:rPr>
        <w:t xml:space="preserve"> </w:t>
      </w:r>
      <w:r>
        <w:rPr>
          <w:b w:val="0"/>
          <w:bCs w:val="0"/>
          <w:color w:val="auto"/>
          <w:spacing w:val="11"/>
          <w:sz w:val="20"/>
          <w:szCs w:val="20"/>
        </w:rPr>
        <w:t>供应商，取消其成交资格，并确定排名第二的成交候选人为成交供应商。排名第二的成交候选人</w:t>
      </w:r>
      <w:r>
        <w:rPr>
          <w:b w:val="0"/>
          <w:bCs w:val="0"/>
          <w:color w:val="auto"/>
          <w:spacing w:val="7"/>
          <w:sz w:val="20"/>
          <w:szCs w:val="20"/>
        </w:rPr>
        <w:t xml:space="preserve"> </w:t>
      </w:r>
      <w:r>
        <w:rPr>
          <w:b w:val="0"/>
          <w:bCs w:val="0"/>
          <w:color w:val="auto"/>
          <w:spacing w:val="8"/>
          <w:sz w:val="20"/>
          <w:szCs w:val="20"/>
        </w:rPr>
        <w:t>因上述规定的同样原因被取消成交资格的，采购人</w:t>
      </w:r>
      <w:r>
        <w:rPr>
          <w:b w:val="0"/>
          <w:bCs w:val="0"/>
          <w:color w:val="auto"/>
          <w:spacing w:val="7"/>
          <w:sz w:val="20"/>
          <w:szCs w:val="20"/>
        </w:rPr>
        <w:t>可以确定排名第三的成交候选人为成交供应商，</w:t>
      </w:r>
      <w:r>
        <w:rPr>
          <w:b w:val="0"/>
          <w:bCs w:val="0"/>
          <w:color w:val="auto"/>
          <w:sz w:val="20"/>
          <w:szCs w:val="20"/>
        </w:rPr>
        <w:t xml:space="preserve"> </w:t>
      </w:r>
      <w:r>
        <w:rPr>
          <w:b w:val="0"/>
          <w:bCs w:val="0"/>
          <w:color w:val="auto"/>
          <w:spacing w:val="11"/>
          <w:sz w:val="20"/>
          <w:szCs w:val="20"/>
        </w:rPr>
        <w:t>以此类推。以上信息查询记录及相关证据与磋商文件一并保存。成交供应商享受《政府采购促进</w:t>
      </w:r>
      <w:r>
        <w:rPr>
          <w:b w:val="0"/>
          <w:bCs w:val="0"/>
          <w:color w:val="auto"/>
          <w:spacing w:val="9"/>
          <w:sz w:val="20"/>
          <w:szCs w:val="20"/>
        </w:rPr>
        <w:t xml:space="preserve"> 中小企业发展管理办法》（财库〔2020〕46</w:t>
      </w:r>
      <w:r>
        <w:rPr>
          <w:b w:val="0"/>
          <w:bCs w:val="0"/>
          <w:color w:val="auto"/>
          <w:spacing w:val="-33"/>
          <w:sz w:val="20"/>
          <w:szCs w:val="20"/>
        </w:rPr>
        <w:t xml:space="preserve"> </w:t>
      </w:r>
      <w:r>
        <w:rPr>
          <w:b w:val="0"/>
          <w:bCs w:val="0"/>
          <w:color w:val="auto"/>
          <w:spacing w:val="9"/>
          <w:sz w:val="20"/>
          <w:szCs w:val="20"/>
        </w:rPr>
        <w:t>号）规定的中小企业扶持政策的，采购人、采</w:t>
      </w:r>
      <w:r>
        <w:rPr>
          <w:b w:val="0"/>
          <w:bCs w:val="0"/>
          <w:color w:val="auto"/>
          <w:spacing w:val="8"/>
          <w:sz w:val="20"/>
          <w:szCs w:val="20"/>
        </w:rPr>
        <w:t>购代理</w:t>
      </w:r>
      <w:r>
        <w:rPr>
          <w:b w:val="0"/>
          <w:bCs w:val="0"/>
          <w:color w:val="auto"/>
          <w:sz w:val="20"/>
          <w:szCs w:val="20"/>
        </w:rPr>
        <w:t xml:space="preserve"> </w:t>
      </w:r>
      <w:r>
        <w:rPr>
          <w:b w:val="0"/>
          <w:bCs w:val="0"/>
          <w:color w:val="auto"/>
          <w:spacing w:val="9"/>
          <w:sz w:val="20"/>
          <w:szCs w:val="20"/>
        </w:rPr>
        <w:t>机构应当随成交结果公开成交供应商的《中小企业声明</w:t>
      </w:r>
      <w:r>
        <w:rPr>
          <w:b w:val="0"/>
          <w:bCs w:val="0"/>
          <w:color w:val="auto"/>
          <w:spacing w:val="8"/>
          <w:sz w:val="20"/>
          <w:szCs w:val="20"/>
        </w:rPr>
        <w:t>函》。</w:t>
      </w:r>
    </w:p>
    <w:p w14:paraId="6A37E0D1">
      <w:pPr>
        <w:pStyle w:val="9"/>
        <w:spacing w:before="2" w:line="431" w:lineRule="auto"/>
        <w:ind w:left="40" w:right="71" w:firstLine="382"/>
        <w:rPr>
          <w:b w:val="0"/>
          <w:bCs w:val="0"/>
          <w:color w:val="auto"/>
          <w:sz w:val="20"/>
          <w:szCs w:val="20"/>
        </w:rPr>
      </w:pPr>
      <w:r>
        <w:rPr>
          <w:b w:val="0"/>
          <w:bCs w:val="0"/>
          <w:color w:val="auto"/>
          <w:spacing w:val="9"/>
          <w:sz w:val="20"/>
          <w:szCs w:val="20"/>
        </w:rPr>
        <w:t>27.3</w:t>
      </w:r>
      <w:r>
        <w:rPr>
          <w:b w:val="0"/>
          <w:bCs w:val="0"/>
          <w:color w:val="auto"/>
          <w:spacing w:val="-23"/>
          <w:sz w:val="20"/>
          <w:szCs w:val="20"/>
        </w:rPr>
        <w:t xml:space="preserve"> </w:t>
      </w:r>
      <w:r>
        <w:rPr>
          <w:b w:val="0"/>
          <w:bCs w:val="0"/>
          <w:color w:val="auto"/>
          <w:spacing w:val="9"/>
          <w:sz w:val="20"/>
          <w:szCs w:val="20"/>
        </w:rPr>
        <w:t>出现下列情形之一的，采购人或者采购代理机构应当终止竞争性</w:t>
      </w:r>
      <w:r>
        <w:rPr>
          <w:b w:val="0"/>
          <w:bCs w:val="0"/>
          <w:color w:val="auto"/>
          <w:spacing w:val="8"/>
          <w:sz w:val="20"/>
          <w:szCs w:val="20"/>
        </w:rPr>
        <w:t>磋商采购活动，发布项</w:t>
      </w:r>
      <w:r>
        <w:rPr>
          <w:b w:val="0"/>
          <w:bCs w:val="0"/>
          <w:color w:val="auto"/>
          <w:sz w:val="20"/>
          <w:szCs w:val="20"/>
        </w:rPr>
        <w:t xml:space="preserve"> </w:t>
      </w:r>
      <w:r>
        <w:rPr>
          <w:b w:val="0"/>
          <w:bCs w:val="0"/>
          <w:color w:val="auto"/>
          <w:spacing w:val="7"/>
          <w:sz w:val="20"/>
          <w:szCs w:val="20"/>
        </w:rPr>
        <w:t>目终止公告并说明原因，重新开展采购活动：</w:t>
      </w:r>
    </w:p>
    <w:p w14:paraId="672271F1">
      <w:pPr>
        <w:pStyle w:val="9"/>
        <w:spacing w:line="226" w:lineRule="auto"/>
        <w:ind w:left="430"/>
        <w:rPr>
          <w:b w:val="0"/>
          <w:bCs w:val="0"/>
          <w:color w:val="auto"/>
          <w:sz w:val="20"/>
          <w:szCs w:val="20"/>
        </w:rPr>
      </w:pPr>
      <w:r>
        <w:rPr>
          <w:b w:val="0"/>
          <w:bCs w:val="0"/>
          <w:color w:val="auto"/>
          <w:spacing w:val="9"/>
          <w:sz w:val="20"/>
          <w:szCs w:val="20"/>
        </w:rPr>
        <w:t>（1）因情况变化，不再符合规定的竞争性磋商采购方</w:t>
      </w:r>
      <w:r>
        <w:rPr>
          <w:b w:val="0"/>
          <w:bCs w:val="0"/>
          <w:color w:val="auto"/>
          <w:spacing w:val="8"/>
          <w:sz w:val="20"/>
          <w:szCs w:val="20"/>
        </w:rPr>
        <w:t>式适用情形的；</w:t>
      </w:r>
    </w:p>
    <w:p w14:paraId="575F2C2A">
      <w:pPr>
        <w:pStyle w:val="9"/>
        <w:spacing w:before="222" w:line="227" w:lineRule="auto"/>
        <w:ind w:left="430"/>
        <w:rPr>
          <w:b w:val="0"/>
          <w:bCs w:val="0"/>
          <w:color w:val="auto"/>
          <w:sz w:val="20"/>
          <w:szCs w:val="20"/>
        </w:rPr>
      </w:pPr>
      <w:r>
        <w:rPr>
          <w:b w:val="0"/>
          <w:bCs w:val="0"/>
          <w:color w:val="auto"/>
          <w:spacing w:val="8"/>
          <w:sz w:val="20"/>
          <w:szCs w:val="20"/>
        </w:rPr>
        <w:t>（2）出现影响采购公正的违法、违规行为的；</w:t>
      </w:r>
    </w:p>
    <w:p w14:paraId="33C37288">
      <w:pPr>
        <w:pStyle w:val="9"/>
        <w:spacing w:before="222" w:line="329" w:lineRule="auto"/>
        <w:ind w:left="2" w:right="70" w:firstLine="428"/>
        <w:rPr>
          <w:b w:val="0"/>
          <w:bCs w:val="0"/>
          <w:color w:val="auto"/>
          <w:spacing w:val="8"/>
          <w:sz w:val="20"/>
          <w:szCs w:val="20"/>
        </w:rPr>
      </w:pPr>
      <w:r>
        <w:rPr>
          <w:b w:val="0"/>
          <w:bCs w:val="0"/>
          <w:color w:val="auto"/>
          <w:spacing w:val="9"/>
          <w:sz w:val="20"/>
          <w:szCs w:val="20"/>
        </w:rPr>
        <w:t>（3）除“第四章 评审程序、评审方法和评审标准</w:t>
      </w:r>
      <w:r>
        <w:rPr>
          <w:b w:val="0"/>
          <w:bCs w:val="0"/>
          <w:color w:val="auto"/>
          <w:spacing w:val="-64"/>
          <w:sz w:val="20"/>
          <w:szCs w:val="20"/>
        </w:rPr>
        <w:t xml:space="preserve"> </w:t>
      </w:r>
      <w:r>
        <w:rPr>
          <w:b w:val="0"/>
          <w:bCs w:val="0"/>
          <w:color w:val="auto"/>
          <w:spacing w:val="9"/>
          <w:sz w:val="20"/>
          <w:szCs w:val="20"/>
        </w:rPr>
        <w:t>”第</w:t>
      </w:r>
      <w:r>
        <w:rPr>
          <w:b w:val="0"/>
          <w:bCs w:val="0"/>
          <w:color w:val="auto"/>
          <w:spacing w:val="-37"/>
          <w:sz w:val="20"/>
          <w:szCs w:val="20"/>
        </w:rPr>
        <w:t xml:space="preserve"> </w:t>
      </w:r>
      <w:r>
        <w:rPr>
          <w:b w:val="0"/>
          <w:bCs w:val="0"/>
          <w:color w:val="auto"/>
          <w:spacing w:val="9"/>
          <w:sz w:val="20"/>
          <w:szCs w:val="20"/>
        </w:rPr>
        <w:t>4.3</w:t>
      </w:r>
      <w:r>
        <w:rPr>
          <w:b w:val="0"/>
          <w:bCs w:val="0"/>
          <w:color w:val="auto"/>
          <w:spacing w:val="-39"/>
          <w:sz w:val="20"/>
          <w:szCs w:val="20"/>
        </w:rPr>
        <w:t xml:space="preserve"> </w:t>
      </w:r>
      <w:r>
        <w:rPr>
          <w:b w:val="0"/>
          <w:bCs w:val="0"/>
          <w:color w:val="auto"/>
          <w:spacing w:val="9"/>
          <w:sz w:val="20"/>
          <w:szCs w:val="20"/>
        </w:rPr>
        <w:t>条规定的情形外，在采购过程中</w:t>
      </w:r>
      <w:r>
        <w:rPr>
          <w:b w:val="0"/>
          <w:bCs w:val="0"/>
          <w:color w:val="auto"/>
          <w:sz w:val="20"/>
          <w:szCs w:val="20"/>
        </w:rPr>
        <w:t xml:space="preserve"> </w:t>
      </w:r>
      <w:r>
        <w:rPr>
          <w:b w:val="0"/>
          <w:bCs w:val="0"/>
          <w:color w:val="auto"/>
          <w:spacing w:val="8"/>
          <w:sz w:val="20"/>
          <w:szCs w:val="20"/>
        </w:rPr>
        <w:t>符合要求的供应商或者报价未超过采购预算的供应商不足</w:t>
      </w:r>
      <w:r>
        <w:rPr>
          <w:b w:val="0"/>
          <w:bCs w:val="0"/>
          <w:color w:val="auto"/>
          <w:spacing w:val="-29"/>
          <w:sz w:val="20"/>
          <w:szCs w:val="20"/>
        </w:rPr>
        <w:t xml:space="preserve"> </w:t>
      </w:r>
      <w:r>
        <w:rPr>
          <w:b w:val="0"/>
          <w:bCs w:val="0"/>
          <w:color w:val="auto"/>
          <w:spacing w:val="8"/>
          <w:sz w:val="20"/>
          <w:szCs w:val="20"/>
        </w:rPr>
        <w:t>3</w:t>
      </w:r>
      <w:r>
        <w:rPr>
          <w:b w:val="0"/>
          <w:bCs w:val="0"/>
          <w:color w:val="auto"/>
          <w:spacing w:val="-37"/>
          <w:sz w:val="20"/>
          <w:szCs w:val="20"/>
        </w:rPr>
        <w:t xml:space="preserve"> </w:t>
      </w:r>
      <w:r>
        <w:rPr>
          <w:b w:val="0"/>
          <w:bCs w:val="0"/>
          <w:color w:val="auto"/>
          <w:spacing w:val="8"/>
          <w:sz w:val="20"/>
          <w:szCs w:val="20"/>
        </w:rPr>
        <w:t>家的。</w:t>
      </w:r>
    </w:p>
    <w:p w14:paraId="4FB5626E">
      <w:pPr>
        <w:pStyle w:val="9"/>
        <w:spacing w:before="224" w:line="425" w:lineRule="auto"/>
        <w:ind w:left="1" w:firstLine="421"/>
        <w:rPr>
          <w:b w:val="0"/>
          <w:bCs w:val="0"/>
          <w:color w:val="auto"/>
          <w:sz w:val="20"/>
          <w:szCs w:val="20"/>
        </w:rPr>
      </w:pPr>
      <w:r>
        <w:rPr>
          <w:b w:val="0"/>
          <w:bCs w:val="0"/>
          <w:color w:val="auto"/>
          <w:spacing w:val="8"/>
          <w:sz w:val="20"/>
          <w:szCs w:val="20"/>
        </w:rPr>
        <w:t>27.4 在采购活动中因重大变故，采购任务取消的，采购人或者采购代理机构应当终止采购活</w:t>
      </w:r>
      <w:r>
        <w:rPr>
          <w:b w:val="0"/>
          <w:bCs w:val="0"/>
          <w:color w:val="auto"/>
          <w:spacing w:val="2"/>
          <w:sz w:val="20"/>
          <w:szCs w:val="20"/>
        </w:rPr>
        <w:t xml:space="preserve"> </w:t>
      </w:r>
      <w:r>
        <w:rPr>
          <w:b w:val="0"/>
          <w:bCs w:val="0"/>
          <w:color w:val="auto"/>
          <w:spacing w:val="8"/>
          <w:sz w:val="20"/>
          <w:szCs w:val="20"/>
        </w:rPr>
        <w:t>动，通知所有参加采购活动的供应商，并将项目实施情况和采购任务取消原因报送本</w:t>
      </w:r>
      <w:r>
        <w:rPr>
          <w:b w:val="0"/>
          <w:bCs w:val="0"/>
          <w:color w:val="auto"/>
          <w:spacing w:val="7"/>
          <w:sz w:val="20"/>
          <w:szCs w:val="20"/>
        </w:rPr>
        <w:t>级财政部门。</w:t>
      </w:r>
    </w:p>
    <w:p w14:paraId="308AFB40">
      <w:pPr>
        <w:spacing w:line="221" w:lineRule="auto"/>
        <w:ind w:left="480"/>
        <w:outlineLvl w:val="2"/>
        <w:rPr>
          <w:rFonts w:ascii="黑体" w:hAnsi="黑体" w:eastAsia="黑体" w:cs="黑体"/>
          <w:b w:val="0"/>
          <w:bCs w:val="0"/>
          <w:color w:val="auto"/>
          <w:sz w:val="24"/>
          <w:szCs w:val="24"/>
        </w:rPr>
      </w:pPr>
      <w:bookmarkStart w:id="65" w:name="_Toc21552"/>
      <w:r>
        <w:rPr>
          <w:rFonts w:ascii="黑体" w:hAnsi="黑体" w:eastAsia="黑体" w:cs="黑体"/>
          <w:b w:val="0"/>
          <w:bCs w:val="0"/>
          <w:color w:val="auto"/>
          <w:spacing w:val="-3"/>
          <w:sz w:val="24"/>
          <w:szCs w:val="24"/>
        </w:rPr>
        <w:t>28.履约保证金</w:t>
      </w:r>
      <w:bookmarkEnd w:id="65"/>
    </w:p>
    <w:p w14:paraId="161ADD42">
      <w:pPr>
        <w:pStyle w:val="9"/>
        <w:spacing w:before="196" w:line="329" w:lineRule="auto"/>
        <w:ind w:right="70" w:firstLine="427"/>
        <w:rPr>
          <w:b w:val="0"/>
          <w:bCs w:val="0"/>
          <w:color w:val="auto"/>
          <w:sz w:val="20"/>
          <w:szCs w:val="20"/>
        </w:rPr>
      </w:pPr>
      <w:r>
        <w:rPr>
          <w:b w:val="0"/>
          <w:bCs w:val="0"/>
          <w:color w:val="auto"/>
          <w:spacing w:val="10"/>
          <w:sz w:val="20"/>
          <w:szCs w:val="20"/>
        </w:rPr>
        <w:t>28.1 履约保证金的金额、提交方式、退付的时间</w:t>
      </w:r>
      <w:r>
        <w:rPr>
          <w:b w:val="0"/>
          <w:bCs w:val="0"/>
          <w:color w:val="auto"/>
          <w:spacing w:val="9"/>
          <w:sz w:val="20"/>
          <w:szCs w:val="20"/>
        </w:rPr>
        <w:t>和条件详见 “供应商须知前附表</w:t>
      </w:r>
      <w:r>
        <w:rPr>
          <w:b w:val="0"/>
          <w:bCs w:val="0"/>
          <w:color w:val="auto"/>
          <w:spacing w:val="-70"/>
          <w:sz w:val="20"/>
          <w:szCs w:val="20"/>
        </w:rPr>
        <w:t xml:space="preserve"> </w:t>
      </w:r>
      <w:r>
        <w:rPr>
          <w:b w:val="0"/>
          <w:bCs w:val="0"/>
          <w:color w:val="auto"/>
          <w:spacing w:val="9"/>
          <w:sz w:val="20"/>
          <w:szCs w:val="20"/>
        </w:rPr>
        <w:t>”。成交</w:t>
      </w:r>
      <w:r>
        <w:rPr>
          <w:b w:val="0"/>
          <w:bCs w:val="0"/>
          <w:color w:val="auto"/>
          <w:sz w:val="20"/>
          <w:szCs w:val="20"/>
        </w:rPr>
        <w:t xml:space="preserve"> </w:t>
      </w:r>
      <w:r>
        <w:rPr>
          <w:b w:val="0"/>
          <w:bCs w:val="0"/>
          <w:color w:val="auto"/>
          <w:spacing w:val="9"/>
          <w:sz w:val="20"/>
          <w:szCs w:val="20"/>
        </w:rPr>
        <w:t>供应商未按规定提交履约保证金的，视为拒绝与采购人签订合同。</w:t>
      </w:r>
    </w:p>
    <w:p w14:paraId="3FB2AEA1">
      <w:pPr>
        <w:pStyle w:val="9"/>
        <w:spacing w:before="223" w:line="329" w:lineRule="auto"/>
        <w:ind w:left="5" w:right="71" w:firstLine="423"/>
        <w:rPr>
          <w:b w:val="0"/>
          <w:bCs w:val="0"/>
          <w:color w:val="auto"/>
          <w:sz w:val="20"/>
          <w:szCs w:val="20"/>
        </w:rPr>
      </w:pPr>
      <w:r>
        <w:rPr>
          <w:b w:val="0"/>
          <w:bCs w:val="0"/>
          <w:color w:val="auto"/>
          <w:spacing w:val="9"/>
          <w:sz w:val="20"/>
          <w:szCs w:val="20"/>
        </w:rPr>
        <w:t>28.2</w:t>
      </w:r>
      <w:r>
        <w:rPr>
          <w:b w:val="0"/>
          <w:bCs w:val="0"/>
          <w:color w:val="auto"/>
          <w:spacing w:val="-37"/>
          <w:sz w:val="20"/>
          <w:szCs w:val="20"/>
        </w:rPr>
        <w:t xml:space="preserve"> </w:t>
      </w:r>
      <w:r>
        <w:rPr>
          <w:b w:val="0"/>
          <w:bCs w:val="0"/>
          <w:color w:val="auto"/>
          <w:spacing w:val="9"/>
          <w:sz w:val="20"/>
          <w:szCs w:val="20"/>
        </w:rPr>
        <w:t>在履约保证金退还日期前，若成交供应商的开户名称、开户银行、帐号有变动的，请以</w:t>
      </w:r>
      <w:r>
        <w:rPr>
          <w:b w:val="0"/>
          <w:bCs w:val="0"/>
          <w:color w:val="auto"/>
          <w:sz w:val="20"/>
          <w:szCs w:val="20"/>
        </w:rPr>
        <w:t xml:space="preserve"> </w:t>
      </w:r>
      <w:r>
        <w:rPr>
          <w:b w:val="0"/>
          <w:bCs w:val="0"/>
          <w:color w:val="auto"/>
          <w:spacing w:val="9"/>
          <w:sz w:val="20"/>
          <w:szCs w:val="20"/>
        </w:rPr>
        <w:t>书面形式通知履约保证金收取单位，否则由此产生的后果由成交供应商自行承担。</w:t>
      </w:r>
    </w:p>
    <w:p w14:paraId="4437E15E">
      <w:pPr>
        <w:spacing w:before="208" w:line="223" w:lineRule="auto"/>
        <w:ind w:left="480"/>
        <w:outlineLvl w:val="2"/>
        <w:rPr>
          <w:rFonts w:ascii="黑体" w:hAnsi="黑体" w:eastAsia="黑体" w:cs="黑体"/>
          <w:b w:val="0"/>
          <w:bCs w:val="0"/>
          <w:color w:val="auto"/>
          <w:sz w:val="24"/>
          <w:szCs w:val="24"/>
        </w:rPr>
      </w:pPr>
      <w:bookmarkStart w:id="66" w:name="_Toc4354"/>
      <w:r>
        <w:rPr>
          <w:rFonts w:ascii="黑体" w:hAnsi="黑体" w:eastAsia="黑体" w:cs="黑体"/>
          <w:b w:val="0"/>
          <w:bCs w:val="0"/>
          <w:color w:val="auto"/>
          <w:spacing w:val="-3"/>
          <w:sz w:val="24"/>
          <w:szCs w:val="24"/>
        </w:rPr>
        <w:t>29.签订合同</w:t>
      </w:r>
      <w:bookmarkEnd w:id="66"/>
    </w:p>
    <w:p w14:paraId="1BCB36AF">
      <w:pPr>
        <w:pStyle w:val="9"/>
        <w:spacing w:before="192" w:line="432" w:lineRule="auto"/>
        <w:ind w:right="71" w:firstLine="427"/>
        <w:jc w:val="both"/>
        <w:rPr>
          <w:b w:val="0"/>
          <w:bCs w:val="0"/>
          <w:color w:val="auto"/>
          <w:sz w:val="20"/>
          <w:szCs w:val="20"/>
        </w:rPr>
      </w:pPr>
      <w:r>
        <w:rPr>
          <w:b w:val="0"/>
          <w:bCs w:val="0"/>
          <w:color w:val="auto"/>
          <w:spacing w:val="9"/>
          <w:sz w:val="20"/>
          <w:szCs w:val="20"/>
        </w:rPr>
        <w:t>29.1</w:t>
      </w:r>
      <w:r>
        <w:rPr>
          <w:b w:val="0"/>
          <w:bCs w:val="0"/>
          <w:color w:val="auto"/>
          <w:spacing w:val="-38"/>
          <w:sz w:val="20"/>
          <w:szCs w:val="20"/>
        </w:rPr>
        <w:t xml:space="preserve"> </w:t>
      </w:r>
      <w:r>
        <w:rPr>
          <w:b w:val="0"/>
          <w:bCs w:val="0"/>
          <w:color w:val="auto"/>
          <w:spacing w:val="9"/>
          <w:sz w:val="20"/>
          <w:szCs w:val="20"/>
        </w:rPr>
        <w:t>签订电子采购合同：成交供应商领取电子成交通知书后，在规定的日期、时间、地点，</w:t>
      </w:r>
      <w:r>
        <w:rPr>
          <w:b w:val="0"/>
          <w:bCs w:val="0"/>
          <w:color w:val="auto"/>
          <w:sz w:val="20"/>
          <w:szCs w:val="20"/>
        </w:rPr>
        <w:t xml:space="preserve"> </w:t>
      </w:r>
      <w:r>
        <w:rPr>
          <w:b w:val="0"/>
          <w:bCs w:val="0"/>
          <w:color w:val="auto"/>
          <w:spacing w:val="10"/>
          <w:sz w:val="20"/>
          <w:szCs w:val="20"/>
        </w:rPr>
        <w:t>由法定代表人或其授权代表与采购人代表签订电子采购合同。如成交供应商为联合体的，</w:t>
      </w:r>
      <w:r>
        <w:rPr>
          <w:b w:val="0"/>
          <w:bCs w:val="0"/>
          <w:color w:val="auto"/>
          <w:spacing w:val="-52"/>
          <w:sz w:val="20"/>
          <w:szCs w:val="20"/>
        </w:rPr>
        <w:t xml:space="preserve"> </w:t>
      </w:r>
      <w:r>
        <w:rPr>
          <w:b w:val="0"/>
          <w:bCs w:val="0"/>
          <w:color w:val="auto"/>
          <w:spacing w:val="10"/>
          <w:sz w:val="20"/>
          <w:szCs w:val="20"/>
        </w:rPr>
        <w:t>由联合</w:t>
      </w:r>
      <w:r>
        <w:rPr>
          <w:b w:val="0"/>
          <w:bCs w:val="0"/>
          <w:color w:val="auto"/>
          <w:sz w:val="20"/>
          <w:szCs w:val="20"/>
        </w:rPr>
        <w:t xml:space="preserve"> </w:t>
      </w:r>
      <w:r>
        <w:rPr>
          <w:b w:val="0"/>
          <w:bCs w:val="0"/>
          <w:color w:val="auto"/>
          <w:spacing w:val="9"/>
          <w:sz w:val="20"/>
          <w:szCs w:val="20"/>
        </w:rPr>
        <w:t>体成员各方法定代表人或其授权代表与采购人代表签订合同。</w:t>
      </w:r>
    </w:p>
    <w:p w14:paraId="008956B4">
      <w:pPr>
        <w:pStyle w:val="9"/>
        <w:spacing w:before="2" w:line="431" w:lineRule="auto"/>
        <w:ind w:right="68" w:firstLine="427"/>
        <w:rPr>
          <w:b w:val="0"/>
          <w:bCs w:val="0"/>
          <w:color w:val="auto"/>
          <w:sz w:val="20"/>
          <w:szCs w:val="20"/>
        </w:rPr>
      </w:pPr>
      <w:r>
        <w:rPr>
          <w:b w:val="0"/>
          <w:bCs w:val="0"/>
          <w:color w:val="auto"/>
          <w:spacing w:val="10"/>
          <w:sz w:val="20"/>
          <w:szCs w:val="20"/>
        </w:rPr>
        <w:t>线下签订纸质合同：供应商领取成交通知书后，按“供应商须知前附表</w:t>
      </w:r>
      <w:r>
        <w:rPr>
          <w:b w:val="0"/>
          <w:bCs w:val="0"/>
          <w:color w:val="auto"/>
          <w:spacing w:val="-57"/>
          <w:sz w:val="20"/>
          <w:szCs w:val="20"/>
        </w:rPr>
        <w:t xml:space="preserve"> </w:t>
      </w:r>
      <w:r>
        <w:rPr>
          <w:b w:val="0"/>
          <w:bCs w:val="0"/>
          <w:color w:val="auto"/>
          <w:spacing w:val="10"/>
          <w:sz w:val="20"/>
          <w:szCs w:val="20"/>
        </w:rPr>
        <w:t>”规定向采购人出示</w:t>
      </w:r>
      <w:r>
        <w:rPr>
          <w:b w:val="0"/>
          <w:bCs w:val="0"/>
          <w:color w:val="auto"/>
          <w:sz w:val="20"/>
          <w:szCs w:val="20"/>
        </w:rPr>
        <w:t xml:space="preserve"> </w:t>
      </w:r>
      <w:r>
        <w:rPr>
          <w:b w:val="0"/>
          <w:bCs w:val="0"/>
          <w:color w:val="auto"/>
          <w:spacing w:val="9"/>
          <w:sz w:val="20"/>
          <w:szCs w:val="20"/>
        </w:rPr>
        <w:t>相关证明材料，经采购人核验合格后方可签订合同。</w:t>
      </w:r>
    </w:p>
    <w:p w14:paraId="5CEBF694">
      <w:pPr>
        <w:pStyle w:val="9"/>
        <w:spacing w:before="192" w:line="432" w:lineRule="auto"/>
        <w:ind w:right="71" w:firstLine="427"/>
        <w:jc w:val="both"/>
        <w:rPr>
          <w:b w:val="0"/>
          <w:bCs w:val="0"/>
          <w:color w:val="auto"/>
          <w:spacing w:val="10"/>
          <w:sz w:val="20"/>
          <w:szCs w:val="20"/>
        </w:rPr>
      </w:pPr>
      <w:r>
        <w:rPr>
          <w:b w:val="0"/>
          <w:bCs w:val="0"/>
          <w:color w:val="auto"/>
          <w:spacing w:val="10"/>
          <w:sz w:val="20"/>
          <w:szCs w:val="20"/>
        </w:rPr>
        <w:t>29.2 签订合同时间：按成交通知书规定的时间与采购人签订合同。</w:t>
      </w:r>
    </w:p>
    <w:p w14:paraId="0C3ED883">
      <w:pPr>
        <w:pStyle w:val="9"/>
        <w:spacing w:before="192" w:line="432" w:lineRule="auto"/>
        <w:ind w:right="71" w:firstLine="427"/>
        <w:jc w:val="both"/>
        <w:rPr>
          <w:b w:val="0"/>
          <w:bCs w:val="0"/>
          <w:color w:val="auto"/>
          <w:spacing w:val="10"/>
          <w:sz w:val="20"/>
          <w:szCs w:val="20"/>
        </w:rPr>
      </w:pPr>
      <w:r>
        <w:rPr>
          <w:b w:val="0"/>
          <w:bCs w:val="0"/>
          <w:color w:val="auto"/>
          <w:spacing w:val="10"/>
          <w:sz w:val="20"/>
          <w:szCs w:val="20"/>
        </w:rPr>
        <w:t>29.3 成交供应商拒绝签订政府采购合同（包括但不限于放弃成交、因不可抗力不能履行合同 而放弃签订合同），采购人可以按照评审报告推荐的成交候选人名单排序，确定下一候选人为成交供应商，也可以重新开展政府采购活动。如采购人无正当理由拒签合同的，给成交供应商造成 损失的，成交供应商可追究采购人承担相应的法律责任。</w:t>
      </w:r>
    </w:p>
    <w:p w14:paraId="533FCF61">
      <w:pPr>
        <w:pStyle w:val="9"/>
        <w:spacing w:before="192" w:line="432" w:lineRule="auto"/>
        <w:ind w:right="71" w:firstLine="427"/>
        <w:jc w:val="both"/>
        <w:rPr>
          <w:b w:val="0"/>
          <w:bCs w:val="0"/>
          <w:color w:val="auto"/>
          <w:spacing w:val="10"/>
          <w:sz w:val="20"/>
          <w:szCs w:val="20"/>
        </w:rPr>
      </w:pPr>
      <w:r>
        <w:rPr>
          <w:b w:val="0"/>
          <w:bCs w:val="0"/>
          <w:color w:val="auto"/>
          <w:spacing w:val="10"/>
          <w:sz w:val="20"/>
          <w:szCs w:val="20"/>
        </w:rPr>
        <w:t>29.4 政府采购合同是政府采购项目验收的依据，成交供应商和采购人应当按照采购合同约定 的各自的权利和义务全面履行合同。任何一方当事人在履行合同过程中均不得擅自变更、中止或 终止合同。政府采购合同继续履行将损害国家利益和社会公共利益的，双方当事人应当变更、中 止或终止合同。有过错的一方应当承担赔偿责任，双方都有过错的，各自承担相应的责任。</w:t>
      </w:r>
    </w:p>
    <w:p w14:paraId="6379203F">
      <w:pPr>
        <w:pStyle w:val="9"/>
        <w:spacing w:before="220" w:line="330" w:lineRule="auto"/>
        <w:ind w:left="3" w:right="54" w:firstLine="424"/>
        <w:rPr>
          <w:b w:val="0"/>
          <w:bCs w:val="0"/>
          <w:color w:val="auto"/>
          <w:sz w:val="20"/>
          <w:szCs w:val="20"/>
        </w:rPr>
      </w:pPr>
      <w:r>
        <w:rPr>
          <w:b w:val="0"/>
          <w:bCs w:val="0"/>
          <w:color w:val="auto"/>
          <w:spacing w:val="9"/>
          <w:sz w:val="20"/>
          <w:szCs w:val="20"/>
        </w:rPr>
        <w:t>29.5</w:t>
      </w:r>
      <w:r>
        <w:rPr>
          <w:b w:val="0"/>
          <w:bCs w:val="0"/>
          <w:color w:val="auto"/>
          <w:spacing w:val="-37"/>
          <w:sz w:val="20"/>
          <w:szCs w:val="20"/>
        </w:rPr>
        <w:t xml:space="preserve"> </w:t>
      </w:r>
      <w:r>
        <w:rPr>
          <w:b w:val="0"/>
          <w:bCs w:val="0"/>
          <w:color w:val="auto"/>
          <w:spacing w:val="9"/>
          <w:sz w:val="20"/>
          <w:szCs w:val="20"/>
        </w:rPr>
        <w:t>采购人或成交供应商不得单方面向合同另一方提出任何磋商文件没有约定的条件或不合</w:t>
      </w:r>
      <w:r>
        <w:rPr>
          <w:b w:val="0"/>
          <w:bCs w:val="0"/>
          <w:color w:val="auto"/>
          <w:sz w:val="20"/>
          <w:szCs w:val="20"/>
        </w:rPr>
        <w:t xml:space="preserve"> </w:t>
      </w:r>
      <w:r>
        <w:rPr>
          <w:b w:val="0"/>
          <w:bCs w:val="0"/>
          <w:color w:val="auto"/>
          <w:spacing w:val="10"/>
          <w:sz w:val="20"/>
          <w:szCs w:val="20"/>
        </w:rPr>
        <w:t>理的要求，作为签订合同的条件；也不得协</w:t>
      </w:r>
      <w:r>
        <w:rPr>
          <w:b w:val="0"/>
          <w:bCs w:val="0"/>
          <w:color w:val="auto"/>
          <w:spacing w:val="9"/>
          <w:sz w:val="20"/>
          <w:szCs w:val="20"/>
        </w:rPr>
        <w:t>商另行订立背离磋商文件和合同实质性内容的协议。</w:t>
      </w:r>
    </w:p>
    <w:p w14:paraId="66660364">
      <w:pPr>
        <w:pStyle w:val="9"/>
        <w:spacing w:before="221" w:line="330" w:lineRule="auto"/>
        <w:ind w:left="1" w:right="54" w:firstLine="426"/>
        <w:rPr>
          <w:b w:val="0"/>
          <w:bCs w:val="0"/>
          <w:color w:val="auto"/>
          <w:sz w:val="20"/>
          <w:szCs w:val="20"/>
        </w:rPr>
      </w:pPr>
      <w:r>
        <w:rPr>
          <w:b w:val="0"/>
          <w:bCs w:val="0"/>
          <w:color w:val="auto"/>
          <w:spacing w:val="9"/>
          <w:sz w:val="20"/>
          <w:szCs w:val="20"/>
        </w:rPr>
        <w:t>29.6</w:t>
      </w:r>
      <w:r>
        <w:rPr>
          <w:b w:val="0"/>
          <w:bCs w:val="0"/>
          <w:color w:val="auto"/>
          <w:spacing w:val="-37"/>
          <w:sz w:val="20"/>
          <w:szCs w:val="20"/>
        </w:rPr>
        <w:t xml:space="preserve"> </w:t>
      </w:r>
      <w:r>
        <w:rPr>
          <w:b w:val="0"/>
          <w:bCs w:val="0"/>
          <w:color w:val="auto"/>
          <w:spacing w:val="9"/>
          <w:sz w:val="20"/>
          <w:szCs w:val="20"/>
        </w:rPr>
        <w:t>如签订合同并生效后，供应商无故拒绝或延期，除按照合同条款处理外，将承担相应的</w:t>
      </w:r>
      <w:r>
        <w:rPr>
          <w:b w:val="0"/>
          <w:bCs w:val="0"/>
          <w:color w:val="auto"/>
          <w:sz w:val="20"/>
          <w:szCs w:val="20"/>
        </w:rPr>
        <w:t xml:space="preserve"> </w:t>
      </w:r>
      <w:r>
        <w:rPr>
          <w:b w:val="0"/>
          <w:bCs w:val="0"/>
          <w:color w:val="auto"/>
          <w:spacing w:val="5"/>
          <w:sz w:val="20"/>
          <w:szCs w:val="20"/>
        </w:rPr>
        <w:t>法律责任。</w:t>
      </w:r>
    </w:p>
    <w:p w14:paraId="145BD358">
      <w:pPr>
        <w:pStyle w:val="9"/>
        <w:spacing w:before="221" w:line="364" w:lineRule="auto"/>
        <w:ind w:right="54" w:firstLine="427"/>
        <w:rPr>
          <w:b w:val="0"/>
          <w:bCs w:val="0"/>
          <w:color w:val="auto"/>
          <w:sz w:val="20"/>
          <w:szCs w:val="20"/>
        </w:rPr>
      </w:pPr>
      <w:r>
        <w:rPr>
          <w:b w:val="0"/>
          <w:bCs w:val="0"/>
          <w:color w:val="auto"/>
          <w:spacing w:val="9"/>
          <w:sz w:val="20"/>
          <w:szCs w:val="20"/>
        </w:rPr>
        <w:t>29.7</w:t>
      </w:r>
      <w:r>
        <w:rPr>
          <w:b w:val="0"/>
          <w:bCs w:val="0"/>
          <w:color w:val="auto"/>
          <w:spacing w:val="-37"/>
          <w:sz w:val="20"/>
          <w:szCs w:val="20"/>
        </w:rPr>
        <w:t xml:space="preserve"> </w:t>
      </w:r>
      <w:r>
        <w:rPr>
          <w:b w:val="0"/>
          <w:bCs w:val="0"/>
          <w:color w:val="auto"/>
          <w:spacing w:val="9"/>
          <w:sz w:val="20"/>
          <w:szCs w:val="20"/>
        </w:rPr>
        <w:t>政府采购合同履行中，采购人需追加与合同标的相同的货物、工程或者服务的，在不改</w:t>
      </w:r>
      <w:r>
        <w:rPr>
          <w:b w:val="0"/>
          <w:bCs w:val="0"/>
          <w:color w:val="auto"/>
          <w:sz w:val="20"/>
          <w:szCs w:val="20"/>
        </w:rPr>
        <w:t xml:space="preserve"> </w:t>
      </w:r>
      <w:r>
        <w:rPr>
          <w:b w:val="0"/>
          <w:bCs w:val="0"/>
          <w:color w:val="auto"/>
          <w:spacing w:val="11"/>
          <w:sz w:val="20"/>
          <w:szCs w:val="20"/>
        </w:rPr>
        <w:t>变合同其他条款的前提下，可以与供应商协商签订补充合同，但所有补充合同的采购金额不得超</w:t>
      </w:r>
      <w:r>
        <w:rPr>
          <w:b w:val="0"/>
          <w:bCs w:val="0"/>
          <w:color w:val="auto"/>
          <w:spacing w:val="6"/>
          <w:sz w:val="20"/>
          <w:szCs w:val="20"/>
        </w:rPr>
        <w:t xml:space="preserve"> </w:t>
      </w:r>
      <w:r>
        <w:rPr>
          <w:b w:val="0"/>
          <w:bCs w:val="0"/>
          <w:color w:val="auto"/>
          <w:spacing w:val="5"/>
          <w:sz w:val="20"/>
          <w:szCs w:val="20"/>
        </w:rPr>
        <w:t>过原合同采购金额的</w:t>
      </w:r>
      <w:r>
        <w:rPr>
          <w:b w:val="0"/>
          <w:bCs w:val="0"/>
          <w:color w:val="auto"/>
          <w:spacing w:val="-17"/>
          <w:sz w:val="20"/>
          <w:szCs w:val="20"/>
        </w:rPr>
        <w:t xml:space="preserve"> </w:t>
      </w:r>
      <w:r>
        <w:rPr>
          <w:b w:val="0"/>
          <w:bCs w:val="0"/>
          <w:color w:val="auto"/>
          <w:spacing w:val="5"/>
          <w:sz w:val="20"/>
          <w:szCs w:val="20"/>
        </w:rPr>
        <w:t>10%。</w:t>
      </w:r>
    </w:p>
    <w:p w14:paraId="3987C5AC">
      <w:pPr>
        <w:spacing w:before="207" w:line="223" w:lineRule="auto"/>
        <w:ind w:left="482"/>
        <w:outlineLvl w:val="2"/>
        <w:rPr>
          <w:rFonts w:ascii="黑体" w:hAnsi="黑体" w:eastAsia="黑体" w:cs="黑体"/>
          <w:b w:val="0"/>
          <w:bCs w:val="0"/>
          <w:color w:val="auto"/>
          <w:sz w:val="24"/>
          <w:szCs w:val="24"/>
        </w:rPr>
      </w:pPr>
      <w:bookmarkStart w:id="67" w:name="_Toc2139"/>
      <w:r>
        <w:rPr>
          <w:rFonts w:ascii="黑体" w:hAnsi="黑体" w:eastAsia="黑体" w:cs="黑体"/>
          <w:b w:val="0"/>
          <w:bCs w:val="0"/>
          <w:color w:val="auto"/>
          <w:spacing w:val="-3"/>
          <w:sz w:val="24"/>
          <w:szCs w:val="24"/>
        </w:rPr>
        <w:t>30.政府采购合同公告</w:t>
      </w:r>
      <w:bookmarkEnd w:id="67"/>
    </w:p>
    <w:p w14:paraId="08B875E6">
      <w:pPr>
        <w:spacing w:line="360" w:lineRule="auto"/>
        <w:ind w:firstLine="436" w:firstLineChars="200"/>
        <w:rPr>
          <w:rFonts w:hint="eastAsia" w:ascii="宋体" w:hAnsi="宋体" w:eastAsia="宋体" w:cs="宋体"/>
          <w:b w:val="0"/>
          <w:bCs w:val="0"/>
          <w:snapToGrid w:val="0"/>
          <w:color w:val="auto"/>
          <w:spacing w:val="9"/>
          <w:kern w:val="0"/>
          <w:sz w:val="20"/>
          <w:szCs w:val="20"/>
          <w:lang w:val="en-US" w:eastAsia="en-US" w:bidi="ar-SA"/>
        </w:rPr>
      </w:pPr>
      <w:r>
        <w:rPr>
          <w:rFonts w:hint="eastAsia" w:ascii="宋体" w:hAnsi="宋体" w:eastAsia="宋体" w:cs="宋体"/>
          <w:b w:val="0"/>
          <w:bCs w:val="0"/>
          <w:snapToGrid w:val="0"/>
          <w:color w:val="auto"/>
          <w:spacing w:val="9"/>
          <w:kern w:val="0"/>
          <w:sz w:val="20"/>
          <w:szCs w:val="20"/>
          <w:lang w:val="en-US" w:eastAsia="en-US" w:bidi="ar-SA"/>
        </w:rPr>
        <w:t>采购人或者受托采购代理机构应当自政府采购合同签订之日起2个工作日内，将政府采购合同在以下媒体上发布 “广西政府采购网”（http://zfcg.gxzf.gov.cn）上公告，但政府采购合同中涉及国家秘密、商业秘密的内容除外。</w:t>
      </w:r>
    </w:p>
    <w:p w14:paraId="1952F64B">
      <w:pPr>
        <w:spacing w:before="1" w:line="220" w:lineRule="auto"/>
        <w:ind w:left="482"/>
        <w:outlineLvl w:val="2"/>
        <w:rPr>
          <w:rFonts w:ascii="黑体" w:hAnsi="黑体" w:eastAsia="黑体" w:cs="黑体"/>
          <w:b w:val="0"/>
          <w:bCs w:val="0"/>
          <w:color w:val="auto"/>
          <w:sz w:val="24"/>
          <w:szCs w:val="24"/>
        </w:rPr>
      </w:pPr>
      <w:bookmarkStart w:id="68" w:name="_Toc11993"/>
      <w:r>
        <w:rPr>
          <w:rFonts w:ascii="黑体" w:hAnsi="黑体" w:eastAsia="黑体" w:cs="黑体"/>
          <w:b w:val="0"/>
          <w:bCs w:val="0"/>
          <w:color w:val="auto"/>
          <w:spacing w:val="-3"/>
          <w:sz w:val="24"/>
          <w:szCs w:val="24"/>
        </w:rPr>
        <w:t>31. 询问、质疑和投诉</w:t>
      </w:r>
      <w:bookmarkEnd w:id="68"/>
    </w:p>
    <w:p w14:paraId="7E091381">
      <w:pPr>
        <w:pStyle w:val="9"/>
        <w:spacing w:before="196" w:line="364" w:lineRule="auto"/>
        <w:ind w:right="54" w:firstLine="425"/>
        <w:rPr>
          <w:b w:val="0"/>
          <w:bCs w:val="0"/>
          <w:color w:val="auto"/>
          <w:sz w:val="20"/>
          <w:szCs w:val="20"/>
        </w:rPr>
      </w:pPr>
      <w:r>
        <w:rPr>
          <w:b w:val="0"/>
          <w:bCs w:val="0"/>
          <w:color w:val="auto"/>
          <w:spacing w:val="9"/>
          <w:sz w:val="20"/>
          <w:szCs w:val="20"/>
        </w:rPr>
        <w:t>31.1</w:t>
      </w:r>
      <w:r>
        <w:rPr>
          <w:b w:val="0"/>
          <w:bCs w:val="0"/>
          <w:color w:val="auto"/>
          <w:spacing w:val="-34"/>
          <w:sz w:val="20"/>
          <w:szCs w:val="20"/>
        </w:rPr>
        <w:t xml:space="preserve"> </w:t>
      </w:r>
      <w:r>
        <w:rPr>
          <w:b w:val="0"/>
          <w:bCs w:val="0"/>
          <w:color w:val="auto"/>
          <w:spacing w:val="9"/>
          <w:sz w:val="20"/>
          <w:szCs w:val="20"/>
        </w:rPr>
        <w:t>供应商对政府采购活动事项有疑问的，可以向采购人、采购代理机构提出询问，采购人</w:t>
      </w:r>
      <w:r>
        <w:rPr>
          <w:b w:val="0"/>
          <w:bCs w:val="0"/>
          <w:color w:val="auto"/>
          <w:sz w:val="20"/>
          <w:szCs w:val="20"/>
        </w:rPr>
        <w:t xml:space="preserve"> </w:t>
      </w:r>
      <w:r>
        <w:rPr>
          <w:b w:val="0"/>
          <w:bCs w:val="0"/>
          <w:color w:val="auto"/>
          <w:spacing w:val="11"/>
          <w:sz w:val="20"/>
          <w:szCs w:val="20"/>
        </w:rPr>
        <w:t>或者采购代理机构应当在</w:t>
      </w:r>
      <w:r>
        <w:rPr>
          <w:b w:val="0"/>
          <w:bCs w:val="0"/>
          <w:color w:val="auto"/>
          <w:spacing w:val="-32"/>
          <w:sz w:val="20"/>
          <w:szCs w:val="20"/>
        </w:rPr>
        <w:t xml:space="preserve"> </w:t>
      </w:r>
      <w:r>
        <w:rPr>
          <w:b w:val="0"/>
          <w:bCs w:val="0"/>
          <w:color w:val="auto"/>
          <w:spacing w:val="11"/>
          <w:sz w:val="20"/>
          <w:szCs w:val="20"/>
        </w:rPr>
        <w:t>3</w:t>
      </w:r>
      <w:r>
        <w:rPr>
          <w:b w:val="0"/>
          <w:bCs w:val="0"/>
          <w:color w:val="auto"/>
          <w:spacing w:val="-38"/>
          <w:sz w:val="20"/>
          <w:szCs w:val="20"/>
        </w:rPr>
        <w:t xml:space="preserve"> </w:t>
      </w:r>
      <w:r>
        <w:rPr>
          <w:b w:val="0"/>
          <w:bCs w:val="0"/>
          <w:color w:val="auto"/>
          <w:spacing w:val="11"/>
          <w:sz w:val="20"/>
          <w:szCs w:val="20"/>
        </w:rPr>
        <w:t>个工作日内对供</w:t>
      </w:r>
      <w:r>
        <w:rPr>
          <w:b w:val="0"/>
          <w:bCs w:val="0"/>
          <w:color w:val="auto"/>
          <w:spacing w:val="10"/>
          <w:sz w:val="20"/>
          <w:szCs w:val="20"/>
        </w:rPr>
        <w:t>应商依法提出的询问作出答复，但答复的内容不得涉</w:t>
      </w:r>
      <w:r>
        <w:rPr>
          <w:b w:val="0"/>
          <w:bCs w:val="0"/>
          <w:color w:val="auto"/>
          <w:sz w:val="20"/>
          <w:szCs w:val="20"/>
        </w:rPr>
        <w:t xml:space="preserve"> </w:t>
      </w:r>
      <w:r>
        <w:rPr>
          <w:b w:val="0"/>
          <w:bCs w:val="0"/>
          <w:color w:val="auto"/>
          <w:spacing w:val="6"/>
          <w:sz w:val="20"/>
          <w:szCs w:val="20"/>
        </w:rPr>
        <w:t>及商业秘密。</w:t>
      </w:r>
    </w:p>
    <w:p w14:paraId="5D74F64E">
      <w:pPr>
        <w:pStyle w:val="9"/>
        <w:spacing w:before="221" w:line="381" w:lineRule="auto"/>
        <w:ind w:firstLine="425"/>
        <w:rPr>
          <w:b w:val="0"/>
          <w:bCs w:val="0"/>
          <w:color w:val="auto"/>
          <w:sz w:val="20"/>
          <w:szCs w:val="20"/>
        </w:rPr>
      </w:pPr>
      <w:r>
        <w:rPr>
          <w:b w:val="0"/>
          <w:bCs w:val="0"/>
          <w:color w:val="auto"/>
          <w:spacing w:val="9"/>
          <w:sz w:val="20"/>
          <w:szCs w:val="20"/>
        </w:rPr>
        <w:t>31.2</w:t>
      </w:r>
      <w:r>
        <w:rPr>
          <w:b w:val="0"/>
          <w:bCs w:val="0"/>
          <w:color w:val="auto"/>
          <w:spacing w:val="-34"/>
          <w:sz w:val="20"/>
          <w:szCs w:val="20"/>
        </w:rPr>
        <w:t xml:space="preserve"> </w:t>
      </w:r>
      <w:r>
        <w:rPr>
          <w:b w:val="0"/>
          <w:bCs w:val="0"/>
          <w:color w:val="auto"/>
          <w:spacing w:val="9"/>
          <w:sz w:val="20"/>
          <w:szCs w:val="20"/>
        </w:rPr>
        <w:t>供应商认为磋商文件、采购过程或者成交结果使自己的合法权益受到损害的，应当在知</w:t>
      </w:r>
      <w:r>
        <w:rPr>
          <w:b w:val="0"/>
          <w:bCs w:val="0"/>
          <w:color w:val="auto"/>
          <w:sz w:val="20"/>
          <w:szCs w:val="20"/>
        </w:rPr>
        <w:t xml:space="preserve"> </w:t>
      </w:r>
      <w:r>
        <w:rPr>
          <w:b w:val="0"/>
          <w:bCs w:val="0"/>
          <w:color w:val="auto"/>
          <w:spacing w:val="7"/>
          <w:sz w:val="20"/>
          <w:szCs w:val="20"/>
        </w:rPr>
        <w:t>道或者应知其权益受到损害之日起</w:t>
      </w:r>
      <w:r>
        <w:rPr>
          <w:b w:val="0"/>
          <w:bCs w:val="0"/>
          <w:color w:val="auto"/>
          <w:spacing w:val="-35"/>
          <w:sz w:val="20"/>
          <w:szCs w:val="20"/>
        </w:rPr>
        <w:t xml:space="preserve"> </w:t>
      </w:r>
      <w:r>
        <w:rPr>
          <w:b w:val="0"/>
          <w:bCs w:val="0"/>
          <w:color w:val="auto"/>
          <w:spacing w:val="7"/>
          <w:sz w:val="20"/>
          <w:szCs w:val="20"/>
        </w:rPr>
        <w:t>7</w:t>
      </w:r>
      <w:r>
        <w:rPr>
          <w:b w:val="0"/>
          <w:bCs w:val="0"/>
          <w:color w:val="auto"/>
          <w:spacing w:val="-38"/>
          <w:sz w:val="20"/>
          <w:szCs w:val="20"/>
        </w:rPr>
        <w:t xml:space="preserve"> </w:t>
      </w:r>
      <w:r>
        <w:rPr>
          <w:b w:val="0"/>
          <w:bCs w:val="0"/>
          <w:color w:val="auto"/>
          <w:spacing w:val="7"/>
          <w:sz w:val="20"/>
          <w:szCs w:val="20"/>
        </w:rPr>
        <w:t>个工作日内，以书面形式向采购人、采购代理机构</w:t>
      </w:r>
      <w:r>
        <w:rPr>
          <w:b w:val="0"/>
          <w:bCs w:val="0"/>
          <w:color w:val="auto"/>
          <w:spacing w:val="6"/>
          <w:sz w:val="20"/>
          <w:szCs w:val="20"/>
        </w:rPr>
        <w:t>提出质疑，</w:t>
      </w:r>
      <w:r>
        <w:rPr>
          <w:b w:val="0"/>
          <w:bCs w:val="0"/>
          <w:color w:val="auto"/>
          <w:sz w:val="20"/>
          <w:szCs w:val="20"/>
        </w:rPr>
        <w:t xml:space="preserve"> </w:t>
      </w:r>
      <w:r>
        <w:rPr>
          <w:b w:val="0"/>
          <w:bCs w:val="0"/>
          <w:color w:val="auto"/>
          <w:spacing w:val="11"/>
          <w:sz w:val="20"/>
          <w:szCs w:val="20"/>
        </w:rPr>
        <w:t>接收质疑函的方式、联系部门、联系电话和</w:t>
      </w:r>
      <w:r>
        <w:rPr>
          <w:b w:val="0"/>
          <w:bCs w:val="0"/>
          <w:color w:val="auto"/>
          <w:spacing w:val="10"/>
          <w:sz w:val="20"/>
          <w:szCs w:val="20"/>
        </w:rPr>
        <w:t>通讯地址等信息详见“供应商须知前附表</w:t>
      </w:r>
      <w:r>
        <w:rPr>
          <w:b w:val="0"/>
          <w:bCs w:val="0"/>
          <w:color w:val="auto"/>
          <w:spacing w:val="-70"/>
          <w:sz w:val="20"/>
          <w:szCs w:val="20"/>
        </w:rPr>
        <w:t xml:space="preserve"> </w:t>
      </w:r>
      <w:r>
        <w:rPr>
          <w:b w:val="0"/>
          <w:bCs w:val="0"/>
          <w:color w:val="auto"/>
          <w:spacing w:val="10"/>
          <w:sz w:val="20"/>
          <w:szCs w:val="20"/>
        </w:rPr>
        <w:t>”。具体质</w:t>
      </w:r>
      <w:r>
        <w:rPr>
          <w:b w:val="0"/>
          <w:bCs w:val="0"/>
          <w:color w:val="auto"/>
          <w:sz w:val="20"/>
          <w:szCs w:val="20"/>
        </w:rPr>
        <w:t xml:space="preserve"> </w:t>
      </w:r>
      <w:r>
        <w:rPr>
          <w:b w:val="0"/>
          <w:bCs w:val="0"/>
          <w:color w:val="auto"/>
          <w:spacing w:val="7"/>
          <w:sz w:val="20"/>
          <w:szCs w:val="20"/>
        </w:rPr>
        <w:t>疑起算时间如下：</w:t>
      </w:r>
    </w:p>
    <w:p w14:paraId="7BA0DE2B">
      <w:pPr>
        <w:pStyle w:val="9"/>
        <w:spacing w:before="221" w:line="331" w:lineRule="auto"/>
        <w:ind w:left="2" w:right="54" w:firstLine="428"/>
        <w:rPr>
          <w:b w:val="0"/>
          <w:bCs w:val="0"/>
          <w:color w:val="auto"/>
          <w:sz w:val="20"/>
          <w:szCs w:val="20"/>
        </w:rPr>
      </w:pPr>
      <w:r>
        <w:rPr>
          <w:b w:val="0"/>
          <w:bCs w:val="0"/>
          <w:color w:val="auto"/>
          <w:spacing w:val="8"/>
          <w:sz w:val="20"/>
          <w:szCs w:val="20"/>
        </w:rPr>
        <w:t>（1）对可以质疑的磋商文件提出质疑的，为获取磋商文件之日或者竞争性磋商公告期限届满</w:t>
      </w:r>
      <w:r>
        <w:rPr>
          <w:b w:val="0"/>
          <w:bCs w:val="0"/>
          <w:color w:val="auto"/>
          <w:spacing w:val="10"/>
          <w:sz w:val="20"/>
          <w:szCs w:val="20"/>
        </w:rPr>
        <w:t xml:space="preserve"> </w:t>
      </w:r>
      <w:r>
        <w:rPr>
          <w:b w:val="0"/>
          <w:bCs w:val="0"/>
          <w:color w:val="auto"/>
          <w:spacing w:val="2"/>
          <w:sz w:val="20"/>
          <w:szCs w:val="20"/>
        </w:rPr>
        <w:t>之日；</w:t>
      </w:r>
    </w:p>
    <w:p w14:paraId="4771A09B">
      <w:pPr>
        <w:pStyle w:val="9"/>
        <w:spacing w:before="219" w:line="227" w:lineRule="auto"/>
        <w:ind w:left="430"/>
        <w:rPr>
          <w:b w:val="0"/>
          <w:bCs w:val="0"/>
          <w:color w:val="auto"/>
          <w:sz w:val="20"/>
          <w:szCs w:val="20"/>
        </w:rPr>
      </w:pPr>
      <w:r>
        <w:rPr>
          <w:b w:val="0"/>
          <w:bCs w:val="0"/>
          <w:color w:val="auto"/>
          <w:spacing w:val="8"/>
          <w:sz w:val="20"/>
          <w:szCs w:val="20"/>
        </w:rPr>
        <w:t>（2）对采购过程提出质疑的，为各采购程序环节结束之日；</w:t>
      </w:r>
    </w:p>
    <w:p w14:paraId="4C7E8BFA">
      <w:pPr>
        <w:pStyle w:val="9"/>
        <w:spacing w:before="221" w:line="432" w:lineRule="auto"/>
        <w:ind w:left="14" w:right="106" w:firstLine="418"/>
        <w:rPr>
          <w:b w:val="0"/>
          <w:bCs w:val="0"/>
          <w:color w:val="auto"/>
          <w:spacing w:val="10"/>
          <w:sz w:val="20"/>
          <w:szCs w:val="20"/>
        </w:rPr>
      </w:pPr>
      <w:r>
        <w:rPr>
          <w:b w:val="0"/>
          <w:bCs w:val="0"/>
          <w:color w:val="auto"/>
          <w:spacing w:val="10"/>
          <w:sz w:val="20"/>
          <w:szCs w:val="20"/>
        </w:rPr>
        <w:t>（3）对成交结果提出质疑的，为成交结果公告期限届满之日。31.3 供应商提出的询问或者质疑超出采购人对采购代理机构委托授权范围的，采购代理机构应当告知供应商向采购人提出。政府采购评审专家应当配合采购人或者采购代理机构答复供应商 的询问和质疑。</w:t>
      </w:r>
    </w:p>
    <w:p w14:paraId="1A8C1652">
      <w:pPr>
        <w:pStyle w:val="9"/>
        <w:spacing w:line="432" w:lineRule="auto"/>
        <w:ind w:left="11" w:right="70" w:firstLine="652" w:firstLineChars="302"/>
        <w:rPr>
          <w:b w:val="0"/>
          <w:bCs w:val="0"/>
          <w:color w:val="auto"/>
          <w:sz w:val="20"/>
          <w:szCs w:val="20"/>
        </w:rPr>
      </w:pPr>
      <w:r>
        <w:rPr>
          <w:b w:val="0"/>
          <w:bCs w:val="0"/>
          <w:color w:val="auto"/>
          <w:spacing w:val="8"/>
          <w:sz w:val="20"/>
          <w:szCs w:val="20"/>
        </w:rPr>
        <w:t>31.4 供应商提出质疑应当提交质疑函和必要的证明材料，针对同一采购程序环节的质疑必须</w:t>
      </w:r>
      <w:r>
        <w:rPr>
          <w:b w:val="0"/>
          <w:bCs w:val="0"/>
          <w:color w:val="auto"/>
          <w:sz w:val="20"/>
          <w:szCs w:val="20"/>
        </w:rPr>
        <w:t xml:space="preserve"> </w:t>
      </w:r>
      <w:r>
        <w:rPr>
          <w:b w:val="0"/>
          <w:bCs w:val="0"/>
          <w:color w:val="auto"/>
          <w:spacing w:val="10"/>
          <w:sz w:val="20"/>
          <w:szCs w:val="20"/>
        </w:rPr>
        <w:t>在法定质疑期内一次性提出。质疑函应当包括下</w:t>
      </w:r>
      <w:r>
        <w:rPr>
          <w:b w:val="0"/>
          <w:bCs w:val="0"/>
          <w:color w:val="auto"/>
          <w:spacing w:val="9"/>
          <w:sz w:val="20"/>
          <w:szCs w:val="20"/>
        </w:rPr>
        <w:t>列内容（质疑函格式后附</w:t>
      </w:r>
      <w:r>
        <w:rPr>
          <w:b w:val="0"/>
          <w:bCs w:val="0"/>
          <w:color w:val="auto"/>
          <w:sz w:val="20"/>
          <w:szCs w:val="20"/>
        </w:rPr>
        <w:t>）：</w:t>
      </w:r>
    </w:p>
    <w:p w14:paraId="2EA6C9F4">
      <w:pPr>
        <w:pStyle w:val="9"/>
        <w:spacing w:line="226" w:lineRule="auto"/>
        <w:ind w:left="442"/>
        <w:rPr>
          <w:b w:val="0"/>
          <w:bCs w:val="0"/>
          <w:color w:val="auto"/>
          <w:sz w:val="20"/>
          <w:szCs w:val="20"/>
        </w:rPr>
      </w:pPr>
      <w:r>
        <w:rPr>
          <w:b w:val="0"/>
          <w:bCs w:val="0"/>
          <w:color w:val="auto"/>
          <w:spacing w:val="9"/>
          <w:sz w:val="20"/>
          <w:szCs w:val="20"/>
        </w:rPr>
        <w:t>（1）供应商的姓名或者名称、地址、邮编、</w:t>
      </w:r>
      <w:r>
        <w:rPr>
          <w:b w:val="0"/>
          <w:bCs w:val="0"/>
          <w:color w:val="auto"/>
          <w:spacing w:val="8"/>
          <w:sz w:val="20"/>
          <w:szCs w:val="20"/>
        </w:rPr>
        <w:t>联系人及联系电话；</w:t>
      </w:r>
    </w:p>
    <w:p w14:paraId="0F1495E6">
      <w:pPr>
        <w:pStyle w:val="9"/>
        <w:spacing w:before="221" w:line="228" w:lineRule="auto"/>
        <w:ind w:left="442"/>
        <w:rPr>
          <w:b w:val="0"/>
          <w:bCs w:val="0"/>
          <w:color w:val="auto"/>
          <w:sz w:val="20"/>
          <w:szCs w:val="20"/>
        </w:rPr>
      </w:pPr>
      <w:r>
        <w:rPr>
          <w:b w:val="0"/>
          <w:bCs w:val="0"/>
          <w:color w:val="auto"/>
          <w:spacing w:val="7"/>
          <w:sz w:val="20"/>
          <w:szCs w:val="20"/>
        </w:rPr>
        <w:t>（2）质疑项目的名称、编号；</w:t>
      </w:r>
    </w:p>
    <w:p w14:paraId="62317397">
      <w:pPr>
        <w:pStyle w:val="9"/>
        <w:spacing w:before="221" w:line="228" w:lineRule="auto"/>
        <w:ind w:left="442"/>
        <w:rPr>
          <w:b w:val="0"/>
          <w:bCs w:val="0"/>
          <w:color w:val="auto"/>
          <w:sz w:val="20"/>
          <w:szCs w:val="20"/>
        </w:rPr>
      </w:pPr>
      <w:r>
        <w:rPr>
          <w:b w:val="0"/>
          <w:bCs w:val="0"/>
          <w:color w:val="auto"/>
          <w:spacing w:val="8"/>
          <w:sz w:val="20"/>
          <w:szCs w:val="20"/>
        </w:rPr>
        <w:t>（3）具体、明确的质疑事项和与质疑事项相关的请求；</w:t>
      </w:r>
    </w:p>
    <w:p w14:paraId="4E585F56">
      <w:pPr>
        <w:pStyle w:val="9"/>
        <w:spacing w:before="221" w:line="227" w:lineRule="auto"/>
        <w:ind w:left="442"/>
        <w:rPr>
          <w:b w:val="0"/>
          <w:bCs w:val="0"/>
          <w:color w:val="auto"/>
          <w:sz w:val="20"/>
          <w:szCs w:val="20"/>
        </w:rPr>
      </w:pPr>
      <w:r>
        <w:rPr>
          <w:b w:val="0"/>
          <w:bCs w:val="0"/>
          <w:color w:val="auto"/>
          <w:spacing w:val="5"/>
          <w:sz w:val="20"/>
          <w:szCs w:val="20"/>
        </w:rPr>
        <w:t>（4）事实依据；</w:t>
      </w:r>
    </w:p>
    <w:p w14:paraId="34D3771D">
      <w:pPr>
        <w:pStyle w:val="9"/>
        <w:spacing w:before="223" w:line="227" w:lineRule="auto"/>
        <w:ind w:left="442"/>
        <w:rPr>
          <w:b w:val="0"/>
          <w:bCs w:val="0"/>
          <w:color w:val="auto"/>
          <w:sz w:val="20"/>
          <w:szCs w:val="20"/>
        </w:rPr>
      </w:pPr>
      <w:r>
        <w:rPr>
          <w:b w:val="0"/>
          <w:bCs w:val="0"/>
          <w:color w:val="auto"/>
          <w:spacing w:val="6"/>
          <w:sz w:val="20"/>
          <w:szCs w:val="20"/>
        </w:rPr>
        <w:t>（5）必要的法律依据；</w:t>
      </w:r>
    </w:p>
    <w:p w14:paraId="705FF6C9">
      <w:pPr>
        <w:pStyle w:val="9"/>
        <w:spacing w:before="222" w:line="228" w:lineRule="auto"/>
        <w:ind w:left="442"/>
        <w:rPr>
          <w:b w:val="0"/>
          <w:bCs w:val="0"/>
          <w:color w:val="auto"/>
          <w:sz w:val="20"/>
          <w:szCs w:val="20"/>
        </w:rPr>
      </w:pPr>
      <w:r>
        <w:rPr>
          <w:b w:val="0"/>
          <w:bCs w:val="0"/>
          <w:color w:val="auto"/>
          <w:spacing w:val="6"/>
          <w:sz w:val="20"/>
          <w:szCs w:val="20"/>
        </w:rPr>
        <w:t>（6）提出质疑的日期。</w:t>
      </w:r>
    </w:p>
    <w:p w14:paraId="30D0A1D6">
      <w:pPr>
        <w:pStyle w:val="9"/>
        <w:spacing w:before="221" w:line="432" w:lineRule="auto"/>
        <w:ind w:left="14" w:right="106" w:firstLine="418"/>
        <w:rPr>
          <w:b w:val="0"/>
          <w:bCs w:val="0"/>
          <w:color w:val="auto"/>
          <w:sz w:val="20"/>
          <w:szCs w:val="20"/>
        </w:rPr>
      </w:pPr>
      <w:r>
        <w:rPr>
          <w:b w:val="0"/>
          <w:bCs w:val="0"/>
          <w:color w:val="auto"/>
          <w:spacing w:val="10"/>
          <w:sz w:val="20"/>
          <w:szCs w:val="20"/>
        </w:rPr>
        <w:t>供应商为自然人的，应当由本人签字；供应商为法人或者其他组织的，应当由法定代表人、</w:t>
      </w:r>
      <w:r>
        <w:rPr>
          <w:b w:val="0"/>
          <w:bCs w:val="0"/>
          <w:color w:val="auto"/>
          <w:spacing w:val="13"/>
          <w:sz w:val="20"/>
          <w:szCs w:val="20"/>
        </w:rPr>
        <w:t xml:space="preserve"> </w:t>
      </w:r>
      <w:r>
        <w:rPr>
          <w:b w:val="0"/>
          <w:bCs w:val="0"/>
          <w:color w:val="auto"/>
          <w:spacing w:val="9"/>
          <w:sz w:val="20"/>
          <w:szCs w:val="20"/>
        </w:rPr>
        <w:t>主要负责人，或者其委托代理人签字或者盖章，并加盖公章。</w:t>
      </w:r>
    </w:p>
    <w:p w14:paraId="3C3689EA">
      <w:pPr>
        <w:pStyle w:val="9"/>
        <w:spacing w:before="2" w:line="431" w:lineRule="auto"/>
        <w:ind w:left="16" w:right="122" w:firstLine="420"/>
        <w:rPr>
          <w:b w:val="0"/>
          <w:bCs w:val="0"/>
          <w:color w:val="auto"/>
          <w:sz w:val="20"/>
          <w:szCs w:val="20"/>
        </w:rPr>
      </w:pPr>
      <w:r>
        <w:rPr>
          <w:b w:val="0"/>
          <w:bCs w:val="0"/>
          <w:color w:val="auto"/>
          <w:spacing w:val="8"/>
          <w:sz w:val="20"/>
          <w:szCs w:val="20"/>
        </w:rPr>
        <w:t>31.5</w:t>
      </w:r>
      <w:r>
        <w:rPr>
          <w:b w:val="0"/>
          <w:bCs w:val="0"/>
          <w:color w:val="auto"/>
          <w:spacing w:val="-41"/>
          <w:sz w:val="20"/>
          <w:szCs w:val="20"/>
        </w:rPr>
        <w:t xml:space="preserve"> </w:t>
      </w:r>
      <w:r>
        <w:rPr>
          <w:b w:val="0"/>
          <w:bCs w:val="0"/>
          <w:color w:val="auto"/>
          <w:spacing w:val="8"/>
          <w:sz w:val="20"/>
          <w:szCs w:val="20"/>
        </w:rPr>
        <w:t>采购人、采购代理机构认为供应商质疑不成立，或者成立但未对成交结果构成影响</w:t>
      </w:r>
      <w:r>
        <w:rPr>
          <w:b w:val="0"/>
          <w:bCs w:val="0"/>
          <w:color w:val="auto"/>
          <w:spacing w:val="7"/>
          <w:sz w:val="20"/>
          <w:szCs w:val="20"/>
        </w:rPr>
        <w:t>的，</w:t>
      </w:r>
      <w:r>
        <w:rPr>
          <w:b w:val="0"/>
          <w:bCs w:val="0"/>
          <w:color w:val="auto"/>
          <w:sz w:val="20"/>
          <w:szCs w:val="20"/>
        </w:rPr>
        <w:t xml:space="preserve"> </w:t>
      </w:r>
      <w:r>
        <w:rPr>
          <w:b w:val="0"/>
          <w:bCs w:val="0"/>
          <w:color w:val="auto"/>
          <w:spacing w:val="9"/>
          <w:sz w:val="20"/>
          <w:szCs w:val="20"/>
        </w:rPr>
        <w:t>继续开展采购活动；认为供应商质疑成立且影响或者可能影响成交结果的，按照下列情况处理：</w:t>
      </w:r>
    </w:p>
    <w:p w14:paraId="14C03FF6">
      <w:pPr>
        <w:pStyle w:val="9"/>
        <w:spacing w:before="1" w:line="329" w:lineRule="auto"/>
        <w:ind w:left="12" w:right="71" w:firstLine="430"/>
        <w:rPr>
          <w:b w:val="0"/>
          <w:bCs w:val="0"/>
          <w:color w:val="auto"/>
          <w:sz w:val="20"/>
          <w:szCs w:val="20"/>
        </w:rPr>
      </w:pPr>
      <w:r>
        <w:rPr>
          <w:b w:val="0"/>
          <w:bCs w:val="0"/>
          <w:color w:val="auto"/>
          <w:spacing w:val="11"/>
          <w:sz w:val="20"/>
          <w:szCs w:val="20"/>
        </w:rPr>
        <w:t>（一）对采购文件提出的质疑，依法通过澄清或者修改可以继续开展采购活动的，澄清</w:t>
      </w:r>
      <w:r>
        <w:rPr>
          <w:b w:val="0"/>
          <w:bCs w:val="0"/>
          <w:color w:val="auto"/>
          <w:spacing w:val="10"/>
          <w:sz w:val="20"/>
          <w:szCs w:val="20"/>
        </w:rPr>
        <w:t>或者</w:t>
      </w:r>
      <w:r>
        <w:rPr>
          <w:b w:val="0"/>
          <w:bCs w:val="0"/>
          <w:color w:val="auto"/>
          <w:sz w:val="20"/>
          <w:szCs w:val="20"/>
        </w:rPr>
        <w:t xml:space="preserve"> </w:t>
      </w:r>
      <w:r>
        <w:rPr>
          <w:b w:val="0"/>
          <w:bCs w:val="0"/>
          <w:color w:val="auto"/>
          <w:spacing w:val="9"/>
          <w:sz w:val="20"/>
          <w:szCs w:val="20"/>
        </w:rPr>
        <w:t>修改采购文件后继续开展采购活动；否则应当修改采购文件后重新开展采购活动。</w:t>
      </w:r>
    </w:p>
    <w:p w14:paraId="5BB95F2C">
      <w:pPr>
        <w:pStyle w:val="9"/>
        <w:spacing w:before="223" w:line="329" w:lineRule="auto"/>
        <w:ind w:left="16" w:firstLine="425"/>
        <w:rPr>
          <w:b w:val="0"/>
          <w:bCs w:val="0"/>
          <w:color w:val="auto"/>
          <w:sz w:val="20"/>
          <w:szCs w:val="20"/>
        </w:rPr>
      </w:pPr>
      <w:r>
        <w:rPr>
          <w:b w:val="0"/>
          <w:bCs w:val="0"/>
          <w:color w:val="auto"/>
          <w:spacing w:val="11"/>
          <w:sz w:val="20"/>
          <w:szCs w:val="20"/>
        </w:rPr>
        <w:t>（二）对采购过程或者成交结果提出的质疑，合格供应商符合法定数量时，可以从合格</w:t>
      </w:r>
      <w:r>
        <w:rPr>
          <w:b w:val="0"/>
          <w:bCs w:val="0"/>
          <w:color w:val="auto"/>
          <w:spacing w:val="10"/>
          <w:sz w:val="20"/>
          <w:szCs w:val="20"/>
        </w:rPr>
        <w:t>的成</w:t>
      </w:r>
      <w:r>
        <w:rPr>
          <w:b w:val="0"/>
          <w:bCs w:val="0"/>
          <w:color w:val="auto"/>
          <w:sz w:val="20"/>
          <w:szCs w:val="20"/>
        </w:rPr>
        <w:t xml:space="preserve"> </w:t>
      </w:r>
      <w:r>
        <w:rPr>
          <w:b w:val="0"/>
          <w:bCs w:val="0"/>
          <w:color w:val="auto"/>
          <w:spacing w:val="8"/>
          <w:sz w:val="20"/>
          <w:szCs w:val="20"/>
        </w:rPr>
        <w:t>交候选人中另行确定成交供应商的，应当依法另行确定成交供应商；否则应当</w:t>
      </w:r>
      <w:r>
        <w:rPr>
          <w:b w:val="0"/>
          <w:bCs w:val="0"/>
          <w:color w:val="auto"/>
          <w:spacing w:val="7"/>
          <w:sz w:val="20"/>
          <w:szCs w:val="20"/>
        </w:rPr>
        <w:t>重新开展采购活动。</w:t>
      </w:r>
    </w:p>
    <w:p w14:paraId="4834004E">
      <w:pPr>
        <w:pStyle w:val="9"/>
        <w:spacing w:before="222" w:line="432" w:lineRule="auto"/>
        <w:ind w:left="14" w:right="71" w:firstLine="418"/>
        <w:rPr>
          <w:b w:val="0"/>
          <w:bCs w:val="0"/>
          <w:color w:val="auto"/>
          <w:sz w:val="20"/>
          <w:szCs w:val="20"/>
        </w:rPr>
      </w:pPr>
      <w:r>
        <w:rPr>
          <w:b w:val="0"/>
          <w:bCs w:val="0"/>
          <w:color w:val="auto"/>
          <w:spacing w:val="11"/>
          <w:sz w:val="20"/>
          <w:szCs w:val="20"/>
        </w:rPr>
        <w:t>质疑答复导致成交结果改变的，采购人或者采购代理机构应当将有关情况书面报告本级财政</w:t>
      </w:r>
      <w:r>
        <w:rPr>
          <w:b w:val="0"/>
          <w:bCs w:val="0"/>
          <w:color w:val="auto"/>
          <w:spacing w:val="7"/>
          <w:sz w:val="20"/>
          <w:szCs w:val="20"/>
        </w:rPr>
        <w:t xml:space="preserve"> </w:t>
      </w:r>
      <w:r>
        <w:rPr>
          <w:b w:val="0"/>
          <w:bCs w:val="0"/>
          <w:color w:val="auto"/>
          <w:spacing w:val="2"/>
          <w:sz w:val="20"/>
          <w:szCs w:val="20"/>
        </w:rPr>
        <w:t>部门。</w:t>
      </w:r>
    </w:p>
    <w:p w14:paraId="230F0C8C">
      <w:pPr>
        <w:pStyle w:val="9"/>
        <w:spacing w:before="2" w:line="427" w:lineRule="auto"/>
        <w:ind w:left="13" w:right="70" w:firstLine="423"/>
        <w:jc w:val="both"/>
        <w:rPr>
          <w:b w:val="0"/>
          <w:bCs w:val="0"/>
          <w:color w:val="auto"/>
          <w:sz w:val="20"/>
          <w:szCs w:val="20"/>
        </w:rPr>
      </w:pPr>
      <w:r>
        <w:rPr>
          <w:b w:val="0"/>
          <w:bCs w:val="0"/>
          <w:color w:val="auto"/>
          <w:spacing w:val="9"/>
          <w:sz w:val="20"/>
          <w:szCs w:val="20"/>
        </w:rPr>
        <w:t>31.6</w:t>
      </w:r>
      <w:r>
        <w:rPr>
          <w:b w:val="0"/>
          <w:bCs w:val="0"/>
          <w:color w:val="auto"/>
          <w:spacing w:val="-34"/>
          <w:sz w:val="20"/>
          <w:szCs w:val="20"/>
        </w:rPr>
        <w:t xml:space="preserve"> </w:t>
      </w:r>
      <w:r>
        <w:rPr>
          <w:b w:val="0"/>
          <w:bCs w:val="0"/>
          <w:color w:val="auto"/>
          <w:spacing w:val="9"/>
          <w:sz w:val="20"/>
          <w:szCs w:val="20"/>
        </w:rPr>
        <w:t>质疑供应商对采购人、采购代理机构的答复不满意，或者采购人、采购代理机构未在规</w:t>
      </w:r>
      <w:r>
        <w:rPr>
          <w:b w:val="0"/>
          <w:bCs w:val="0"/>
          <w:color w:val="auto"/>
          <w:sz w:val="20"/>
          <w:szCs w:val="20"/>
        </w:rPr>
        <w:t xml:space="preserve"> </w:t>
      </w:r>
      <w:r>
        <w:rPr>
          <w:b w:val="0"/>
          <w:bCs w:val="0"/>
          <w:color w:val="auto"/>
          <w:spacing w:val="8"/>
          <w:sz w:val="20"/>
          <w:szCs w:val="20"/>
        </w:rPr>
        <w:t>定时间内作出答复的，可以在答复期满后</w:t>
      </w:r>
      <w:r>
        <w:rPr>
          <w:b w:val="0"/>
          <w:bCs w:val="0"/>
          <w:color w:val="auto"/>
          <w:spacing w:val="-21"/>
          <w:sz w:val="20"/>
          <w:szCs w:val="20"/>
        </w:rPr>
        <w:t xml:space="preserve"> </w:t>
      </w:r>
      <w:r>
        <w:rPr>
          <w:b w:val="0"/>
          <w:bCs w:val="0"/>
          <w:color w:val="auto"/>
          <w:spacing w:val="8"/>
          <w:sz w:val="20"/>
          <w:szCs w:val="20"/>
        </w:rPr>
        <w:t>15</w:t>
      </w:r>
      <w:r>
        <w:rPr>
          <w:b w:val="0"/>
          <w:bCs w:val="0"/>
          <w:color w:val="auto"/>
          <w:spacing w:val="-41"/>
          <w:sz w:val="20"/>
          <w:szCs w:val="20"/>
        </w:rPr>
        <w:t xml:space="preserve"> </w:t>
      </w:r>
      <w:r>
        <w:rPr>
          <w:b w:val="0"/>
          <w:bCs w:val="0"/>
          <w:color w:val="auto"/>
          <w:spacing w:val="8"/>
          <w:sz w:val="20"/>
          <w:szCs w:val="20"/>
        </w:rPr>
        <w:t>个工作日内向《政</w:t>
      </w:r>
      <w:r>
        <w:rPr>
          <w:b w:val="0"/>
          <w:bCs w:val="0"/>
          <w:color w:val="auto"/>
          <w:spacing w:val="7"/>
          <w:sz w:val="20"/>
          <w:szCs w:val="20"/>
        </w:rPr>
        <w:t>府采购质疑和投诉办法》（财政部</w:t>
      </w:r>
      <w:r>
        <w:rPr>
          <w:b w:val="0"/>
          <w:bCs w:val="0"/>
          <w:color w:val="auto"/>
          <w:sz w:val="20"/>
          <w:szCs w:val="20"/>
        </w:rPr>
        <w:t xml:space="preserve"> </w:t>
      </w:r>
      <w:r>
        <w:rPr>
          <w:b w:val="0"/>
          <w:bCs w:val="0"/>
          <w:color w:val="auto"/>
          <w:spacing w:val="8"/>
          <w:sz w:val="20"/>
          <w:szCs w:val="20"/>
        </w:rPr>
        <w:t>令第</w:t>
      </w:r>
      <w:r>
        <w:rPr>
          <w:b w:val="0"/>
          <w:bCs w:val="0"/>
          <w:color w:val="auto"/>
          <w:spacing w:val="-36"/>
          <w:sz w:val="20"/>
          <w:szCs w:val="20"/>
        </w:rPr>
        <w:t xml:space="preserve"> </w:t>
      </w:r>
      <w:r>
        <w:rPr>
          <w:b w:val="0"/>
          <w:bCs w:val="0"/>
          <w:color w:val="auto"/>
          <w:spacing w:val="8"/>
          <w:sz w:val="20"/>
          <w:szCs w:val="20"/>
        </w:rPr>
        <w:t>94</w:t>
      </w:r>
      <w:r>
        <w:rPr>
          <w:b w:val="0"/>
          <w:bCs w:val="0"/>
          <w:color w:val="auto"/>
          <w:spacing w:val="-35"/>
          <w:sz w:val="20"/>
          <w:szCs w:val="20"/>
        </w:rPr>
        <w:t xml:space="preserve"> </w:t>
      </w:r>
      <w:r>
        <w:rPr>
          <w:b w:val="0"/>
          <w:bCs w:val="0"/>
          <w:color w:val="auto"/>
          <w:spacing w:val="8"/>
          <w:sz w:val="20"/>
          <w:szCs w:val="20"/>
        </w:rPr>
        <w:t>号）第六条规定的财政部门提起投诉（投诉</w:t>
      </w:r>
      <w:r>
        <w:rPr>
          <w:b w:val="0"/>
          <w:bCs w:val="0"/>
          <w:color w:val="auto"/>
          <w:spacing w:val="7"/>
          <w:sz w:val="20"/>
          <w:szCs w:val="20"/>
        </w:rPr>
        <w:t>书格式后附）。</w:t>
      </w:r>
    </w:p>
    <w:p w14:paraId="5CE69F36">
      <w:pPr>
        <w:spacing w:line="222" w:lineRule="auto"/>
        <w:ind w:left="493"/>
        <w:outlineLvl w:val="2"/>
        <w:rPr>
          <w:rFonts w:ascii="黑体" w:hAnsi="黑体" w:eastAsia="黑体" w:cs="黑体"/>
          <w:b w:val="0"/>
          <w:bCs w:val="0"/>
          <w:color w:val="auto"/>
          <w:sz w:val="24"/>
          <w:szCs w:val="24"/>
        </w:rPr>
      </w:pPr>
      <w:bookmarkStart w:id="69" w:name="_Toc5104"/>
      <w:r>
        <w:rPr>
          <w:rFonts w:ascii="黑体" w:hAnsi="黑体" w:eastAsia="黑体" w:cs="黑体"/>
          <w:b w:val="0"/>
          <w:bCs w:val="0"/>
          <w:color w:val="auto"/>
          <w:spacing w:val="-4"/>
          <w:sz w:val="24"/>
          <w:szCs w:val="24"/>
        </w:rPr>
        <w:t>32.其他内容</w:t>
      </w:r>
      <w:bookmarkEnd w:id="69"/>
    </w:p>
    <w:p w14:paraId="589FBBA3">
      <w:pPr>
        <w:pStyle w:val="9"/>
        <w:spacing w:before="193" w:line="330" w:lineRule="auto"/>
        <w:ind w:left="13" w:right="70" w:firstLine="423"/>
        <w:rPr>
          <w:b w:val="0"/>
          <w:bCs w:val="0"/>
          <w:color w:val="auto"/>
          <w:sz w:val="20"/>
          <w:szCs w:val="20"/>
        </w:rPr>
      </w:pPr>
      <w:r>
        <w:rPr>
          <w:b w:val="0"/>
          <w:bCs w:val="0"/>
          <w:color w:val="auto"/>
          <w:spacing w:val="9"/>
          <w:sz w:val="20"/>
          <w:szCs w:val="20"/>
        </w:rPr>
        <w:t>32.1</w:t>
      </w:r>
      <w:r>
        <w:rPr>
          <w:b w:val="0"/>
          <w:bCs w:val="0"/>
          <w:color w:val="auto"/>
          <w:spacing w:val="-41"/>
          <w:sz w:val="20"/>
          <w:szCs w:val="20"/>
        </w:rPr>
        <w:t xml:space="preserve"> </w:t>
      </w:r>
      <w:r>
        <w:rPr>
          <w:b w:val="0"/>
          <w:bCs w:val="0"/>
          <w:color w:val="auto"/>
          <w:spacing w:val="9"/>
          <w:sz w:val="20"/>
          <w:szCs w:val="20"/>
        </w:rPr>
        <w:t>代理服务收取标准及缴费账户详见</w:t>
      </w:r>
      <w:r>
        <w:rPr>
          <w:b w:val="0"/>
          <w:bCs w:val="0"/>
          <w:color w:val="auto"/>
          <w:spacing w:val="8"/>
          <w:sz w:val="20"/>
          <w:szCs w:val="20"/>
        </w:rPr>
        <w:t>“供应商须知前附表</w:t>
      </w:r>
      <w:r>
        <w:rPr>
          <w:b w:val="0"/>
          <w:bCs w:val="0"/>
          <w:color w:val="auto"/>
          <w:spacing w:val="-70"/>
          <w:sz w:val="20"/>
          <w:szCs w:val="20"/>
        </w:rPr>
        <w:t xml:space="preserve"> </w:t>
      </w:r>
      <w:r>
        <w:rPr>
          <w:b w:val="0"/>
          <w:bCs w:val="0"/>
          <w:color w:val="auto"/>
          <w:spacing w:val="8"/>
          <w:sz w:val="20"/>
          <w:szCs w:val="20"/>
        </w:rPr>
        <w:t>”，供应商为联合体的，可以由</w:t>
      </w:r>
      <w:r>
        <w:rPr>
          <w:b w:val="0"/>
          <w:bCs w:val="0"/>
          <w:color w:val="auto"/>
          <w:sz w:val="20"/>
          <w:szCs w:val="20"/>
        </w:rPr>
        <w:t xml:space="preserve"> </w:t>
      </w:r>
      <w:r>
        <w:rPr>
          <w:b w:val="0"/>
          <w:bCs w:val="0"/>
          <w:color w:val="auto"/>
          <w:spacing w:val="9"/>
          <w:sz w:val="20"/>
          <w:szCs w:val="20"/>
        </w:rPr>
        <w:t>联合体中的一方或者多方共同交纳代理服务</w:t>
      </w:r>
      <w:r>
        <w:rPr>
          <w:b w:val="0"/>
          <w:bCs w:val="0"/>
          <w:color w:val="auto"/>
          <w:spacing w:val="8"/>
          <w:sz w:val="20"/>
          <w:szCs w:val="20"/>
        </w:rPr>
        <w:t>费。</w:t>
      </w:r>
    </w:p>
    <w:p w14:paraId="3E915AD3">
      <w:pPr>
        <w:pStyle w:val="9"/>
        <w:spacing w:before="221" w:line="228" w:lineRule="auto"/>
        <w:ind w:left="436"/>
        <w:rPr>
          <w:b w:val="0"/>
          <w:bCs w:val="0"/>
          <w:color w:val="auto"/>
          <w:spacing w:val="6"/>
          <w:sz w:val="20"/>
          <w:szCs w:val="20"/>
        </w:rPr>
      </w:pPr>
      <w:r>
        <w:rPr>
          <w:b w:val="0"/>
          <w:bCs w:val="0"/>
          <w:color w:val="auto"/>
          <w:spacing w:val="6"/>
          <w:sz w:val="20"/>
          <w:szCs w:val="20"/>
        </w:rPr>
        <w:t>32.2</w:t>
      </w:r>
      <w:r>
        <w:rPr>
          <w:b w:val="0"/>
          <w:bCs w:val="0"/>
          <w:color w:val="auto"/>
          <w:spacing w:val="-28"/>
          <w:sz w:val="20"/>
          <w:szCs w:val="20"/>
        </w:rPr>
        <w:t xml:space="preserve"> </w:t>
      </w:r>
      <w:r>
        <w:rPr>
          <w:b w:val="0"/>
          <w:bCs w:val="0"/>
          <w:color w:val="auto"/>
          <w:spacing w:val="6"/>
          <w:sz w:val="20"/>
          <w:szCs w:val="20"/>
        </w:rPr>
        <w:t>代理服务费收费计算标准：</w:t>
      </w:r>
    </w:p>
    <w:p w14:paraId="5F3E5AB9">
      <w:pPr>
        <w:pStyle w:val="9"/>
        <w:spacing w:before="221" w:line="228" w:lineRule="auto"/>
        <w:ind w:left="436"/>
        <w:rPr>
          <w:b w:val="0"/>
          <w:bCs w:val="0"/>
          <w:color w:val="auto"/>
          <w:spacing w:val="6"/>
          <w:sz w:val="20"/>
          <w:szCs w:val="20"/>
        </w:rPr>
      </w:pPr>
    </w:p>
    <w:p w14:paraId="20BF0B99">
      <w:pPr>
        <w:spacing w:line="93" w:lineRule="exact"/>
        <w:rPr>
          <w:b w:val="0"/>
          <w:bCs w:val="0"/>
          <w:color w:val="auto"/>
        </w:rPr>
      </w:pPr>
    </w:p>
    <w:tbl>
      <w:tblPr>
        <w:tblStyle w:val="16"/>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14:paraId="5FB80F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3" w:hRule="atLeast"/>
        </w:trPr>
        <w:tc>
          <w:tcPr>
            <w:tcW w:w="3474" w:type="dxa"/>
            <w:tcBorders>
              <w:tl2br w:val="single" w:color="000000" w:sz="4" w:space="0"/>
            </w:tcBorders>
            <w:vAlign w:val="top"/>
          </w:tcPr>
          <w:p w14:paraId="17821C79">
            <w:pPr>
              <w:pStyle w:val="17"/>
              <w:spacing w:before="133" w:line="369" w:lineRule="auto"/>
              <w:ind w:left="117" w:right="1369" w:firstLine="1584"/>
              <w:rPr>
                <w:b w:val="0"/>
                <w:bCs w:val="0"/>
                <w:color w:val="auto"/>
              </w:rPr>
            </w:pPr>
            <w:r>
              <w:rPr>
                <w:b w:val="0"/>
                <w:bCs w:val="0"/>
                <w:color w:val="auto"/>
                <w:spacing w:val="-1"/>
              </w:rPr>
              <w:t>费率</w:t>
            </w:r>
            <w:r>
              <w:rPr>
                <w:b w:val="0"/>
                <w:bCs w:val="0"/>
                <w:color w:val="auto"/>
              </w:rPr>
              <w:t xml:space="preserve"> </w:t>
            </w:r>
            <w:r>
              <w:rPr>
                <w:b w:val="0"/>
                <w:bCs w:val="0"/>
                <w:color w:val="auto"/>
                <w:spacing w:val="3"/>
              </w:rPr>
              <w:t>金额</w:t>
            </w:r>
          </w:p>
        </w:tc>
        <w:tc>
          <w:tcPr>
            <w:tcW w:w="1658" w:type="dxa"/>
            <w:vAlign w:val="top"/>
          </w:tcPr>
          <w:p w14:paraId="6031984E">
            <w:pPr>
              <w:spacing w:line="301" w:lineRule="auto"/>
              <w:rPr>
                <w:rFonts w:ascii="Arial"/>
                <w:b w:val="0"/>
                <w:bCs w:val="0"/>
                <w:color w:val="auto"/>
                <w:sz w:val="21"/>
              </w:rPr>
            </w:pPr>
          </w:p>
          <w:p w14:paraId="7F82458F">
            <w:pPr>
              <w:pStyle w:val="17"/>
              <w:spacing w:before="65" w:line="227" w:lineRule="auto"/>
              <w:ind w:left="577"/>
              <w:rPr>
                <w:b w:val="0"/>
                <w:bCs w:val="0"/>
                <w:color w:val="auto"/>
              </w:rPr>
            </w:pPr>
            <w:r>
              <w:rPr>
                <w:b w:val="0"/>
                <w:bCs w:val="0"/>
                <w:color w:val="auto"/>
                <w:spacing w:val="5"/>
              </w:rPr>
              <w:t>货物类</w:t>
            </w:r>
          </w:p>
        </w:tc>
        <w:tc>
          <w:tcPr>
            <w:tcW w:w="1531" w:type="dxa"/>
            <w:vAlign w:val="top"/>
          </w:tcPr>
          <w:p w14:paraId="78662C6A">
            <w:pPr>
              <w:spacing w:line="301" w:lineRule="auto"/>
              <w:rPr>
                <w:rFonts w:ascii="Arial"/>
                <w:b w:val="0"/>
                <w:bCs w:val="0"/>
                <w:color w:val="auto"/>
                <w:sz w:val="21"/>
              </w:rPr>
            </w:pPr>
          </w:p>
          <w:p w14:paraId="748860FA">
            <w:pPr>
              <w:pStyle w:val="17"/>
              <w:spacing w:before="65" w:line="228" w:lineRule="auto"/>
              <w:ind w:left="457"/>
              <w:rPr>
                <w:b w:val="0"/>
                <w:bCs w:val="0"/>
                <w:color w:val="auto"/>
              </w:rPr>
            </w:pPr>
            <w:r>
              <w:rPr>
                <w:b w:val="0"/>
                <w:bCs w:val="0"/>
                <w:color w:val="auto"/>
                <w:spacing w:val="6"/>
              </w:rPr>
              <w:t>服务类</w:t>
            </w:r>
          </w:p>
        </w:tc>
        <w:tc>
          <w:tcPr>
            <w:tcW w:w="1550" w:type="dxa"/>
            <w:vAlign w:val="top"/>
          </w:tcPr>
          <w:p w14:paraId="2D432FD0">
            <w:pPr>
              <w:spacing w:line="301" w:lineRule="auto"/>
              <w:rPr>
                <w:rFonts w:ascii="Arial"/>
                <w:b w:val="0"/>
                <w:bCs w:val="0"/>
                <w:color w:val="auto"/>
                <w:sz w:val="21"/>
              </w:rPr>
            </w:pPr>
          </w:p>
          <w:p w14:paraId="537164FD">
            <w:pPr>
              <w:pStyle w:val="17"/>
              <w:spacing w:before="65" w:line="228" w:lineRule="auto"/>
              <w:ind w:left="467"/>
              <w:rPr>
                <w:b w:val="0"/>
                <w:bCs w:val="0"/>
                <w:color w:val="auto"/>
              </w:rPr>
            </w:pPr>
            <w:r>
              <w:rPr>
                <w:b w:val="0"/>
                <w:bCs w:val="0"/>
                <w:color w:val="auto"/>
                <w:spacing w:val="6"/>
              </w:rPr>
              <w:t>工程类</w:t>
            </w:r>
          </w:p>
        </w:tc>
      </w:tr>
      <w:tr w14:paraId="359DA6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74" w:type="dxa"/>
            <w:vAlign w:val="top"/>
          </w:tcPr>
          <w:p w14:paraId="66659A91">
            <w:pPr>
              <w:pStyle w:val="17"/>
              <w:spacing w:before="133" w:line="228" w:lineRule="auto"/>
              <w:ind w:left="130"/>
              <w:rPr>
                <w:b w:val="0"/>
                <w:bCs w:val="0"/>
                <w:color w:val="auto"/>
              </w:rPr>
            </w:pPr>
            <w:r>
              <w:rPr>
                <w:b w:val="0"/>
                <w:bCs w:val="0"/>
                <w:color w:val="auto"/>
                <w:spacing w:val="2"/>
              </w:rPr>
              <w:t>100</w:t>
            </w:r>
            <w:r>
              <w:rPr>
                <w:b w:val="0"/>
                <w:bCs w:val="0"/>
                <w:color w:val="auto"/>
                <w:spacing w:val="-34"/>
              </w:rPr>
              <w:t xml:space="preserve"> </w:t>
            </w:r>
            <w:r>
              <w:rPr>
                <w:b w:val="0"/>
                <w:bCs w:val="0"/>
                <w:color w:val="auto"/>
                <w:spacing w:val="2"/>
              </w:rPr>
              <w:t>万元以下</w:t>
            </w:r>
          </w:p>
        </w:tc>
        <w:tc>
          <w:tcPr>
            <w:tcW w:w="1658" w:type="dxa"/>
            <w:vAlign w:val="top"/>
          </w:tcPr>
          <w:p w14:paraId="7EA344F6">
            <w:pPr>
              <w:pStyle w:val="17"/>
              <w:spacing w:before="133" w:line="267" w:lineRule="exact"/>
              <w:ind w:left="338"/>
              <w:rPr>
                <w:b w:val="0"/>
                <w:bCs w:val="0"/>
                <w:color w:val="auto"/>
              </w:rPr>
            </w:pPr>
            <w:r>
              <w:rPr>
                <w:b w:val="0"/>
                <w:bCs w:val="0"/>
                <w:color w:val="auto"/>
                <w:spacing w:val="-1"/>
                <w:position w:val="1"/>
              </w:rPr>
              <w:t>1.5%</w:t>
            </w:r>
          </w:p>
        </w:tc>
        <w:tc>
          <w:tcPr>
            <w:tcW w:w="1531" w:type="dxa"/>
            <w:vAlign w:val="top"/>
          </w:tcPr>
          <w:p w14:paraId="6AD83CCE">
            <w:pPr>
              <w:pStyle w:val="17"/>
              <w:spacing w:before="133" w:line="267" w:lineRule="exact"/>
              <w:ind w:left="341"/>
              <w:rPr>
                <w:b w:val="0"/>
                <w:bCs w:val="0"/>
                <w:color w:val="auto"/>
              </w:rPr>
            </w:pPr>
            <w:r>
              <w:rPr>
                <w:b w:val="0"/>
                <w:bCs w:val="0"/>
                <w:color w:val="auto"/>
                <w:spacing w:val="-2"/>
                <w:position w:val="1"/>
              </w:rPr>
              <w:t>1.5%</w:t>
            </w:r>
          </w:p>
        </w:tc>
        <w:tc>
          <w:tcPr>
            <w:tcW w:w="1550" w:type="dxa"/>
            <w:vAlign w:val="top"/>
          </w:tcPr>
          <w:p w14:paraId="62F549BC">
            <w:pPr>
              <w:pStyle w:val="17"/>
              <w:spacing w:before="133" w:line="267" w:lineRule="exact"/>
              <w:ind w:left="341"/>
              <w:rPr>
                <w:b w:val="0"/>
                <w:bCs w:val="0"/>
                <w:color w:val="auto"/>
              </w:rPr>
            </w:pPr>
            <w:r>
              <w:rPr>
                <w:b w:val="0"/>
                <w:bCs w:val="0"/>
                <w:color w:val="auto"/>
                <w:spacing w:val="-1"/>
                <w:position w:val="1"/>
              </w:rPr>
              <w:t>1.0%</w:t>
            </w:r>
          </w:p>
        </w:tc>
      </w:tr>
      <w:tr w14:paraId="497F3C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40E30859">
            <w:pPr>
              <w:pStyle w:val="17"/>
              <w:spacing w:before="131" w:line="228" w:lineRule="auto"/>
              <w:ind w:left="130"/>
              <w:rPr>
                <w:b w:val="0"/>
                <w:bCs w:val="0"/>
                <w:color w:val="auto"/>
              </w:rPr>
            </w:pPr>
            <w:r>
              <w:rPr>
                <w:b w:val="0"/>
                <w:bCs w:val="0"/>
                <w:color w:val="auto"/>
                <w:spacing w:val="2"/>
              </w:rPr>
              <w:t>100～500</w:t>
            </w:r>
            <w:r>
              <w:rPr>
                <w:b w:val="0"/>
                <w:bCs w:val="0"/>
                <w:color w:val="auto"/>
                <w:spacing w:val="-33"/>
              </w:rPr>
              <w:t xml:space="preserve"> </w:t>
            </w:r>
            <w:r>
              <w:rPr>
                <w:b w:val="0"/>
                <w:bCs w:val="0"/>
                <w:color w:val="auto"/>
                <w:spacing w:val="2"/>
              </w:rPr>
              <w:t>万元</w:t>
            </w:r>
          </w:p>
        </w:tc>
        <w:tc>
          <w:tcPr>
            <w:tcW w:w="1658" w:type="dxa"/>
            <w:vAlign w:val="top"/>
          </w:tcPr>
          <w:p w14:paraId="0563DCC3">
            <w:pPr>
              <w:pStyle w:val="17"/>
              <w:spacing w:before="131" w:line="267" w:lineRule="exact"/>
              <w:ind w:left="338"/>
              <w:rPr>
                <w:b w:val="0"/>
                <w:bCs w:val="0"/>
                <w:color w:val="auto"/>
              </w:rPr>
            </w:pPr>
            <w:r>
              <w:rPr>
                <w:b w:val="0"/>
                <w:bCs w:val="0"/>
                <w:color w:val="auto"/>
                <w:spacing w:val="-1"/>
                <w:position w:val="1"/>
              </w:rPr>
              <w:t>1.1%</w:t>
            </w:r>
          </w:p>
        </w:tc>
        <w:tc>
          <w:tcPr>
            <w:tcW w:w="1531" w:type="dxa"/>
            <w:vAlign w:val="top"/>
          </w:tcPr>
          <w:p w14:paraId="418660DB">
            <w:pPr>
              <w:pStyle w:val="17"/>
              <w:spacing w:before="131" w:line="267" w:lineRule="exact"/>
              <w:ind w:left="327"/>
              <w:rPr>
                <w:b w:val="0"/>
                <w:bCs w:val="0"/>
                <w:color w:val="auto"/>
              </w:rPr>
            </w:pPr>
            <w:r>
              <w:rPr>
                <w:b w:val="0"/>
                <w:bCs w:val="0"/>
                <w:color w:val="auto"/>
                <w:spacing w:val="2"/>
                <w:position w:val="1"/>
              </w:rPr>
              <w:t>0.8%</w:t>
            </w:r>
          </w:p>
        </w:tc>
        <w:tc>
          <w:tcPr>
            <w:tcW w:w="1550" w:type="dxa"/>
            <w:vAlign w:val="top"/>
          </w:tcPr>
          <w:p w14:paraId="7B181B91">
            <w:pPr>
              <w:pStyle w:val="17"/>
              <w:spacing w:before="131" w:line="267" w:lineRule="exact"/>
              <w:ind w:left="327"/>
              <w:rPr>
                <w:b w:val="0"/>
                <w:bCs w:val="0"/>
                <w:color w:val="auto"/>
              </w:rPr>
            </w:pPr>
            <w:r>
              <w:rPr>
                <w:b w:val="0"/>
                <w:bCs w:val="0"/>
                <w:color w:val="auto"/>
                <w:spacing w:val="2"/>
                <w:position w:val="1"/>
              </w:rPr>
              <w:t>0.7%</w:t>
            </w:r>
          </w:p>
        </w:tc>
      </w:tr>
      <w:tr w14:paraId="432AC7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7FEDAE83">
            <w:pPr>
              <w:pStyle w:val="17"/>
              <w:spacing w:before="132" w:line="228" w:lineRule="auto"/>
              <w:ind w:left="119"/>
              <w:rPr>
                <w:b w:val="0"/>
                <w:bCs w:val="0"/>
                <w:color w:val="auto"/>
              </w:rPr>
            </w:pPr>
            <w:r>
              <w:rPr>
                <w:b w:val="0"/>
                <w:bCs w:val="0"/>
                <w:color w:val="auto"/>
                <w:spacing w:val="3"/>
              </w:rPr>
              <w:t>500～1000</w:t>
            </w:r>
            <w:r>
              <w:rPr>
                <w:b w:val="0"/>
                <w:bCs w:val="0"/>
                <w:color w:val="auto"/>
                <w:spacing w:val="-28"/>
              </w:rPr>
              <w:t xml:space="preserve"> </w:t>
            </w:r>
            <w:r>
              <w:rPr>
                <w:b w:val="0"/>
                <w:bCs w:val="0"/>
                <w:color w:val="auto"/>
                <w:spacing w:val="3"/>
              </w:rPr>
              <w:t>万元</w:t>
            </w:r>
          </w:p>
        </w:tc>
        <w:tc>
          <w:tcPr>
            <w:tcW w:w="1658" w:type="dxa"/>
            <w:vAlign w:val="top"/>
          </w:tcPr>
          <w:p w14:paraId="10BE9952">
            <w:pPr>
              <w:pStyle w:val="17"/>
              <w:spacing w:before="131" w:line="268" w:lineRule="exact"/>
              <w:ind w:left="324"/>
              <w:rPr>
                <w:b w:val="0"/>
                <w:bCs w:val="0"/>
                <w:color w:val="auto"/>
              </w:rPr>
            </w:pPr>
            <w:r>
              <w:rPr>
                <w:b w:val="0"/>
                <w:bCs w:val="0"/>
                <w:color w:val="auto"/>
                <w:spacing w:val="2"/>
                <w:position w:val="1"/>
              </w:rPr>
              <w:t>0.8%</w:t>
            </w:r>
          </w:p>
        </w:tc>
        <w:tc>
          <w:tcPr>
            <w:tcW w:w="1531" w:type="dxa"/>
            <w:vAlign w:val="top"/>
          </w:tcPr>
          <w:p w14:paraId="055CDB4D">
            <w:pPr>
              <w:pStyle w:val="17"/>
              <w:spacing w:before="131" w:line="268" w:lineRule="exact"/>
              <w:ind w:left="327"/>
              <w:rPr>
                <w:b w:val="0"/>
                <w:bCs w:val="0"/>
                <w:color w:val="auto"/>
              </w:rPr>
            </w:pPr>
            <w:r>
              <w:rPr>
                <w:b w:val="0"/>
                <w:bCs w:val="0"/>
                <w:color w:val="auto"/>
                <w:spacing w:val="2"/>
                <w:position w:val="1"/>
              </w:rPr>
              <w:t>0.45%</w:t>
            </w:r>
          </w:p>
        </w:tc>
        <w:tc>
          <w:tcPr>
            <w:tcW w:w="1550" w:type="dxa"/>
            <w:vAlign w:val="top"/>
          </w:tcPr>
          <w:p w14:paraId="301EB21B">
            <w:pPr>
              <w:pStyle w:val="17"/>
              <w:spacing w:before="131" w:line="268" w:lineRule="exact"/>
              <w:ind w:left="327"/>
              <w:rPr>
                <w:b w:val="0"/>
                <w:bCs w:val="0"/>
                <w:color w:val="auto"/>
              </w:rPr>
            </w:pPr>
            <w:r>
              <w:rPr>
                <w:b w:val="0"/>
                <w:bCs w:val="0"/>
                <w:color w:val="auto"/>
                <w:spacing w:val="2"/>
                <w:position w:val="1"/>
              </w:rPr>
              <w:t>0.55%</w:t>
            </w:r>
          </w:p>
        </w:tc>
      </w:tr>
      <w:tr w14:paraId="0BE0FB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5585954B">
            <w:pPr>
              <w:pStyle w:val="17"/>
              <w:spacing w:before="132" w:line="228" w:lineRule="auto"/>
              <w:ind w:left="130"/>
              <w:rPr>
                <w:b w:val="0"/>
                <w:bCs w:val="0"/>
                <w:color w:val="auto"/>
              </w:rPr>
            </w:pPr>
            <w:r>
              <w:rPr>
                <w:b w:val="0"/>
                <w:bCs w:val="0"/>
                <w:color w:val="auto"/>
                <w:spacing w:val="2"/>
              </w:rPr>
              <w:t>1000～5000</w:t>
            </w:r>
            <w:r>
              <w:rPr>
                <w:b w:val="0"/>
                <w:bCs w:val="0"/>
                <w:color w:val="auto"/>
                <w:spacing w:val="-28"/>
              </w:rPr>
              <w:t xml:space="preserve"> </w:t>
            </w:r>
            <w:r>
              <w:rPr>
                <w:b w:val="0"/>
                <w:bCs w:val="0"/>
                <w:color w:val="auto"/>
                <w:spacing w:val="2"/>
              </w:rPr>
              <w:t>万元</w:t>
            </w:r>
          </w:p>
        </w:tc>
        <w:tc>
          <w:tcPr>
            <w:tcW w:w="1658" w:type="dxa"/>
            <w:vAlign w:val="top"/>
          </w:tcPr>
          <w:p w14:paraId="1AB310D1">
            <w:pPr>
              <w:pStyle w:val="17"/>
              <w:spacing w:before="132" w:line="268" w:lineRule="exact"/>
              <w:ind w:left="324"/>
              <w:rPr>
                <w:b w:val="0"/>
                <w:bCs w:val="0"/>
                <w:color w:val="auto"/>
              </w:rPr>
            </w:pPr>
            <w:r>
              <w:rPr>
                <w:b w:val="0"/>
                <w:bCs w:val="0"/>
                <w:color w:val="auto"/>
                <w:spacing w:val="2"/>
                <w:position w:val="1"/>
              </w:rPr>
              <w:t>0.5%</w:t>
            </w:r>
          </w:p>
        </w:tc>
        <w:tc>
          <w:tcPr>
            <w:tcW w:w="1531" w:type="dxa"/>
            <w:vAlign w:val="top"/>
          </w:tcPr>
          <w:p w14:paraId="24F64FA0">
            <w:pPr>
              <w:pStyle w:val="17"/>
              <w:spacing w:before="132" w:line="268" w:lineRule="exact"/>
              <w:ind w:left="327"/>
              <w:rPr>
                <w:b w:val="0"/>
                <w:bCs w:val="0"/>
                <w:color w:val="auto"/>
              </w:rPr>
            </w:pPr>
            <w:r>
              <w:rPr>
                <w:b w:val="0"/>
                <w:bCs w:val="0"/>
                <w:color w:val="auto"/>
                <w:spacing w:val="2"/>
                <w:position w:val="1"/>
              </w:rPr>
              <w:t>0.25%</w:t>
            </w:r>
          </w:p>
        </w:tc>
        <w:tc>
          <w:tcPr>
            <w:tcW w:w="1550" w:type="dxa"/>
            <w:vAlign w:val="top"/>
          </w:tcPr>
          <w:p w14:paraId="489DC2E4">
            <w:pPr>
              <w:pStyle w:val="17"/>
              <w:spacing w:before="132" w:line="268" w:lineRule="exact"/>
              <w:ind w:left="327"/>
              <w:rPr>
                <w:b w:val="0"/>
                <w:bCs w:val="0"/>
                <w:color w:val="auto"/>
              </w:rPr>
            </w:pPr>
            <w:r>
              <w:rPr>
                <w:b w:val="0"/>
                <w:bCs w:val="0"/>
                <w:color w:val="auto"/>
                <w:spacing w:val="2"/>
                <w:position w:val="1"/>
              </w:rPr>
              <w:t>0.35%</w:t>
            </w:r>
          </w:p>
        </w:tc>
      </w:tr>
      <w:tr w14:paraId="3FA024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0E53B88A">
            <w:pPr>
              <w:pStyle w:val="17"/>
              <w:spacing w:before="132" w:line="228" w:lineRule="auto"/>
              <w:ind w:left="119"/>
              <w:rPr>
                <w:b w:val="0"/>
                <w:bCs w:val="0"/>
                <w:color w:val="auto"/>
              </w:rPr>
            </w:pPr>
            <w:r>
              <w:rPr>
                <w:b w:val="0"/>
                <w:bCs w:val="0"/>
                <w:color w:val="auto"/>
                <w:spacing w:val="3"/>
              </w:rPr>
              <w:t>5000</w:t>
            </w:r>
            <w:r>
              <w:rPr>
                <w:b w:val="0"/>
                <w:bCs w:val="0"/>
                <w:color w:val="auto"/>
                <w:spacing w:val="-29"/>
              </w:rPr>
              <w:t xml:space="preserve"> </w:t>
            </w:r>
            <w:r>
              <w:rPr>
                <w:b w:val="0"/>
                <w:bCs w:val="0"/>
                <w:color w:val="auto"/>
                <w:spacing w:val="3"/>
              </w:rPr>
              <w:t>万元～1</w:t>
            </w:r>
            <w:r>
              <w:rPr>
                <w:b w:val="0"/>
                <w:bCs w:val="0"/>
                <w:color w:val="auto"/>
                <w:spacing w:val="-37"/>
              </w:rPr>
              <w:t xml:space="preserve"> </w:t>
            </w:r>
            <w:r>
              <w:rPr>
                <w:b w:val="0"/>
                <w:bCs w:val="0"/>
                <w:color w:val="auto"/>
                <w:spacing w:val="3"/>
              </w:rPr>
              <w:t>亿元</w:t>
            </w:r>
          </w:p>
        </w:tc>
        <w:tc>
          <w:tcPr>
            <w:tcW w:w="1658" w:type="dxa"/>
            <w:vAlign w:val="top"/>
          </w:tcPr>
          <w:p w14:paraId="748FFF87">
            <w:pPr>
              <w:pStyle w:val="17"/>
              <w:spacing w:before="132" w:line="267" w:lineRule="exact"/>
              <w:ind w:left="324"/>
              <w:rPr>
                <w:b w:val="0"/>
                <w:bCs w:val="0"/>
                <w:color w:val="auto"/>
              </w:rPr>
            </w:pPr>
            <w:r>
              <w:rPr>
                <w:b w:val="0"/>
                <w:bCs w:val="0"/>
                <w:color w:val="auto"/>
                <w:spacing w:val="2"/>
                <w:position w:val="1"/>
              </w:rPr>
              <w:t>0.25%</w:t>
            </w:r>
          </w:p>
        </w:tc>
        <w:tc>
          <w:tcPr>
            <w:tcW w:w="1531" w:type="dxa"/>
            <w:vAlign w:val="top"/>
          </w:tcPr>
          <w:p w14:paraId="62D82C8B">
            <w:pPr>
              <w:pStyle w:val="17"/>
              <w:spacing w:before="132" w:line="267" w:lineRule="exact"/>
              <w:ind w:left="327"/>
              <w:rPr>
                <w:b w:val="0"/>
                <w:bCs w:val="0"/>
                <w:color w:val="auto"/>
              </w:rPr>
            </w:pPr>
            <w:r>
              <w:rPr>
                <w:b w:val="0"/>
                <w:bCs w:val="0"/>
                <w:color w:val="auto"/>
                <w:spacing w:val="2"/>
                <w:position w:val="1"/>
              </w:rPr>
              <w:t>0.1%</w:t>
            </w:r>
          </w:p>
        </w:tc>
        <w:tc>
          <w:tcPr>
            <w:tcW w:w="1550" w:type="dxa"/>
            <w:vAlign w:val="top"/>
          </w:tcPr>
          <w:p w14:paraId="0E0431B5">
            <w:pPr>
              <w:pStyle w:val="17"/>
              <w:spacing w:before="132" w:line="267" w:lineRule="exact"/>
              <w:ind w:left="327"/>
              <w:rPr>
                <w:b w:val="0"/>
                <w:bCs w:val="0"/>
                <w:color w:val="auto"/>
              </w:rPr>
            </w:pPr>
            <w:r>
              <w:rPr>
                <w:b w:val="0"/>
                <w:bCs w:val="0"/>
                <w:color w:val="auto"/>
                <w:spacing w:val="2"/>
                <w:position w:val="1"/>
              </w:rPr>
              <w:t>0.2%</w:t>
            </w:r>
          </w:p>
        </w:tc>
      </w:tr>
      <w:tr w14:paraId="14342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3D170905">
            <w:pPr>
              <w:pStyle w:val="17"/>
              <w:spacing w:before="132" w:line="228" w:lineRule="auto"/>
              <w:ind w:left="130"/>
              <w:rPr>
                <w:b w:val="0"/>
                <w:bCs w:val="0"/>
                <w:color w:val="auto"/>
              </w:rPr>
            </w:pPr>
            <w:r>
              <w:rPr>
                <w:b w:val="0"/>
                <w:bCs w:val="0"/>
                <w:color w:val="auto"/>
              </w:rPr>
              <w:t>1～5</w:t>
            </w:r>
            <w:r>
              <w:rPr>
                <w:b w:val="0"/>
                <w:bCs w:val="0"/>
                <w:color w:val="auto"/>
                <w:spacing w:val="-35"/>
              </w:rPr>
              <w:t xml:space="preserve"> </w:t>
            </w:r>
            <w:r>
              <w:rPr>
                <w:b w:val="0"/>
                <w:bCs w:val="0"/>
                <w:color w:val="auto"/>
              </w:rPr>
              <w:t>亿元</w:t>
            </w:r>
          </w:p>
        </w:tc>
        <w:tc>
          <w:tcPr>
            <w:tcW w:w="1658" w:type="dxa"/>
            <w:vAlign w:val="top"/>
          </w:tcPr>
          <w:p w14:paraId="4B214174">
            <w:pPr>
              <w:pStyle w:val="17"/>
              <w:spacing w:before="131" w:line="268" w:lineRule="exact"/>
              <w:ind w:left="324"/>
              <w:rPr>
                <w:b w:val="0"/>
                <w:bCs w:val="0"/>
                <w:color w:val="auto"/>
              </w:rPr>
            </w:pPr>
            <w:r>
              <w:rPr>
                <w:b w:val="0"/>
                <w:bCs w:val="0"/>
                <w:color w:val="auto"/>
                <w:spacing w:val="2"/>
                <w:position w:val="1"/>
              </w:rPr>
              <w:t>0.05%</w:t>
            </w:r>
          </w:p>
        </w:tc>
        <w:tc>
          <w:tcPr>
            <w:tcW w:w="1531" w:type="dxa"/>
            <w:vAlign w:val="top"/>
          </w:tcPr>
          <w:p w14:paraId="612CE05F">
            <w:pPr>
              <w:pStyle w:val="17"/>
              <w:spacing w:before="131" w:line="268" w:lineRule="exact"/>
              <w:ind w:left="327"/>
              <w:rPr>
                <w:b w:val="0"/>
                <w:bCs w:val="0"/>
                <w:color w:val="auto"/>
              </w:rPr>
            </w:pPr>
            <w:r>
              <w:rPr>
                <w:b w:val="0"/>
                <w:bCs w:val="0"/>
                <w:color w:val="auto"/>
                <w:spacing w:val="2"/>
                <w:position w:val="1"/>
              </w:rPr>
              <w:t>0.05%</w:t>
            </w:r>
          </w:p>
        </w:tc>
        <w:tc>
          <w:tcPr>
            <w:tcW w:w="1550" w:type="dxa"/>
            <w:vAlign w:val="top"/>
          </w:tcPr>
          <w:p w14:paraId="75D7D4BC">
            <w:pPr>
              <w:pStyle w:val="17"/>
              <w:spacing w:before="131" w:line="268" w:lineRule="exact"/>
              <w:ind w:left="327"/>
              <w:rPr>
                <w:b w:val="0"/>
                <w:bCs w:val="0"/>
                <w:color w:val="auto"/>
              </w:rPr>
            </w:pPr>
            <w:r>
              <w:rPr>
                <w:b w:val="0"/>
                <w:bCs w:val="0"/>
                <w:color w:val="auto"/>
                <w:spacing w:val="2"/>
                <w:position w:val="1"/>
              </w:rPr>
              <w:t>0.05%</w:t>
            </w:r>
          </w:p>
        </w:tc>
      </w:tr>
      <w:tr w14:paraId="08156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3474" w:type="dxa"/>
            <w:vAlign w:val="top"/>
          </w:tcPr>
          <w:p w14:paraId="61E349EF">
            <w:pPr>
              <w:pStyle w:val="17"/>
              <w:spacing w:before="131" w:line="228" w:lineRule="auto"/>
              <w:ind w:left="119"/>
              <w:rPr>
                <w:b w:val="0"/>
                <w:bCs w:val="0"/>
                <w:color w:val="auto"/>
              </w:rPr>
            </w:pPr>
            <w:r>
              <w:rPr>
                <w:b w:val="0"/>
                <w:bCs w:val="0"/>
                <w:color w:val="auto"/>
                <w:spacing w:val="3"/>
              </w:rPr>
              <w:t>5～10</w:t>
            </w:r>
            <w:r>
              <w:rPr>
                <w:b w:val="0"/>
                <w:bCs w:val="0"/>
                <w:color w:val="auto"/>
                <w:spacing w:val="-36"/>
              </w:rPr>
              <w:t xml:space="preserve"> </w:t>
            </w:r>
            <w:r>
              <w:rPr>
                <w:b w:val="0"/>
                <w:bCs w:val="0"/>
                <w:color w:val="auto"/>
                <w:spacing w:val="3"/>
              </w:rPr>
              <w:t>亿元</w:t>
            </w:r>
          </w:p>
        </w:tc>
        <w:tc>
          <w:tcPr>
            <w:tcW w:w="1658" w:type="dxa"/>
            <w:vAlign w:val="top"/>
          </w:tcPr>
          <w:p w14:paraId="00BF031F">
            <w:pPr>
              <w:pStyle w:val="17"/>
              <w:spacing w:before="131" w:line="267" w:lineRule="exact"/>
              <w:ind w:left="221"/>
              <w:rPr>
                <w:b w:val="0"/>
                <w:bCs w:val="0"/>
                <w:color w:val="auto"/>
              </w:rPr>
            </w:pPr>
            <w:r>
              <w:rPr>
                <w:b w:val="0"/>
                <w:bCs w:val="0"/>
                <w:color w:val="auto"/>
                <w:spacing w:val="3"/>
                <w:position w:val="1"/>
              </w:rPr>
              <w:t>0.035%</w:t>
            </w:r>
          </w:p>
        </w:tc>
        <w:tc>
          <w:tcPr>
            <w:tcW w:w="1531" w:type="dxa"/>
            <w:vAlign w:val="top"/>
          </w:tcPr>
          <w:p w14:paraId="4FF8C7BC">
            <w:pPr>
              <w:pStyle w:val="17"/>
              <w:spacing w:before="131" w:line="267" w:lineRule="exact"/>
              <w:ind w:left="327"/>
              <w:rPr>
                <w:b w:val="0"/>
                <w:bCs w:val="0"/>
                <w:color w:val="auto"/>
              </w:rPr>
            </w:pPr>
            <w:r>
              <w:rPr>
                <w:b w:val="0"/>
                <w:bCs w:val="0"/>
                <w:color w:val="auto"/>
                <w:spacing w:val="3"/>
                <w:position w:val="1"/>
              </w:rPr>
              <w:t>0.035%</w:t>
            </w:r>
          </w:p>
        </w:tc>
        <w:tc>
          <w:tcPr>
            <w:tcW w:w="1550" w:type="dxa"/>
            <w:vAlign w:val="top"/>
          </w:tcPr>
          <w:p w14:paraId="5DB6B1B4">
            <w:pPr>
              <w:pStyle w:val="17"/>
              <w:spacing w:before="131" w:line="267" w:lineRule="exact"/>
              <w:ind w:left="222"/>
              <w:rPr>
                <w:b w:val="0"/>
                <w:bCs w:val="0"/>
                <w:color w:val="auto"/>
              </w:rPr>
            </w:pPr>
            <w:r>
              <w:rPr>
                <w:b w:val="0"/>
                <w:bCs w:val="0"/>
                <w:color w:val="auto"/>
                <w:spacing w:val="3"/>
                <w:position w:val="1"/>
              </w:rPr>
              <w:t>0.035%</w:t>
            </w:r>
          </w:p>
        </w:tc>
      </w:tr>
      <w:tr w14:paraId="54EF5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3FDA74BA">
            <w:pPr>
              <w:pStyle w:val="17"/>
              <w:spacing w:before="133" w:line="228" w:lineRule="auto"/>
              <w:ind w:left="130"/>
              <w:rPr>
                <w:b w:val="0"/>
                <w:bCs w:val="0"/>
                <w:color w:val="auto"/>
              </w:rPr>
            </w:pPr>
            <w:r>
              <w:rPr>
                <w:b w:val="0"/>
                <w:bCs w:val="0"/>
                <w:color w:val="auto"/>
                <w:spacing w:val="2"/>
              </w:rPr>
              <w:t>10～50</w:t>
            </w:r>
            <w:r>
              <w:rPr>
                <w:b w:val="0"/>
                <w:bCs w:val="0"/>
                <w:color w:val="auto"/>
                <w:spacing w:val="-40"/>
              </w:rPr>
              <w:t xml:space="preserve"> </w:t>
            </w:r>
            <w:r>
              <w:rPr>
                <w:b w:val="0"/>
                <w:bCs w:val="0"/>
                <w:color w:val="auto"/>
                <w:spacing w:val="2"/>
              </w:rPr>
              <w:t>亿元</w:t>
            </w:r>
          </w:p>
        </w:tc>
        <w:tc>
          <w:tcPr>
            <w:tcW w:w="1658" w:type="dxa"/>
            <w:vAlign w:val="top"/>
          </w:tcPr>
          <w:p w14:paraId="178645FA">
            <w:pPr>
              <w:pStyle w:val="17"/>
              <w:spacing w:before="133" w:line="267" w:lineRule="exact"/>
              <w:ind w:left="221"/>
              <w:rPr>
                <w:b w:val="0"/>
                <w:bCs w:val="0"/>
                <w:color w:val="auto"/>
              </w:rPr>
            </w:pPr>
            <w:r>
              <w:rPr>
                <w:b w:val="0"/>
                <w:bCs w:val="0"/>
                <w:color w:val="auto"/>
                <w:spacing w:val="3"/>
                <w:position w:val="1"/>
              </w:rPr>
              <w:t>0.008%</w:t>
            </w:r>
          </w:p>
        </w:tc>
        <w:tc>
          <w:tcPr>
            <w:tcW w:w="1531" w:type="dxa"/>
            <w:vAlign w:val="top"/>
          </w:tcPr>
          <w:p w14:paraId="46995B93">
            <w:pPr>
              <w:pStyle w:val="17"/>
              <w:spacing w:before="133" w:line="267" w:lineRule="exact"/>
              <w:ind w:left="327"/>
              <w:rPr>
                <w:b w:val="0"/>
                <w:bCs w:val="0"/>
                <w:color w:val="auto"/>
              </w:rPr>
            </w:pPr>
            <w:r>
              <w:rPr>
                <w:b w:val="0"/>
                <w:bCs w:val="0"/>
                <w:color w:val="auto"/>
                <w:spacing w:val="3"/>
                <w:position w:val="1"/>
              </w:rPr>
              <w:t>0.008%</w:t>
            </w:r>
          </w:p>
        </w:tc>
        <w:tc>
          <w:tcPr>
            <w:tcW w:w="1550" w:type="dxa"/>
            <w:vAlign w:val="top"/>
          </w:tcPr>
          <w:p w14:paraId="4365B630">
            <w:pPr>
              <w:pStyle w:val="17"/>
              <w:spacing w:before="133" w:line="267" w:lineRule="exact"/>
              <w:ind w:left="222"/>
              <w:rPr>
                <w:b w:val="0"/>
                <w:bCs w:val="0"/>
                <w:color w:val="auto"/>
              </w:rPr>
            </w:pPr>
            <w:r>
              <w:rPr>
                <w:b w:val="0"/>
                <w:bCs w:val="0"/>
                <w:color w:val="auto"/>
                <w:spacing w:val="3"/>
                <w:position w:val="1"/>
              </w:rPr>
              <w:t>0.008%</w:t>
            </w:r>
          </w:p>
        </w:tc>
      </w:tr>
      <w:tr w14:paraId="008472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3474" w:type="dxa"/>
            <w:vAlign w:val="top"/>
          </w:tcPr>
          <w:p w14:paraId="35B7B37C">
            <w:pPr>
              <w:pStyle w:val="17"/>
              <w:spacing w:before="134" w:line="228" w:lineRule="auto"/>
              <w:ind w:left="119"/>
              <w:rPr>
                <w:b w:val="0"/>
                <w:bCs w:val="0"/>
                <w:color w:val="auto"/>
              </w:rPr>
            </w:pPr>
            <w:r>
              <w:rPr>
                <w:b w:val="0"/>
                <w:bCs w:val="0"/>
                <w:color w:val="auto"/>
                <w:spacing w:val="4"/>
              </w:rPr>
              <w:t>50～100</w:t>
            </w:r>
            <w:r>
              <w:rPr>
                <w:b w:val="0"/>
                <w:bCs w:val="0"/>
                <w:color w:val="auto"/>
                <w:spacing w:val="-40"/>
              </w:rPr>
              <w:t xml:space="preserve"> </w:t>
            </w:r>
            <w:r>
              <w:rPr>
                <w:b w:val="0"/>
                <w:bCs w:val="0"/>
                <w:color w:val="auto"/>
                <w:spacing w:val="4"/>
              </w:rPr>
              <w:t>亿元</w:t>
            </w:r>
          </w:p>
        </w:tc>
        <w:tc>
          <w:tcPr>
            <w:tcW w:w="1658" w:type="dxa"/>
            <w:vAlign w:val="top"/>
          </w:tcPr>
          <w:p w14:paraId="6A3EF0F6">
            <w:pPr>
              <w:pStyle w:val="17"/>
              <w:spacing w:before="133" w:line="268" w:lineRule="exact"/>
              <w:ind w:left="221"/>
              <w:rPr>
                <w:b w:val="0"/>
                <w:bCs w:val="0"/>
                <w:color w:val="auto"/>
              </w:rPr>
            </w:pPr>
            <w:r>
              <w:rPr>
                <w:b w:val="0"/>
                <w:bCs w:val="0"/>
                <w:color w:val="auto"/>
                <w:spacing w:val="3"/>
                <w:position w:val="1"/>
              </w:rPr>
              <w:t>0.006%</w:t>
            </w:r>
          </w:p>
        </w:tc>
        <w:tc>
          <w:tcPr>
            <w:tcW w:w="1531" w:type="dxa"/>
            <w:vAlign w:val="top"/>
          </w:tcPr>
          <w:p w14:paraId="2681E379">
            <w:pPr>
              <w:pStyle w:val="17"/>
              <w:spacing w:before="133" w:line="268" w:lineRule="exact"/>
              <w:ind w:left="327"/>
              <w:rPr>
                <w:b w:val="0"/>
                <w:bCs w:val="0"/>
                <w:color w:val="auto"/>
              </w:rPr>
            </w:pPr>
            <w:r>
              <w:rPr>
                <w:b w:val="0"/>
                <w:bCs w:val="0"/>
                <w:color w:val="auto"/>
                <w:spacing w:val="3"/>
                <w:position w:val="1"/>
              </w:rPr>
              <w:t>0.006%</w:t>
            </w:r>
          </w:p>
        </w:tc>
        <w:tc>
          <w:tcPr>
            <w:tcW w:w="1550" w:type="dxa"/>
            <w:vAlign w:val="top"/>
          </w:tcPr>
          <w:p w14:paraId="05E2BBFC">
            <w:pPr>
              <w:pStyle w:val="17"/>
              <w:spacing w:before="133" w:line="268" w:lineRule="exact"/>
              <w:ind w:left="222"/>
              <w:rPr>
                <w:b w:val="0"/>
                <w:bCs w:val="0"/>
                <w:color w:val="auto"/>
              </w:rPr>
            </w:pPr>
            <w:r>
              <w:rPr>
                <w:b w:val="0"/>
                <w:bCs w:val="0"/>
                <w:color w:val="auto"/>
                <w:spacing w:val="3"/>
                <w:position w:val="1"/>
              </w:rPr>
              <w:t>0.006%</w:t>
            </w:r>
          </w:p>
        </w:tc>
      </w:tr>
      <w:tr w14:paraId="208F94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7" w:hRule="atLeast"/>
        </w:trPr>
        <w:tc>
          <w:tcPr>
            <w:tcW w:w="3474" w:type="dxa"/>
            <w:vAlign w:val="top"/>
          </w:tcPr>
          <w:p w14:paraId="41705332">
            <w:pPr>
              <w:pStyle w:val="17"/>
              <w:spacing w:before="134" w:line="229" w:lineRule="auto"/>
              <w:ind w:left="130"/>
              <w:rPr>
                <w:b w:val="0"/>
                <w:bCs w:val="0"/>
                <w:color w:val="auto"/>
              </w:rPr>
            </w:pPr>
            <w:r>
              <w:rPr>
                <w:b w:val="0"/>
                <w:bCs w:val="0"/>
                <w:color w:val="auto"/>
                <w:spacing w:val="2"/>
              </w:rPr>
              <w:t>100</w:t>
            </w:r>
            <w:r>
              <w:rPr>
                <w:b w:val="0"/>
                <w:bCs w:val="0"/>
                <w:color w:val="auto"/>
                <w:spacing w:val="-40"/>
              </w:rPr>
              <w:t xml:space="preserve"> </w:t>
            </w:r>
            <w:r>
              <w:rPr>
                <w:b w:val="0"/>
                <w:bCs w:val="0"/>
                <w:color w:val="auto"/>
                <w:spacing w:val="2"/>
              </w:rPr>
              <w:t>亿以上</w:t>
            </w:r>
          </w:p>
        </w:tc>
        <w:tc>
          <w:tcPr>
            <w:tcW w:w="1658" w:type="dxa"/>
            <w:vAlign w:val="top"/>
          </w:tcPr>
          <w:p w14:paraId="60A30589">
            <w:pPr>
              <w:pStyle w:val="17"/>
              <w:spacing w:before="134" w:line="268" w:lineRule="exact"/>
              <w:ind w:left="221"/>
              <w:rPr>
                <w:b w:val="0"/>
                <w:bCs w:val="0"/>
                <w:color w:val="auto"/>
              </w:rPr>
            </w:pPr>
            <w:r>
              <w:rPr>
                <w:b w:val="0"/>
                <w:bCs w:val="0"/>
                <w:color w:val="auto"/>
                <w:spacing w:val="3"/>
                <w:position w:val="1"/>
              </w:rPr>
              <w:t>0.004%</w:t>
            </w:r>
          </w:p>
        </w:tc>
        <w:tc>
          <w:tcPr>
            <w:tcW w:w="1531" w:type="dxa"/>
            <w:vAlign w:val="top"/>
          </w:tcPr>
          <w:p w14:paraId="2F461E7E">
            <w:pPr>
              <w:pStyle w:val="17"/>
              <w:spacing w:before="134" w:line="268" w:lineRule="exact"/>
              <w:ind w:left="327"/>
              <w:rPr>
                <w:b w:val="0"/>
                <w:bCs w:val="0"/>
                <w:color w:val="auto"/>
              </w:rPr>
            </w:pPr>
            <w:r>
              <w:rPr>
                <w:b w:val="0"/>
                <w:bCs w:val="0"/>
                <w:color w:val="auto"/>
                <w:spacing w:val="3"/>
                <w:position w:val="1"/>
              </w:rPr>
              <w:t>0.004%</w:t>
            </w:r>
          </w:p>
        </w:tc>
        <w:tc>
          <w:tcPr>
            <w:tcW w:w="1550" w:type="dxa"/>
            <w:vAlign w:val="top"/>
          </w:tcPr>
          <w:p w14:paraId="1E2D22BD">
            <w:pPr>
              <w:pStyle w:val="17"/>
              <w:spacing w:before="134" w:line="268" w:lineRule="exact"/>
              <w:ind w:left="222"/>
              <w:rPr>
                <w:b w:val="0"/>
                <w:bCs w:val="0"/>
                <w:color w:val="auto"/>
              </w:rPr>
            </w:pPr>
            <w:r>
              <w:rPr>
                <w:b w:val="0"/>
                <w:bCs w:val="0"/>
                <w:color w:val="auto"/>
                <w:spacing w:val="3"/>
                <w:position w:val="1"/>
              </w:rPr>
              <w:t>0.004%</w:t>
            </w:r>
          </w:p>
        </w:tc>
      </w:tr>
    </w:tbl>
    <w:p w14:paraId="37F539D0">
      <w:pPr>
        <w:pStyle w:val="9"/>
        <w:spacing w:before="129" w:line="232" w:lineRule="auto"/>
        <w:ind w:left="432"/>
        <w:rPr>
          <w:b w:val="0"/>
          <w:bCs w:val="0"/>
          <w:color w:val="auto"/>
          <w:sz w:val="20"/>
          <w:szCs w:val="20"/>
        </w:rPr>
      </w:pPr>
      <w:r>
        <w:rPr>
          <w:b w:val="0"/>
          <w:bCs w:val="0"/>
          <w:color w:val="auto"/>
          <w:sz w:val="20"/>
          <w:szCs w:val="20"/>
        </w:rPr>
        <w:t>注：</w:t>
      </w:r>
    </w:p>
    <w:p w14:paraId="65898FEE">
      <w:pPr>
        <w:pStyle w:val="9"/>
        <w:spacing w:before="216" w:line="226" w:lineRule="auto"/>
        <w:ind w:left="442"/>
        <w:rPr>
          <w:b w:val="0"/>
          <w:bCs w:val="0"/>
          <w:color w:val="auto"/>
          <w:sz w:val="20"/>
          <w:szCs w:val="20"/>
        </w:rPr>
      </w:pPr>
      <w:r>
        <w:rPr>
          <w:b w:val="0"/>
          <w:bCs w:val="0"/>
          <w:color w:val="auto"/>
          <w:spacing w:val="8"/>
          <w:sz w:val="20"/>
          <w:szCs w:val="20"/>
        </w:rPr>
        <w:t>（1）按本表费率计算的收费为采购代理的收费基准价格；</w:t>
      </w:r>
    </w:p>
    <w:p w14:paraId="220F6D32">
      <w:pPr>
        <w:pStyle w:val="9"/>
        <w:spacing w:before="222" w:line="227" w:lineRule="auto"/>
        <w:ind w:left="442"/>
        <w:rPr>
          <w:b w:val="0"/>
          <w:bCs w:val="0"/>
          <w:color w:val="auto"/>
          <w:sz w:val="20"/>
          <w:szCs w:val="20"/>
        </w:rPr>
      </w:pPr>
      <w:r>
        <w:rPr>
          <w:b w:val="0"/>
          <w:bCs w:val="0"/>
          <w:color w:val="auto"/>
          <w:spacing w:val="8"/>
          <w:sz w:val="20"/>
          <w:szCs w:val="20"/>
        </w:rPr>
        <w:t>（2）采购代理收费按差额定率累进法计算。</w:t>
      </w:r>
    </w:p>
    <w:p w14:paraId="3615E12E">
      <w:pPr>
        <w:pStyle w:val="9"/>
        <w:spacing w:before="222" w:line="227" w:lineRule="auto"/>
        <w:ind w:left="432"/>
        <w:rPr>
          <w:b w:val="0"/>
          <w:bCs w:val="0"/>
          <w:color w:val="auto"/>
          <w:sz w:val="20"/>
          <w:szCs w:val="20"/>
        </w:rPr>
      </w:pPr>
      <w:r>
        <w:rPr>
          <w:b w:val="0"/>
          <w:bCs w:val="0"/>
          <w:color w:val="auto"/>
          <w:spacing w:val="8"/>
          <w:sz w:val="20"/>
          <w:szCs w:val="20"/>
        </w:rPr>
        <w:t>例如：某工程项目采购代理业务成交金额为</w:t>
      </w:r>
      <w:r>
        <w:rPr>
          <w:b w:val="0"/>
          <w:bCs w:val="0"/>
          <w:color w:val="auto"/>
          <w:spacing w:val="-24"/>
          <w:sz w:val="20"/>
          <w:szCs w:val="20"/>
        </w:rPr>
        <w:t xml:space="preserve"> </w:t>
      </w:r>
      <w:r>
        <w:rPr>
          <w:b w:val="0"/>
          <w:bCs w:val="0"/>
          <w:color w:val="auto"/>
          <w:spacing w:val="8"/>
          <w:sz w:val="20"/>
          <w:szCs w:val="20"/>
        </w:rPr>
        <w:t>150</w:t>
      </w:r>
      <w:r>
        <w:rPr>
          <w:b w:val="0"/>
          <w:bCs w:val="0"/>
          <w:color w:val="auto"/>
          <w:spacing w:val="-33"/>
          <w:sz w:val="20"/>
          <w:szCs w:val="20"/>
        </w:rPr>
        <w:t xml:space="preserve"> </w:t>
      </w:r>
      <w:r>
        <w:rPr>
          <w:b w:val="0"/>
          <w:bCs w:val="0"/>
          <w:color w:val="auto"/>
          <w:spacing w:val="8"/>
          <w:sz w:val="20"/>
          <w:szCs w:val="20"/>
        </w:rPr>
        <w:t>万元，计算采购代理收费额如下：</w:t>
      </w:r>
    </w:p>
    <w:p w14:paraId="206DF6A1">
      <w:pPr>
        <w:pStyle w:val="9"/>
        <w:spacing w:before="222" w:line="228" w:lineRule="auto"/>
        <w:ind w:left="447"/>
        <w:rPr>
          <w:b w:val="0"/>
          <w:bCs w:val="0"/>
          <w:color w:val="auto"/>
          <w:sz w:val="20"/>
          <w:szCs w:val="20"/>
        </w:rPr>
      </w:pPr>
      <w:r>
        <w:rPr>
          <w:b w:val="0"/>
          <w:bCs w:val="0"/>
          <w:color w:val="auto"/>
          <w:sz w:val="20"/>
          <w:szCs w:val="20"/>
        </w:rPr>
        <w:t>100 万元</w:t>
      </w:r>
      <w:r>
        <w:rPr>
          <w:b w:val="0"/>
          <w:bCs w:val="0"/>
          <w:color w:val="auto"/>
          <w:spacing w:val="52"/>
          <w:sz w:val="20"/>
          <w:szCs w:val="20"/>
        </w:rPr>
        <w:t xml:space="preserve"> </w:t>
      </w:r>
      <w:r>
        <w:rPr>
          <w:b w:val="0"/>
          <w:bCs w:val="0"/>
          <w:color w:val="auto"/>
          <w:sz w:val="20"/>
          <w:szCs w:val="20"/>
        </w:rPr>
        <w:t>×l.0</w:t>
      </w:r>
      <w:r>
        <w:rPr>
          <w:b w:val="0"/>
          <w:bCs w:val="0"/>
          <w:color w:val="auto"/>
          <w:spacing w:val="7"/>
          <w:sz w:val="20"/>
          <w:szCs w:val="20"/>
        </w:rPr>
        <w:t xml:space="preserve"> </w:t>
      </w:r>
      <w:r>
        <w:rPr>
          <w:b w:val="0"/>
          <w:bCs w:val="0"/>
          <w:color w:val="auto"/>
          <w:sz w:val="20"/>
          <w:szCs w:val="20"/>
        </w:rPr>
        <w:t>%＝</w:t>
      </w:r>
      <w:r>
        <w:rPr>
          <w:b w:val="0"/>
          <w:bCs w:val="0"/>
          <w:color w:val="auto"/>
          <w:spacing w:val="31"/>
          <w:sz w:val="20"/>
          <w:szCs w:val="20"/>
        </w:rPr>
        <w:t xml:space="preserve"> </w:t>
      </w:r>
      <w:r>
        <w:rPr>
          <w:b w:val="0"/>
          <w:bCs w:val="0"/>
          <w:color w:val="auto"/>
          <w:sz w:val="20"/>
          <w:szCs w:val="20"/>
        </w:rPr>
        <w:t>1.0</w:t>
      </w:r>
      <w:r>
        <w:rPr>
          <w:b w:val="0"/>
          <w:bCs w:val="0"/>
          <w:color w:val="auto"/>
          <w:spacing w:val="-36"/>
          <w:sz w:val="20"/>
          <w:szCs w:val="20"/>
        </w:rPr>
        <w:t xml:space="preserve"> </w:t>
      </w:r>
      <w:r>
        <w:rPr>
          <w:b w:val="0"/>
          <w:bCs w:val="0"/>
          <w:color w:val="auto"/>
          <w:sz w:val="20"/>
          <w:szCs w:val="20"/>
        </w:rPr>
        <w:t>万元</w:t>
      </w:r>
    </w:p>
    <w:p w14:paraId="49EAEE3F">
      <w:pPr>
        <w:pStyle w:val="9"/>
        <w:spacing w:before="221" w:line="228" w:lineRule="auto"/>
        <w:ind w:left="442"/>
        <w:rPr>
          <w:b w:val="0"/>
          <w:bCs w:val="0"/>
          <w:color w:val="auto"/>
          <w:sz w:val="20"/>
          <w:szCs w:val="20"/>
        </w:rPr>
      </w:pPr>
      <w:r>
        <w:rPr>
          <w:b w:val="0"/>
          <w:bCs w:val="0"/>
          <w:color w:val="auto"/>
          <w:sz w:val="20"/>
          <w:szCs w:val="20"/>
        </w:rPr>
        <w:t>（</w:t>
      </w:r>
      <w:r>
        <w:rPr>
          <w:b w:val="0"/>
          <w:bCs w:val="0"/>
          <w:color w:val="auto"/>
          <w:spacing w:val="31"/>
          <w:sz w:val="20"/>
          <w:szCs w:val="20"/>
        </w:rPr>
        <w:t xml:space="preserve"> </w:t>
      </w:r>
      <w:r>
        <w:rPr>
          <w:b w:val="0"/>
          <w:bCs w:val="0"/>
          <w:color w:val="auto"/>
          <w:sz w:val="20"/>
          <w:szCs w:val="20"/>
        </w:rPr>
        <w:t>150-100</w:t>
      </w:r>
      <w:r>
        <w:rPr>
          <w:b w:val="0"/>
          <w:bCs w:val="0"/>
          <w:color w:val="auto"/>
          <w:spacing w:val="34"/>
          <w:sz w:val="20"/>
          <w:szCs w:val="20"/>
        </w:rPr>
        <w:t xml:space="preserve"> </w:t>
      </w:r>
      <w:r>
        <w:rPr>
          <w:b w:val="0"/>
          <w:bCs w:val="0"/>
          <w:color w:val="auto"/>
          <w:sz w:val="20"/>
          <w:szCs w:val="20"/>
        </w:rPr>
        <w:t>）万元</w:t>
      </w:r>
      <w:r>
        <w:rPr>
          <w:b w:val="0"/>
          <w:bCs w:val="0"/>
          <w:color w:val="auto"/>
          <w:spacing w:val="46"/>
          <w:sz w:val="20"/>
          <w:szCs w:val="20"/>
        </w:rPr>
        <w:t xml:space="preserve"> </w:t>
      </w:r>
      <w:r>
        <w:rPr>
          <w:b w:val="0"/>
          <w:bCs w:val="0"/>
          <w:color w:val="auto"/>
          <w:sz w:val="20"/>
          <w:szCs w:val="20"/>
        </w:rPr>
        <w:t>×0.7%</w:t>
      </w:r>
      <w:r>
        <w:rPr>
          <w:b w:val="0"/>
          <w:bCs w:val="0"/>
          <w:color w:val="auto"/>
          <w:spacing w:val="35"/>
          <w:sz w:val="20"/>
          <w:szCs w:val="20"/>
        </w:rPr>
        <w:t xml:space="preserve"> </w:t>
      </w:r>
      <w:r>
        <w:rPr>
          <w:b w:val="0"/>
          <w:bCs w:val="0"/>
          <w:color w:val="auto"/>
          <w:sz w:val="20"/>
          <w:szCs w:val="20"/>
        </w:rPr>
        <w:t>＝ 0.35</w:t>
      </w:r>
      <w:r>
        <w:rPr>
          <w:b w:val="0"/>
          <w:bCs w:val="0"/>
          <w:color w:val="auto"/>
          <w:spacing w:val="-35"/>
          <w:sz w:val="20"/>
          <w:szCs w:val="20"/>
        </w:rPr>
        <w:t xml:space="preserve"> </w:t>
      </w:r>
      <w:r>
        <w:rPr>
          <w:b w:val="0"/>
          <w:bCs w:val="0"/>
          <w:color w:val="auto"/>
          <w:sz w:val="20"/>
          <w:szCs w:val="20"/>
        </w:rPr>
        <w:t>万元</w:t>
      </w:r>
    </w:p>
    <w:p w14:paraId="1E20A4D7">
      <w:pPr>
        <w:pStyle w:val="9"/>
        <w:spacing w:before="221" w:line="228" w:lineRule="auto"/>
        <w:ind w:left="433"/>
        <w:rPr>
          <w:b w:val="0"/>
          <w:bCs w:val="0"/>
          <w:color w:val="auto"/>
          <w:sz w:val="20"/>
          <w:szCs w:val="20"/>
        </w:rPr>
      </w:pPr>
      <w:r>
        <w:rPr>
          <w:b w:val="0"/>
          <w:bCs w:val="0"/>
          <w:color w:val="auto"/>
          <w:spacing w:val="1"/>
          <w:sz w:val="20"/>
          <w:szCs w:val="20"/>
        </w:rPr>
        <w:t>合计收费＝</w:t>
      </w:r>
      <w:r>
        <w:rPr>
          <w:b w:val="0"/>
          <w:bCs w:val="0"/>
          <w:color w:val="auto"/>
          <w:spacing w:val="35"/>
          <w:sz w:val="20"/>
          <w:szCs w:val="20"/>
        </w:rPr>
        <w:t xml:space="preserve"> </w:t>
      </w:r>
      <w:r>
        <w:rPr>
          <w:b w:val="0"/>
          <w:bCs w:val="0"/>
          <w:color w:val="auto"/>
          <w:spacing w:val="1"/>
          <w:sz w:val="20"/>
          <w:szCs w:val="20"/>
        </w:rPr>
        <w:t>1.0 +</w:t>
      </w:r>
      <w:r>
        <w:rPr>
          <w:b w:val="0"/>
          <w:bCs w:val="0"/>
          <w:color w:val="auto"/>
          <w:spacing w:val="17"/>
          <w:sz w:val="20"/>
          <w:szCs w:val="20"/>
        </w:rPr>
        <w:t xml:space="preserve"> </w:t>
      </w:r>
      <w:r>
        <w:rPr>
          <w:b w:val="0"/>
          <w:bCs w:val="0"/>
          <w:color w:val="auto"/>
          <w:spacing w:val="1"/>
          <w:sz w:val="20"/>
          <w:szCs w:val="20"/>
        </w:rPr>
        <w:t>0.35</w:t>
      </w:r>
      <w:r>
        <w:rPr>
          <w:b w:val="0"/>
          <w:bCs w:val="0"/>
          <w:color w:val="auto"/>
          <w:spacing w:val="35"/>
          <w:sz w:val="20"/>
          <w:szCs w:val="20"/>
        </w:rPr>
        <w:t xml:space="preserve"> </w:t>
      </w:r>
      <w:r>
        <w:rPr>
          <w:b w:val="0"/>
          <w:bCs w:val="0"/>
          <w:color w:val="auto"/>
          <w:spacing w:val="1"/>
          <w:sz w:val="20"/>
          <w:szCs w:val="20"/>
        </w:rPr>
        <w:t>＝</w:t>
      </w:r>
      <w:r>
        <w:rPr>
          <w:b w:val="0"/>
          <w:bCs w:val="0"/>
          <w:color w:val="auto"/>
          <w:spacing w:val="31"/>
          <w:sz w:val="20"/>
          <w:szCs w:val="20"/>
        </w:rPr>
        <w:t xml:space="preserve"> </w:t>
      </w:r>
      <w:r>
        <w:rPr>
          <w:b w:val="0"/>
          <w:bCs w:val="0"/>
          <w:color w:val="auto"/>
          <w:spacing w:val="1"/>
          <w:sz w:val="20"/>
          <w:szCs w:val="20"/>
        </w:rPr>
        <w:t>1.35</w:t>
      </w:r>
      <w:r>
        <w:rPr>
          <w:b w:val="0"/>
          <w:bCs w:val="0"/>
          <w:color w:val="auto"/>
          <w:spacing w:val="20"/>
          <w:sz w:val="20"/>
          <w:szCs w:val="20"/>
        </w:rPr>
        <w:t xml:space="preserve"> </w:t>
      </w:r>
      <w:r>
        <w:rPr>
          <w:b w:val="0"/>
          <w:bCs w:val="0"/>
          <w:color w:val="auto"/>
          <w:spacing w:val="1"/>
          <w:sz w:val="20"/>
          <w:szCs w:val="20"/>
        </w:rPr>
        <w:t>万元</w:t>
      </w:r>
    </w:p>
    <w:p w14:paraId="47CCE1BC">
      <w:pPr>
        <w:spacing w:before="207" w:line="222" w:lineRule="auto"/>
        <w:ind w:left="493"/>
        <w:outlineLvl w:val="2"/>
        <w:rPr>
          <w:rFonts w:ascii="黑体" w:hAnsi="黑体" w:eastAsia="黑体" w:cs="黑体"/>
          <w:b w:val="0"/>
          <w:bCs w:val="0"/>
          <w:color w:val="auto"/>
          <w:sz w:val="24"/>
          <w:szCs w:val="24"/>
        </w:rPr>
      </w:pPr>
      <w:bookmarkStart w:id="70" w:name="_Toc8291"/>
      <w:r>
        <w:rPr>
          <w:rFonts w:ascii="黑体" w:hAnsi="黑体" w:eastAsia="黑体" w:cs="黑体"/>
          <w:b w:val="0"/>
          <w:bCs w:val="0"/>
          <w:color w:val="auto"/>
          <w:spacing w:val="-3"/>
          <w:sz w:val="24"/>
          <w:szCs w:val="24"/>
        </w:rPr>
        <w:t>33.需要补充的其他内容</w:t>
      </w:r>
      <w:bookmarkEnd w:id="70"/>
    </w:p>
    <w:p w14:paraId="1F618DAC">
      <w:pPr>
        <w:pStyle w:val="9"/>
        <w:spacing w:before="193" w:line="227" w:lineRule="auto"/>
        <w:ind w:left="436"/>
        <w:rPr>
          <w:b w:val="0"/>
          <w:bCs w:val="0"/>
          <w:color w:val="auto"/>
          <w:sz w:val="20"/>
          <w:szCs w:val="20"/>
        </w:rPr>
      </w:pPr>
      <w:r>
        <w:rPr>
          <w:b w:val="0"/>
          <w:bCs w:val="0"/>
          <w:color w:val="auto"/>
          <w:spacing w:val="8"/>
          <w:sz w:val="20"/>
          <w:szCs w:val="20"/>
        </w:rPr>
        <w:t>33.1</w:t>
      </w:r>
      <w:r>
        <w:rPr>
          <w:b w:val="0"/>
          <w:bCs w:val="0"/>
          <w:color w:val="auto"/>
          <w:spacing w:val="-40"/>
          <w:sz w:val="20"/>
          <w:szCs w:val="20"/>
        </w:rPr>
        <w:t xml:space="preserve"> </w:t>
      </w:r>
      <w:r>
        <w:rPr>
          <w:b w:val="0"/>
          <w:bCs w:val="0"/>
          <w:color w:val="auto"/>
          <w:spacing w:val="8"/>
          <w:sz w:val="20"/>
          <w:szCs w:val="20"/>
        </w:rPr>
        <w:t>本磋商文件解释规则详见“供应商须知前附表</w:t>
      </w:r>
      <w:r>
        <w:rPr>
          <w:b w:val="0"/>
          <w:bCs w:val="0"/>
          <w:color w:val="auto"/>
          <w:spacing w:val="-70"/>
          <w:sz w:val="20"/>
          <w:szCs w:val="20"/>
        </w:rPr>
        <w:t xml:space="preserve"> </w:t>
      </w:r>
      <w:r>
        <w:rPr>
          <w:b w:val="0"/>
          <w:bCs w:val="0"/>
          <w:color w:val="auto"/>
          <w:spacing w:val="7"/>
          <w:sz w:val="20"/>
          <w:szCs w:val="20"/>
        </w:rPr>
        <w:t>”。</w:t>
      </w:r>
    </w:p>
    <w:p w14:paraId="09511EA0">
      <w:pPr>
        <w:pStyle w:val="9"/>
        <w:spacing w:before="222" w:line="227" w:lineRule="auto"/>
        <w:ind w:left="436"/>
        <w:rPr>
          <w:b w:val="0"/>
          <w:bCs w:val="0"/>
          <w:color w:val="auto"/>
          <w:sz w:val="20"/>
          <w:szCs w:val="20"/>
        </w:rPr>
      </w:pPr>
      <w:r>
        <w:rPr>
          <w:b w:val="0"/>
          <w:bCs w:val="0"/>
          <w:color w:val="auto"/>
          <w:spacing w:val="8"/>
          <w:sz w:val="20"/>
          <w:szCs w:val="20"/>
        </w:rPr>
        <w:t>33.2</w:t>
      </w:r>
      <w:r>
        <w:rPr>
          <w:b w:val="0"/>
          <w:bCs w:val="0"/>
          <w:color w:val="auto"/>
          <w:spacing w:val="-41"/>
          <w:sz w:val="20"/>
          <w:szCs w:val="20"/>
        </w:rPr>
        <w:t xml:space="preserve"> </w:t>
      </w:r>
      <w:r>
        <w:rPr>
          <w:b w:val="0"/>
          <w:bCs w:val="0"/>
          <w:color w:val="auto"/>
          <w:spacing w:val="8"/>
          <w:sz w:val="20"/>
          <w:szCs w:val="20"/>
        </w:rPr>
        <w:t>农民工工资保证金见“供应商须知</w:t>
      </w:r>
      <w:r>
        <w:rPr>
          <w:b w:val="0"/>
          <w:bCs w:val="0"/>
          <w:color w:val="auto"/>
          <w:spacing w:val="7"/>
          <w:sz w:val="20"/>
          <w:szCs w:val="20"/>
        </w:rPr>
        <w:t>前附表</w:t>
      </w:r>
      <w:r>
        <w:rPr>
          <w:b w:val="0"/>
          <w:bCs w:val="0"/>
          <w:color w:val="auto"/>
          <w:spacing w:val="-70"/>
          <w:sz w:val="20"/>
          <w:szCs w:val="20"/>
        </w:rPr>
        <w:t xml:space="preserve"> </w:t>
      </w:r>
      <w:r>
        <w:rPr>
          <w:b w:val="0"/>
          <w:bCs w:val="0"/>
          <w:color w:val="auto"/>
          <w:spacing w:val="7"/>
          <w:sz w:val="20"/>
          <w:szCs w:val="20"/>
        </w:rPr>
        <w:t>”。</w:t>
      </w:r>
    </w:p>
    <w:p w14:paraId="1F6C97C5">
      <w:pPr>
        <w:pStyle w:val="9"/>
        <w:spacing w:before="223" w:line="227" w:lineRule="auto"/>
        <w:ind w:left="436"/>
        <w:rPr>
          <w:b w:val="0"/>
          <w:bCs w:val="0"/>
          <w:color w:val="auto"/>
          <w:sz w:val="20"/>
          <w:szCs w:val="20"/>
        </w:rPr>
      </w:pPr>
      <w:r>
        <w:rPr>
          <w:b w:val="0"/>
          <w:bCs w:val="0"/>
          <w:color w:val="auto"/>
          <w:spacing w:val="7"/>
          <w:sz w:val="20"/>
          <w:szCs w:val="20"/>
        </w:rPr>
        <w:t>33.3 其他事项详见“供应商须知前附表</w:t>
      </w:r>
      <w:r>
        <w:rPr>
          <w:b w:val="0"/>
          <w:bCs w:val="0"/>
          <w:color w:val="auto"/>
          <w:spacing w:val="-54"/>
          <w:sz w:val="20"/>
          <w:szCs w:val="20"/>
        </w:rPr>
        <w:t xml:space="preserve"> </w:t>
      </w:r>
      <w:r>
        <w:rPr>
          <w:b w:val="0"/>
          <w:bCs w:val="0"/>
          <w:color w:val="auto"/>
          <w:spacing w:val="7"/>
          <w:sz w:val="20"/>
          <w:szCs w:val="20"/>
        </w:rPr>
        <w:t>”。</w:t>
      </w:r>
    </w:p>
    <w:p w14:paraId="0E9C3367">
      <w:pPr>
        <w:pStyle w:val="9"/>
        <w:spacing w:before="222" w:line="391" w:lineRule="auto"/>
        <w:ind w:left="13" w:firstLine="423"/>
        <w:rPr>
          <w:b w:val="0"/>
          <w:bCs w:val="0"/>
          <w:color w:val="auto"/>
          <w:sz w:val="20"/>
          <w:szCs w:val="20"/>
        </w:rPr>
      </w:pPr>
      <w:r>
        <w:rPr>
          <w:b w:val="0"/>
          <w:bCs w:val="0"/>
          <w:color w:val="auto"/>
          <w:spacing w:val="9"/>
          <w:sz w:val="20"/>
          <w:szCs w:val="20"/>
        </w:rPr>
        <w:t>33.4</w:t>
      </w:r>
      <w:r>
        <w:rPr>
          <w:b w:val="0"/>
          <w:bCs w:val="0"/>
          <w:color w:val="auto"/>
          <w:spacing w:val="-34"/>
          <w:sz w:val="20"/>
          <w:szCs w:val="20"/>
        </w:rPr>
        <w:t xml:space="preserve"> </w:t>
      </w:r>
      <w:r>
        <w:rPr>
          <w:b w:val="0"/>
          <w:bCs w:val="0"/>
          <w:color w:val="auto"/>
          <w:spacing w:val="9"/>
          <w:sz w:val="20"/>
          <w:szCs w:val="20"/>
        </w:rPr>
        <w:t>本磋商文件所称中小企业，是指在中华人民共和国境内依法设立，依据国务院批准的中</w:t>
      </w:r>
      <w:r>
        <w:rPr>
          <w:b w:val="0"/>
          <w:bCs w:val="0"/>
          <w:color w:val="auto"/>
          <w:sz w:val="20"/>
          <w:szCs w:val="20"/>
        </w:rPr>
        <w:t xml:space="preserve"> </w:t>
      </w:r>
      <w:r>
        <w:rPr>
          <w:b w:val="0"/>
          <w:bCs w:val="0"/>
          <w:color w:val="auto"/>
          <w:spacing w:val="11"/>
          <w:sz w:val="20"/>
          <w:szCs w:val="20"/>
        </w:rPr>
        <w:t>小企业划分标准确定的中型企业、小型企业和微型企业，但与大企业的负责人为同一人，或者与</w:t>
      </w:r>
      <w:r>
        <w:rPr>
          <w:b w:val="0"/>
          <w:bCs w:val="0"/>
          <w:color w:val="auto"/>
          <w:spacing w:val="5"/>
          <w:sz w:val="20"/>
          <w:szCs w:val="20"/>
        </w:rPr>
        <w:t xml:space="preserve"> </w:t>
      </w:r>
      <w:r>
        <w:rPr>
          <w:b w:val="0"/>
          <w:bCs w:val="0"/>
          <w:color w:val="auto"/>
          <w:spacing w:val="11"/>
          <w:sz w:val="20"/>
          <w:szCs w:val="20"/>
        </w:rPr>
        <w:t>大企业存在直接控股、管理关系的除外。符合中小企业划分标准的个体工商户，在政府采购活动</w:t>
      </w:r>
      <w:r>
        <w:rPr>
          <w:b w:val="0"/>
          <w:bCs w:val="0"/>
          <w:color w:val="auto"/>
          <w:spacing w:val="5"/>
          <w:sz w:val="20"/>
          <w:szCs w:val="20"/>
        </w:rPr>
        <w:t xml:space="preserve"> </w:t>
      </w:r>
      <w:r>
        <w:rPr>
          <w:b w:val="0"/>
          <w:bCs w:val="0"/>
          <w:color w:val="auto"/>
          <w:spacing w:val="11"/>
          <w:sz w:val="20"/>
          <w:szCs w:val="20"/>
        </w:rPr>
        <w:t>中视同中小企业。在政府采购活动中，供应商提供的货物、工程或者服务符合下列情形的，享受</w:t>
      </w:r>
      <w:r>
        <w:rPr>
          <w:b w:val="0"/>
          <w:bCs w:val="0"/>
          <w:color w:val="auto"/>
          <w:spacing w:val="5"/>
          <w:sz w:val="20"/>
          <w:szCs w:val="20"/>
        </w:rPr>
        <w:t xml:space="preserve"> </w:t>
      </w:r>
      <w:r>
        <w:rPr>
          <w:b w:val="0"/>
          <w:bCs w:val="0"/>
          <w:color w:val="auto"/>
          <w:spacing w:val="8"/>
          <w:sz w:val="20"/>
          <w:szCs w:val="20"/>
        </w:rPr>
        <w:t>本磋商文件规定的中小企业扶持政策：</w:t>
      </w:r>
    </w:p>
    <w:p w14:paraId="05867C32">
      <w:pPr>
        <w:pStyle w:val="9"/>
        <w:spacing w:before="222" w:line="391" w:lineRule="auto"/>
        <w:ind w:left="13" w:firstLine="423"/>
        <w:rPr>
          <w:b w:val="0"/>
          <w:bCs w:val="0"/>
          <w:color w:val="auto"/>
          <w:spacing w:val="11"/>
          <w:sz w:val="20"/>
          <w:szCs w:val="20"/>
        </w:rPr>
      </w:pPr>
      <w:r>
        <w:rPr>
          <w:b w:val="0"/>
          <w:bCs w:val="0"/>
          <w:color w:val="auto"/>
          <w:spacing w:val="11"/>
          <w:sz w:val="20"/>
          <w:szCs w:val="20"/>
        </w:rPr>
        <w:t>（1）在货物采购项目中，货物由中小企业制造，即货物由中小企业生产且使用该中小企业商 号或者注册商标，不对其中涉及的工程承建商和服务的承接商作出要求；</w:t>
      </w:r>
    </w:p>
    <w:p w14:paraId="15C6D7D4">
      <w:pPr>
        <w:pStyle w:val="9"/>
        <w:spacing w:before="222" w:line="391" w:lineRule="auto"/>
        <w:ind w:left="13" w:firstLine="423"/>
        <w:rPr>
          <w:b w:val="0"/>
          <w:bCs w:val="0"/>
          <w:color w:val="auto"/>
          <w:spacing w:val="11"/>
          <w:sz w:val="20"/>
          <w:szCs w:val="20"/>
        </w:rPr>
      </w:pPr>
      <w:r>
        <w:rPr>
          <w:b w:val="0"/>
          <w:bCs w:val="0"/>
          <w:color w:val="auto"/>
          <w:spacing w:val="11"/>
          <w:sz w:val="20"/>
          <w:szCs w:val="20"/>
        </w:rPr>
        <w:t>（2）在工程采购项目中，工程由中小企业承建，即工程施工单位为中小企业，不对其中涉及的货物的制造商和服务的承接商作出要求；</w:t>
      </w:r>
    </w:p>
    <w:p w14:paraId="102BBCD2">
      <w:pPr>
        <w:pStyle w:val="9"/>
        <w:spacing w:before="222" w:line="391" w:lineRule="auto"/>
        <w:ind w:left="13" w:firstLine="423"/>
        <w:rPr>
          <w:b w:val="0"/>
          <w:bCs w:val="0"/>
          <w:color w:val="auto"/>
          <w:spacing w:val="11"/>
          <w:sz w:val="20"/>
          <w:szCs w:val="20"/>
        </w:rPr>
      </w:pPr>
      <w:r>
        <w:rPr>
          <w:b w:val="0"/>
          <w:bCs w:val="0"/>
          <w:color w:val="auto"/>
          <w:spacing w:val="11"/>
          <w:sz w:val="20"/>
          <w:szCs w:val="20"/>
        </w:rPr>
        <w:t>（3）在服务采购项目中，服务由中小企业承接，即提供服务的人员为中小企业依照《中华人 民共和国劳动合同法》订立劳动合同的从业人员，不对其中涉及的货物的制造商和工程承建商作 出要求。</w:t>
      </w:r>
    </w:p>
    <w:p w14:paraId="5FA1C1E6">
      <w:pPr>
        <w:pStyle w:val="9"/>
        <w:spacing w:before="3" w:line="431" w:lineRule="auto"/>
        <w:ind w:firstLine="415"/>
        <w:jc w:val="both"/>
        <w:rPr>
          <w:b w:val="0"/>
          <w:bCs w:val="0"/>
          <w:color w:val="auto"/>
          <w:sz w:val="20"/>
          <w:szCs w:val="20"/>
        </w:rPr>
      </w:pPr>
      <w:r>
        <w:rPr>
          <w:b w:val="0"/>
          <w:bCs w:val="0"/>
          <w:color w:val="auto"/>
          <w:spacing w:val="11"/>
          <w:sz w:val="20"/>
          <w:szCs w:val="20"/>
        </w:rPr>
        <w:t>在货物采购项目中，供应商提供的货物既有中小企业制造货物，也有大型企业制造货物的，</w:t>
      </w:r>
      <w:r>
        <w:rPr>
          <w:b w:val="0"/>
          <w:bCs w:val="0"/>
          <w:color w:val="auto"/>
          <w:spacing w:val="9"/>
          <w:sz w:val="20"/>
          <w:szCs w:val="20"/>
        </w:rPr>
        <w:t xml:space="preserve"> </w:t>
      </w:r>
      <w:r>
        <w:rPr>
          <w:b w:val="0"/>
          <w:bCs w:val="0"/>
          <w:color w:val="auto"/>
          <w:spacing w:val="11"/>
          <w:sz w:val="20"/>
          <w:szCs w:val="20"/>
        </w:rPr>
        <w:t>不享受本磋商文件规定的中小企业扶持政策。以联合体形式参加政府采购活动，联合体各方均为</w:t>
      </w:r>
      <w:r>
        <w:rPr>
          <w:b w:val="0"/>
          <w:bCs w:val="0"/>
          <w:color w:val="auto"/>
          <w:spacing w:val="2"/>
          <w:sz w:val="20"/>
          <w:szCs w:val="20"/>
        </w:rPr>
        <w:t xml:space="preserve"> </w:t>
      </w:r>
      <w:r>
        <w:rPr>
          <w:b w:val="0"/>
          <w:bCs w:val="0"/>
          <w:color w:val="auto"/>
          <w:spacing w:val="9"/>
          <w:sz w:val="20"/>
          <w:szCs w:val="20"/>
        </w:rPr>
        <w:t>中小企业的，联合体视同中小企业。其中，联合体各方均为小微企业的，联合体视同小微企业。</w:t>
      </w:r>
    </w:p>
    <w:p w14:paraId="2315F842">
      <w:pPr>
        <w:pStyle w:val="9"/>
        <w:spacing w:line="226" w:lineRule="auto"/>
        <w:jc w:val="right"/>
        <w:rPr>
          <w:b w:val="0"/>
          <w:bCs w:val="0"/>
          <w:color w:val="auto"/>
          <w:sz w:val="20"/>
          <w:szCs w:val="20"/>
        </w:rPr>
      </w:pPr>
      <w:r>
        <w:rPr>
          <w:b w:val="0"/>
          <w:bCs w:val="0"/>
          <w:color w:val="auto"/>
          <w:spacing w:val="11"/>
          <w:sz w:val="20"/>
          <w:szCs w:val="20"/>
        </w:rPr>
        <w:t>依据本磋商文件规定享受扶持政策获得政府采购合同的，小微企业不得将合同分包给大中型</w:t>
      </w:r>
    </w:p>
    <w:p w14:paraId="6EAF35AC">
      <w:pPr>
        <w:bidi w:val="0"/>
        <w:rPr>
          <w:rFonts w:ascii="宋体" w:hAnsi="宋体" w:eastAsia="宋体" w:cs="宋体"/>
          <w:b w:val="0"/>
          <w:bCs w:val="0"/>
          <w:snapToGrid w:val="0"/>
          <w:color w:val="auto"/>
          <w:spacing w:val="11"/>
          <w:kern w:val="0"/>
          <w:sz w:val="20"/>
          <w:szCs w:val="20"/>
          <w:lang w:val="en-US" w:eastAsia="en-US" w:bidi="ar-SA"/>
        </w:rPr>
      </w:pPr>
      <w:r>
        <w:rPr>
          <w:rFonts w:ascii="宋体" w:hAnsi="宋体" w:eastAsia="宋体" w:cs="宋体"/>
          <w:b w:val="0"/>
          <w:bCs w:val="0"/>
          <w:snapToGrid w:val="0"/>
          <w:color w:val="auto"/>
          <w:spacing w:val="11"/>
          <w:kern w:val="0"/>
          <w:sz w:val="20"/>
          <w:szCs w:val="20"/>
          <w:lang w:val="en-US" w:eastAsia="en-US" w:bidi="ar-SA"/>
        </w:rPr>
        <w:t>企业，中型企业不得将合同分包给大型企业。</w:t>
      </w:r>
    </w:p>
    <w:p w14:paraId="4DE9018D">
      <w:pPr>
        <w:pStyle w:val="2"/>
        <w:rPr>
          <w:rFonts w:ascii="Arial"/>
          <w:b w:val="0"/>
          <w:bCs w:val="0"/>
          <w:color w:val="auto"/>
          <w:sz w:val="21"/>
        </w:rPr>
      </w:pPr>
    </w:p>
    <w:p w14:paraId="3A7920E7">
      <w:pPr>
        <w:pStyle w:val="9"/>
        <w:spacing w:before="139" w:line="222" w:lineRule="auto"/>
        <w:ind w:firstLine="2198" w:firstLineChars="500"/>
        <w:outlineLvl w:val="0"/>
        <w:rPr>
          <w:b/>
          <w:bCs/>
          <w:color w:val="auto"/>
          <w:sz w:val="43"/>
          <w:szCs w:val="43"/>
        </w:rPr>
      </w:pPr>
      <w:bookmarkStart w:id="71" w:name="_Toc14228"/>
      <w:r>
        <w:rPr>
          <w:b/>
          <w:bCs/>
          <w:color w:val="auto"/>
          <w:spacing w:val="4"/>
          <w:sz w:val="43"/>
          <w:szCs w:val="43"/>
        </w:rPr>
        <w:t>第三章 采购需求</w:t>
      </w:r>
      <w:bookmarkEnd w:id="71"/>
    </w:p>
    <w:p w14:paraId="2386242C">
      <w:pPr>
        <w:pStyle w:val="9"/>
        <w:spacing w:before="142" w:line="228" w:lineRule="auto"/>
        <w:ind w:left="7"/>
        <w:rPr>
          <w:b w:val="0"/>
          <w:bCs w:val="0"/>
          <w:color w:val="auto"/>
          <w:sz w:val="20"/>
          <w:szCs w:val="20"/>
        </w:rPr>
      </w:pPr>
      <w:r>
        <w:rPr>
          <w:b w:val="0"/>
          <w:bCs w:val="0"/>
          <w:color w:val="auto"/>
          <w:spacing w:val="2"/>
          <w:sz w:val="20"/>
          <w:szCs w:val="20"/>
        </w:rPr>
        <w:t>说明：</w:t>
      </w:r>
    </w:p>
    <w:p w14:paraId="53456DAC">
      <w:pPr>
        <w:pStyle w:val="9"/>
        <w:spacing w:before="164" w:line="358" w:lineRule="auto"/>
        <w:ind w:firstLine="430"/>
        <w:outlineLvl w:val="1"/>
        <w:rPr>
          <w:b w:val="0"/>
          <w:bCs w:val="0"/>
          <w:color w:val="auto"/>
          <w:spacing w:val="10"/>
          <w:sz w:val="20"/>
          <w:szCs w:val="20"/>
        </w:rPr>
      </w:pPr>
      <w:bookmarkStart w:id="72" w:name="_Toc11610"/>
      <w:r>
        <w:rPr>
          <w:b w:val="0"/>
          <w:bCs w:val="0"/>
          <w:color w:val="auto"/>
          <w:spacing w:val="10"/>
          <w:sz w:val="20"/>
          <w:szCs w:val="20"/>
        </w:rPr>
        <w:t>1.  为落实政府采购政策需满足的要求</w:t>
      </w:r>
      <w:bookmarkEnd w:id="72"/>
    </w:p>
    <w:p w14:paraId="7DE089C5">
      <w:pPr>
        <w:pStyle w:val="9"/>
        <w:spacing w:before="164" w:line="358" w:lineRule="auto"/>
        <w:ind w:firstLine="430"/>
        <w:rPr>
          <w:b w:val="0"/>
          <w:bCs w:val="0"/>
          <w:color w:val="auto"/>
          <w:spacing w:val="10"/>
          <w:sz w:val="20"/>
          <w:szCs w:val="20"/>
        </w:rPr>
      </w:pPr>
      <w:r>
        <w:rPr>
          <w:b w:val="0"/>
          <w:bCs w:val="0"/>
          <w:color w:val="auto"/>
          <w:spacing w:val="10"/>
          <w:sz w:val="20"/>
          <w:szCs w:val="20"/>
        </w:rPr>
        <w:t>本项目属于专门面向中小企业采购的项目，供应商应为小、微型企业或者监狱企业或者残疾 人福利性单位。</w:t>
      </w:r>
    </w:p>
    <w:p w14:paraId="1933E234">
      <w:pPr>
        <w:pStyle w:val="9"/>
        <w:spacing w:before="164" w:line="358" w:lineRule="auto"/>
        <w:ind w:firstLine="430"/>
        <w:rPr>
          <w:b w:val="0"/>
          <w:bCs w:val="0"/>
          <w:color w:val="auto"/>
          <w:spacing w:val="10"/>
          <w:sz w:val="20"/>
          <w:szCs w:val="20"/>
        </w:rPr>
      </w:pPr>
      <w:r>
        <w:rPr>
          <w:b w:val="0"/>
          <w:bCs w:val="0"/>
          <w:color w:val="auto"/>
          <w:spacing w:val="10"/>
          <w:sz w:val="20"/>
          <w:szCs w:val="20"/>
        </w:rPr>
        <w:t>2. “实质性要求 ”是指采购需求中带“▲ ”的条款或者不能负偏离的条款或者已经指明不满 足按响应文件按无效处理的条款。</w:t>
      </w:r>
    </w:p>
    <w:p w14:paraId="3DE079DE">
      <w:pPr>
        <w:pStyle w:val="9"/>
        <w:spacing w:before="164" w:line="358" w:lineRule="auto"/>
        <w:ind w:firstLine="430"/>
        <w:rPr>
          <w:b w:val="0"/>
          <w:bCs w:val="0"/>
          <w:color w:val="auto"/>
          <w:spacing w:val="10"/>
          <w:sz w:val="20"/>
          <w:szCs w:val="20"/>
        </w:rPr>
      </w:pPr>
      <w:r>
        <w:rPr>
          <w:b w:val="0"/>
          <w:bCs w:val="0"/>
          <w:color w:val="auto"/>
          <w:spacing w:val="10"/>
          <w:sz w:val="20"/>
          <w:szCs w:val="20"/>
        </w:rPr>
        <w:t>3.供应商必须自行为其竞标产品侵犯他人的知识产权或者专利成果的行为承担相应法律责任。</w:t>
      </w:r>
    </w:p>
    <w:p w14:paraId="1D2E3823">
      <w:pPr>
        <w:spacing w:line="94" w:lineRule="exact"/>
        <w:rPr>
          <w:b w:val="0"/>
          <w:bCs w:val="0"/>
          <w:color w:val="auto"/>
        </w:rPr>
      </w:pPr>
    </w:p>
    <w:tbl>
      <w:tblPr>
        <w:tblStyle w:val="16"/>
        <w:tblW w:w="9598" w:type="dxa"/>
        <w:tblInd w:w="3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3"/>
        <w:gridCol w:w="1560"/>
        <w:gridCol w:w="1230"/>
        <w:gridCol w:w="960"/>
        <w:gridCol w:w="5325"/>
      </w:tblGrid>
      <w:tr w14:paraId="43949D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8" w:hRule="atLeast"/>
        </w:trPr>
        <w:tc>
          <w:tcPr>
            <w:tcW w:w="523" w:type="dxa"/>
            <w:vAlign w:val="center"/>
          </w:tcPr>
          <w:p w14:paraId="76125B46">
            <w:pPr>
              <w:pStyle w:val="17"/>
              <w:spacing w:before="65" w:line="229" w:lineRule="auto"/>
              <w:jc w:val="center"/>
              <w:rPr>
                <w:b w:val="0"/>
                <w:bCs w:val="0"/>
                <w:color w:val="auto"/>
              </w:rPr>
            </w:pPr>
            <w:r>
              <w:rPr>
                <w:b w:val="0"/>
                <w:bCs w:val="0"/>
                <w:color w:val="auto"/>
                <w:spacing w:val="5"/>
              </w:rPr>
              <w:t>序号</w:t>
            </w:r>
          </w:p>
        </w:tc>
        <w:tc>
          <w:tcPr>
            <w:tcW w:w="1560" w:type="dxa"/>
            <w:vAlign w:val="center"/>
          </w:tcPr>
          <w:p w14:paraId="637EE56D">
            <w:pPr>
              <w:pStyle w:val="17"/>
              <w:spacing w:before="65" w:line="228" w:lineRule="auto"/>
              <w:ind w:left="344"/>
              <w:jc w:val="center"/>
              <w:rPr>
                <w:b w:val="0"/>
                <w:bCs w:val="0"/>
                <w:color w:val="auto"/>
              </w:rPr>
            </w:pPr>
            <w:r>
              <w:rPr>
                <w:b w:val="0"/>
                <w:bCs w:val="0"/>
                <w:color w:val="auto"/>
                <w:spacing w:val="7"/>
              </w:rPr>
              <w:t>标的名称</w:t>
            </w:r>
          </w:p>
        </w:tc>
        <w:tc>
          <w:tcPr>
            <w:tcW w:w="1230" w:type="dxa"/>
            <w:vAlign w:val="center"/>
          </w:tcPr>
          <w:p w14:paraId="198C6D44">
            <w:pPr>
              <w:pStyle w:val="17"/>
              <w:spacing w:before="65" w:line="228" w:lineRule="auto"/>
              <w:jc w:val="center"/>
              <w:rPr>
                <w:b w:val="0"/>
                <w:bCs w:val="0"/>
                <w:color w:val="auto"/>
              </w:rPr>
            </w:pPr>
            <w:r>
              <w:rPr>
                <w:b w:val="0"/>
                <w:bCs w:val="0"/>
                <w:color w:val="auto"/>
                <w:spacing w:val="7"/>
              </w:rPr>
              <w:t>数量及单位</w:t>
            </w:r>
          </w:p>
        </w:tc>
        <w:tc>
          <w:tcPr>
            <w:tcW w:w="960" w:type="dxa"/>
            <w:vAlign w:val="center"/>
          </w:tcPr>
          <w:p w14:paraId="0190A97C">
            <w:pPr>
              <w:pStyle w:val="17"/>
              <w:keepNext w:val="0"/>
              <w:keepLines w:val="0"/>
              <w:pageBreakBefore w:val="0"/>
              <w:widowControl/>
              <w:kinsoku w:val="0"/>
              <w:wordWrap/>
              <w:overflowPunct/>
              <w:topLinePunct w:val="0"/>
              <w:autoSpaceDE w:val="0"/>
              <w:autoSpaceDN w:val="0"/>
              <w:bidi w:val="0"/>
              <w:adjustRightInd w:val="0"/>
              <w:snapToGrid w:val="0"/>
              <w:spacing w:before="133" w:line="220" w:lineRule="exact"/>
              <w:jc w:val="center"/>
              <w:textAlignment w:val="baseline"/>
              <w:rPr>
                <w:b w:val="0"/>
                <w:bCs w:val="0"/>
                <w:color w:val="auto"/>
              </w:rPr>
            </w:pPr>
            <w:r>
              <w:rPr>
                <w:b w:val="0"/>
                <w:bCs w:val="0"/>
                <w:color w:val="auto"/>
                <w:spacing w:val="4"/>
              </w:rPr>
              <w:t>所属</w:t>
            </w:r>
            <w:r>
              <w:rPr>
                <w:b w:val="0"/>
                <w:bCs w:val="0"/>
                <w:color w:val="auto"/>
                <w:spacing w:val="3"/>
              </w:rPr>
              <w:t>行业</w:t>
            </w:r>
          </w:p>
        </w:tc>
        <w:tc>
          <w:tcPr>
            <w:tcW w:w="5325" w:type="dxa"/>
            <w:vAlign w:val="center"/>
          </w:tcPr>
          <w:p w14:paraId="73461501">
            <w:pPr>
              <w:pStyle w:val="17"/>
              <w:spacing w:before="65" w:line="228" w:lineRule="auto"/>
              <w:jc w:val="center"/>
              <w:rPr>
                <w:b w:val="0"/>
                <w:bCs w:val="0"/>
                <w:color w:val="auto"/>
              </w:rPr>
            </w:pPr>
            <w:r>
              <w:rPr>
                <w:b w:val="0"/>
                <w:bCs w:val="0"/>
                <w:color w:val="auto"/>
                <w:spacing w:val="7"/>
              </w:rPr>
              <w:t>技术要求</w:t>
            </w:r>
          </w:p>
        </w:tc>
      </w:tr>
      <w:tr w14:paraId="7BF718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3" w:hRule="atLeast"/>
        </w:trPr>
        <w:tc>
          <w:tcPr>
            <w:tcW w:w="523" w:type="dxa"/>
            <w:vAlign w:val="center"/>
          </w:tcPr>
          <w:p w14:paraId="1BE00984">
            <w:pPr>
              <w:spacing w:line="246" w:lineRule="auto"/>
              <w:jc w:val="both"/>
              <w:rPr>
                <w:rFonts w:ascii="Arial"/>
                <w:b w:val="0"/>
                <w:bCs w:val="0"/>
                <w:color w:val="auto"/>
                <w:sz w:val="21"/>
              </w:rPr>
            </w:pPr>
          </w:p>
          <w:p w14:paraId="022B42C5">
            <w:pPr>
              <w:pStyle w:val="17"/>
              <w:spacing w:before="65" w:line="270" w:lineRule="exact"/>
              <w:ind w:left="297"/>
              <w:jc w:val="center"/>
              <w:rPr>
                <w:b w:val="0"/>
                <w:bCs w:val="0"/>
                <w:color w:val="auto"/>
              </w:rPr>
            </w:pPr>
            <w:r>
              <w:rPr>
                <w:b w:val="0"/>
                <w:bCs w:val="0"/>
                <w:color w:val="auto"/>
                <w:position w:val="1"/>
              </w:rPr>
              <w:t>1</w:t>
            </w:r>
          </w:p>
        </w:tc>
        <w:tc>
          <w:tcPr>
            <w:tcW w:w="1560" w:type="dxa"/>
            <w:vAlign w:val="center"/>
          </w:tcPr>
          <w:p w14:paraId="6F35FE25">
            <w:pPr>
              <w:pStyle w:val="17"/>
              <w:spacing w:before="222" w:line="433" w:lineRule="auto"/>
              <w:ind w:right="79"/>
              <w:jc w:val="center"/>
              <w:rPr>
                <w:b w:val="0"/>
                <w:bCs w:val="0"/>
                <w:color w:val="auto"/>
              </w:rPr>
            </w:pPr>
            <w:r>
              <w:rPr>
                <w:rFonts w:hint="eastAsia"/>
                <w:b w:val="0"/>
                <w:bCs w:val="0"/>
                <w:color w:val="auto"/>
              </w:rPr>
              <w:t>东兰县九圩至隘洞道路（花香至长乐段）路面大中修工程</w:t>
            </w:r>
          </w:p>
        </w:tc>
        <w:tc>
          <w:tcPr>
            <w:tcW w:w="1230" w:type="dxa"/>
            <w:vAlign w:val="center"/>
          </w:tcPr>
          <w:p w14:paraId="0DEB79C2">
            <w:pPr>
              <w:spacing w:line="245" w:lineRule="auto"/>
              <w:jc w:val="center"/>
              <w:rPr>
                <w:rFonts w:ascii="Arial"/>
                <w:b w:val="0"/>
                <w:bCs w:val="0"/>
                <w:color w:val="auto"/>
                <w:sz w:val="21"/>
              </w:rPr>
            </w:pPr>
          </w:p>
          <w:p w14:paraId="717C1975">
            <w:pPr>
              <w:spacing w:line="245" w:lineRule="auto"/>
              <w:jc w:val="center"/>
              <w:rPr>
                <w:rFonts w:ascii="Arial"/>
                <w:b w:val="0"/>
                <w:bCs w:val="0"/>
                <w:color w:val="auto"/>
                <w:sz w:val="21"/>
              </w:rPr>
            </w:pPr>
          </w:p>
          <w:p w14:paraId="1226BEDC">
            <w:pPr>
              <w:spacing w:line="245" w:lineRule="auto"/>
              <w:jc w:val="center"/>
              <w:rPr>
                <w:rFonts w:ascii="Arial"/>
                <w:b w:val="0"/>
                <w:bCs w:val="0"/>
                <w:color w:val="auto"/>
                <w:sz w:val="21"/>
              </w:rPr>
            </w:pPr>
          </w:p>
          <w:p w14:paraId="3E16F2AE">
            <w:pPr>
              <w:spacing w:line="246" w:lineRule="auto"/>
              <w:jc w:val="center"/>
              <w:rPr>
                <w:rFonts w:ascii="Arial"/>
                <w:b w:val="0"/>
                <w:bCs w:val="0"/>
                <w:color w:val="auto"/>
                <w:sz w:val="21"/>
              </w:rPr>
            </w:pPr>
          </w:p>
          <w:p w14:paraId="1E8CA7E0">
            <w:pPr>
              <w:pStyle w:val="17"/>
              <w:spacing w:before="65" w:line="228" w:lineRule="auto"/>
              <w:jc w:val="center"/>
              <w:rPr>
                <w:b w:val="0"/>
                <w:bCs w:val="0"/>
                <w:color w:val="auto"/>
              </w:rPr>
            </w:pPr>
            <w:r>
              <w:rPr>
                <w:b w:val="0"/>
                <w:bCs w:val="0"/>
                <w:color w:val="auto"/>
                <w:spacing w:val="-10"/>
              </w:rPr>
              <w:t>1</w:t>
            </w:r>
            <w:r>
              <w:rPr>
                <w:b w:val="0"/>
                <w:bCs w:val="0"/>
                <w:color w:val="auto"/>
                <w:spacing w:val="-38"/>
              </w:rPr>
              <w:t xml:space="preserve"> </w:t>
            </w:r>
            <w:r>
              <w:rPr>
                <w:b w:val="0"/>
                <w:bCs w:val="0"/>
                <w:color w:val="auto"/>
                <w:spacing w:val="-10"/>
              </w:rPr>
              <w:t>项</w:t>
            </w:r>
          </w:p>
        </w:tc>
        <w:tc>
          <w:tcPr>
            <w:tcW w:w="960" w:type="dxa"/>
            <w:vAlign w:val="center"/>
          </w:tcPr>
          <w:p w14:paraId="22670CF8">
            <w:pPr>
              <w:spacing w:line="248" w:lineRule="auto"/>
              <w:jc w:val="center"/>
              <w:rPr>
                <w:rFonts w:ascii="Arial"/>
                <w:b w:val="0"/>
                <w:bCs w:val="0"/>
                <w:color w:val="auto"/>
                <w:sz w:val="21"/>
              </w:rPr>
            </w:pPr>
          </w:p>
          <w:p w14:paraId="1233598F">
            <w:pPr>
              <w:spacing w:line="249" w:lineRule="auto"/>
              <w:jc w:val="center"/>
              <w:rPr>
                <w:rFonts w:ascii="Arial"/>
                <w:b w:val="0"/>
                <w:bCs w:val="0"/>
                <w:color w:val="auto"/>
                <w:sz w:val="21"/>
              </w:rPr>
            </w:pPr>
          </w:p>
          <w:p w14:paraId="56FA3780">
            <w:pPr>
              <w:spacing w:line="249" w:lineRule="auto"/>
              <w:jc w:val="center"/>
              <w:rPr>
                <w:rFonts w:ascii="Arial"/>
                <w:b w:val="0"/>
                <w:bCs w:val="0"/>
                <w:color w:val="auto"/>
                <w:sz w:val="21"/>
              </w:rPr>
            </w:pPr>
          </w:p>
          <w:p w14:paraId="4F43DFA1">
            <w:pPr>
              <w:spacing w:line="249" w:lineRule="auto"/>
              <w:jc w:val="center"/>
              <w:rPr>
                <w:rFonts w:ascii="Arial"/>
                <w:b w:val="0"/>
                <w:bCs w:val="0"/>
                <w:color w:val="auto"/>
                <w:sz w:val="21"/>
              </w:rPr>
            </w:pPr>
          </w:p>
          <w:p w14:paraId="47A9285A">
            <w:pPr>
              <w:pStyle w:val="17"/>
              <w:spacing w:before="65" w:line="440" w:lineRule="auto"/>
              <w:ind w:right="156"/>
              <w:jc w:val="center"/>
              <w:rPr>
                <w:b w:val="0"/>
                <w:bCs w:val="0"/>
                <w:color w:val="auto"/>
              </w:rPr>
            </w:pPr>
            <w:r>
              <w:rPr>
                <w:b w:val="0"/>
                <w:bCs w:val="0"/>
                <w:color w:val="auto"/>
                <w:spacing w:val="3"/>
              </w:rPr>
              <w:t>建筑</w:t>
            </w:r>
            <w:r>
              <w:rPr>
                <w:b w:val="0"/>
                <w:bCs w:val="0"/>
                <w:color w:val="auto"/>
                <w:spacing w:val="1"/>
              </w:rPr>
              <w:t>业</w:t>
            </w:r>
          </w:p>
        </w:tc>
        <w:tc>
          <w:tcPr>
            <w:tcW w:w="5325" w:type="dxa"/>
            <w:vAlign w:val="center"/>
          </w:tcPr>
          <w:p w14:paraId="6B45034D">
            <w:pPr>
              <w:pStyle w:val="17"/>
              <w:keepNext w:val="0"/>
              <w:keepLines w:val="0"/>
              <w:pageBreakBefore w:val="0"/>
              <w:widowControl/>
              <w:kinsoku w:val="0"/>
              <w:wordWrap/>
              <w:overflowPunct/>
              <w:topLinePunct w:val="0"/>
              <w:autoSpaceDE w:val="0"/>
              <w:autoSpaceDN w:val="0"/>
              <w:bidi w:val="0"/>
              <w:adjustRightInd w:val="0"/>
              <w:snapToGrid w:val="0"/>
              <w:spacing w:before="130" w:line="220" w:lineRule="exact"/>
              <w:ind w:left="181"/>
              <w:jc w:val="left"/>
              <w:textAlignment w:val="baseline"/>
              <w:rPr>
                <w:b w:val="0"/>
                <w:bCs w:val="0"/>
                <w:color w:val="auto"/>
              </w:rPr>
            </w:pPr>
            <w:r>
              <w:rPr>
                <w:b w:val="0"/>
                <w:bCs w:val="0"/>
                <w:color w:val="auto"/>
                <w:spacing w:val="6"/>
              </w:rPr>
              <w:t>1.质量要求：合格</w:t>
            </w:r>
          </w:p>
          <w:p w14:paraId="4434F194">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left="168"/>
              <w:jc w:val="left"/>
              <w:textAlignment w:val="baseline"/>
              <w:rPr>
                <w:b w:val="0"/>
                <w:bCs w:val="0"/>
                <w:color w:val="auto"/>
              </w:rPr>
            </w:pPr>
            <w:r>
              <w:rPr>
                <w:b w:val="0"/>
                <w:bCs w:val="0"/>
                <w:color w:val="auto"/>
                <w:spacing w:val="8"/>
              </w:rPr>
              <w:t>2.安全要求：无安全生产责任事故</w:t>
            </w:r>
          </w:p>
          <w:p w14:paraId="367EFB56">
            <w:pPr>
              <w:pStyle w:val="17"/>
              <w:keepNext w:val="0"/>
              <w:keepLines w:val="0"/>
              <w:pageBreakBefore w:val="0"/>
              <w:widowControl/>
              <w:kinsoku w:val="0"/>
              <w:wordWrap/>
              <w:overflowPunct/>
              <w:topLinePunct w:val="0"/>
              <w:autoSpaceDE w:val="0"/>
              <w:autoSpaceDN w:val="0"/>
              <w:bidi w:val="0"/>
              <w:adjustRightInd w:val="0"/>
              <w:snapToGrid w:val="0"/>
              <w:spacing w:before="221" w:line="220" w:lineRule="exact"/>
              <w:ind w:left="167" w:right="37" w:firstLine="2"/>
              <w:jc w:val="left"/>
              <w:textAlignment w:val="baseline"/>
              <w:rPr>
                <w:b w:val="0"/>
                <w:bCs w:val="0"/>
                <w:color w:val="auto"/>
              </w:rPr>
            </w:pPr>
            <w:r>
              <w:rPr>
                <w:b w:val="0"/>
                <w:bCs w:val="0"/>
                <w:color w:val="auto"/>
                <w:spacing w:val="13"/>
              </w:rPr>
              <w:t>3.技术要求：本项目技术标准和要求按国</w:t>
            </w:r>
            <w:r>
              <w:rPr>
                <w:b w:val="0"/>
                <w:bCs w:val="0"/>
                <w:color w:val="auto"/>
                <w:spacing w:val="15"/>
              </w:rPr>
              <w:t xml:space="preserve"> </w:t>
            </w:r>
            <w:r>
              <w:rPr>
                <w:b w:val="0"/>
                <w:bCs w:val="0"/>
                <w:color w:val="auto"/>
                <w:spacing w:val="7"/>
              </w:rPr>
              <w:t>家行业和地方现行标准、规范和规程执行。</w:t>
            </w:r>
          </w:p>
          <w:p w14:paraId="2BB3DAA6">
            <w:pPr>
              <w:pStyle w:val="17"/>
              <w:keepNext w:val="0"/>
              <w:keepLines w:val="0"/>
              <w:pageBreakBefore w:val="0"/>
              <w:widowControl/>
              <w:kinsoku w:val="0"/>
              <w:wordWrap/>
              <w:overflowPunct/>
              <w:topLinePunct w:val="0"/>
              <w:autoSpaceDE w:val="0"/>
              <w:autoSpaceDN w:val="0"/>
              <w:bidi w:val="0"/>
              <w:adjustRightInd w:val="0"/>
              <w:snapToGrid w:val="0"/>
              <w:spacing w:before="220" w:line="220" w:lineRule="exact"/>
              <w:ind w:right="208" w:firstLine="216" w:firstLineChars="100"/>
              <w:jc w:val="left"/>
              <w:textAlignment w:val="baseline"/>
              <w:rPr>
                <w:b w:val="0"/>
                <w:bCs w:val="0"/>
                <w:color w:val="auto"/>
              </w:rPr>
            </w:pPr>
            <w:r>
              <w:rPr>
                <w:b w:val="0"/>
                <w:bCs w:val="0"/>
                <w:color w:val="auto"/>
                <w:spacing w:val="8"/>
              </w:rPr>
              <w:t>4.需实现的功能或者目标：达到施工设计</w:t>
            </w:r>
            <w:r>
              <w:rPr>
                <w:b w:val="0"/>
                <w:bCs w:val="0"/>
                <w:color w:val="auto"/>
                <w:spacing w:val="17"/>
              </w:rPr>
              <w:t xml:space="preserve"> </w:t>
            </w:r>
            <w:r>
              <w:rPr>
                <w:b w:val="0"/>
                <w:bCs w:val="0"/>
                <w:color w:val="auto"/>
                <w:spacing w:val="1"/>
              </w:rPr>
              <w:t>图纸要求。</w:t>
            </w:r>
          </w:p>
        </w:tc>
      </w:tr>
      <w:tr w14:paraId="1E7A03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9598" w:type="dxa"/>
            <w:gridSpan w:val="5"/>
            <w:vAlign w:val="center"/>
          </w:tcPr>
          <w:p w14:paraId="4D78F692">
            <w:pPr>
              <w:pStyle w:val="17"/>
              <w:spacing w:before="132" w:line="228" w:lineRule="auto"/>
              <w:ind w:left="120"/>
              <w:jc w:val="center"/>
              <w:rPr>
                <w:b w:val="0"/>
                <w:bCs w:val="0"/>
                <w:color w:val="auto"/>
              </w:rPr>
            </w:pPr>
            <w:r>
              <w:rPr>
                <w:b w:val="0"/>
                <w:bCs w:val="0"/>
                <w:color w:val="auto"/>
                <w:spacing w:val="6"/>
              </w:rPr>
              <w:t>一、商务要求▲</w:t>
            </w:r>
          </w:p>
        </w:tc>
      </w:tr>
      <w:tr w14:paraId="74B21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2" w:hRule="atLeast"/>
        </w:trPr>
        <w:tc>
          <w:tcPr>
            <w:tcW w:w="2083" w:type="dxa"/>
            <w:gridSpan w:val="2"/>
            <w:vAlign w:val="center"/>
          </w:tcPr>
          <w:p w14:paraId="283478C9">
            <w:pPr>
              <w:pStyle w:val="17"/>
              <w:spacing w:before="132" w:line="228" w:lineRule="auto"/>
              <w:ind w:left="116"/>
              <w:jc w:val="center"/>
              <w:rPr>
                <w:b w:val="0"/>
                <w:bCs w:val="0"/>
                <w:color w:val="auto"/>
              </w:rPr>
            </w:pPr>
            <w:r>
              <w:rPr>
                <w:b w:val="0"/>
                <w:bCs w:val="0"/>
                <w:color w:val="auto"/>
                <w:spacing w:val="7"/>
              </w:rPr>
              <w:t>计划工期</w:t>
            </w:r>
          </w:p>
        </w:tc>
        <w:tc>
          <w:tcPr>
            <w:tcW w:w="7515" w:type="dxa"/>
            <w:gridSpan w:val="3"/>
            <w:vAlign w:val="center"/>
          </w:tcPr>
          <w:p w14:paraId="21EB42E4">
            <w:pPr>
              <w:pStyle w:val="17"/>
              <w:spacing w:before="132" w:line="228" w:lineRule="auto"/>
              <w:ind w:left="88"/>
              <w:jc w:val="center"/>
              <w:rPr>
                <w:b w:val="0"/>
                <w:bCs w:val="0"/>
                <w:color w:val="auto"/>
              </w:rPr>
            </w:pPr>
            <w:r>
              <w:rPr>
                <w:b w:val="0"/>
                <w:bCs w:val="0"/>
                <w:color w:val="auto"/>
                <w:spacing w:val="3"/>
              </w:rPr>
              <w:t>计划工期：</w:t>
            </w:r>
            <w:r>
              <w:rPr>
                <w:rFonts w:hint="eastAsia" w:ascii="Times New Roman" w:hAnsi="Times New Roman" w:cs="Times New Roman"/>
                <w:b w:val="0"/>
                <w:bCs w:val="0"/>
                <w:color w:val="auto"/>
                <w:spacing w:val="3"/>
                <w:lang w:val="en-US" w:eastAsia="zh-CN"/>
              </w:rPr>
              <w:t>9</w:t>
            </w:r>
            <w:r>
              <w:rPr>
                <w:rFonts w:ascii="Times New Roman" w:hAnsi="Times New Roman" w:eastAsia="Times New Roman" w:cs="Times New Roman"/>
                <w:b w:val="0"/>
                <w:bCs w:val="0"/>
                <w:color w:val="auto"/>
                <w:spacing w:val="3"/>
              </w:rPr>
              <w:t>0</w:t>
            </w:r>
            <w:r>
              <w:rPr>
                <w:rFonts w:ascii="Times New Roman" w:hAnsi="Times New Roman" w:eastAsia="Times New Roman" w:cs="Times New Roman"/>
                <w:b w:val="0"/>
                <w:bCs w:val="0"/>
                <w:color w:val="auto"/>
                <w:spacing w:val="52"/>
                <w:w w:val="101"/>
              </w:rPr>
              <w:t xml:space="preserve"> </w:t>
            </w:r>
            <w:r>
              <w:rPr>
                <w:b w:val="0"/>
                <w:bCs w:val="0"/>
                <w:color w:val="auto"/>
                <w:spacing w:val="3"/>
              </w:rPr>
              <w:t>日历天</w:t>
            </w:r>
          </w:p>
        </w:tc>
      </w:tr>
      <w:tr w14:paraId="412161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 w:hRule="atLeast"/>
        </w:trPr>
        <w:tc>
          <w:tcPr>
            <w:tcW w:w="2083" w:type="dxa"/>
            <w:gridSpan w:val="2"/>
            <w:vAlign w:val="center"/>
          </w:tcPr>
          <w:p w14:paraId="663CAE98">
            <w:pPr>
              <w:pStyle w:val="17"/>
              <w:spacing w:before="133" w:line="229" w:lineRule="auto"/>
              <w:ind w:left="119"/>
              <w:jc w:val="center"/>
              <w:rPr>
                <w:b w:val="0"/>
                <w:bCs w:val="0"/>
                <w:color w:val="auto"/>
              </w:rPr>
            </w:pPr>
            <w:r>
              <w:rPr>
                <w:b w:val="0"/>
                <w:bCs w:val="0"/>
                <w:color w:val="auto"/>
                <w:spacing w:val="6"/>
              </w:rPr>
              <w:t>建设地点</w:t>
            </w:r>
          </w:p>
        </w:tc>
        <w:tc>
          <w:tcPr>
            <w:tcW w:w="7515" w:type="dxa"/>
            <w:gridSpan w:val="3"/>
            <w:vAlign w:val="center"/>
          </w:tcPr>
          <w:p w14:paraId="550D85BC">
            <w:pPr>
              <w:pStyle w:val="17"/>
              <w:spacing w:before="132" w:line="228" w:lineRule="auto"/>
              <w:ind w:left="96"/>
              <w:jc w:val="center"/>
              <w:rPr>
                <w:b w:val="0"/>
                <w:bCs w:val="0"/>
                <w:color w:val="auto"/>
              </w:rPr>
            </w:pPr>
            <w:r>
              <w:rPr>
                <w:b w:val="0"/>
                <w:bCs w:val="0"/>
                <w:color w:val="auto"/>
                <w:spacing w:val="4"/>
              </w:rPr>
              <w:t>东兰县</w:t>
            </w:r>
          </w:p>
        </w:tc>
      </w:tr>
      <w:tr w14:paraId="48EBE0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8" w:hRule="atLeast"/>
        </w:trPr>
        <w:tc>
          <w:tcPr>
            <w:tcW w:w="2083" w:type="dxa"/>
            <w:gridSpan w:val="2"/>
            <w:vAlign w:val="center"/>
          </w:tcPr>
          <w:p w14:paraId="77904537">
            <w:pPr>
              <w:pStyle w:val="17"/>
              <w:spacing w:before="132" w:line="230" w:lineRule="auto"/>
              <w:ind w:left="117"/>
              <w:jc w:val="center"/>
              <w:rPr>
                <w:b w:val="0"/>
                <w:bCs w:val="0"/>
                <w:color w:val="auto"/>
              </w:rPr>
            </w:pPr>
            <w:r>
              <w:rPr>
                <w:b w:val="0"/>
                <w:bCs w:val="0"/>
                <w:color w:val="auto"/>
                <w:spacing w:val="8"/>
              </w:rPr>
              <w:t>合同签订时间</w:t>
            </w:r>
          </w:p>
        </w:tc>
        <w:tc>
          <w:tcPr>
            <w:tcW w:w="7515" w:type="dxa"/>
            <w:gridSpan w:val="3"/>
            <w:vAlign w:val="center"/>
          </w:tcPr>
          <w:p w14:paraId="696B5F3A">
            <w:pPr>
              <w:pStyle w:val="17"/>
              <w:spacing w:before="132" w:line="227" w:lineRule="auto"/>
              <w:ind w:left="123"/>
              <w:jc w:val="center"/>
              <w:rPr>
                <w:b w:val="0"/>
                <w:bCs w:val="0"/>
                <w:color w:val="auto"/>
              </w:rPr>
            </w:pPr>
            <w:r>
              <w:rPr>
                <w:b w:val="0"/>
                <w:bCs w:val="0"/>
                <w:color w:val="auto"/>
                <w:spacing w:val="1"/>
              </w:rPr>
              <w:t>自成交通知书发出之日起</w:t>
            </w:r>
            <w:r>
              <w:rPr>
                <w:b w:val="0"/>
                <w:bCs w:val="0"/>
                <w:color w:val="auto"/>
                <w:spacing w:val="39"/>
              </w:rPr>
              <w:t xml:space="preserve"> </w:t>
            </w:r>
            <w:r>
              <w:rPr>
                <w:b w:val="0"/>
                <w:bCs w:val="0"/>
                <w:color w:val="auto"/>
                <w:spacing w:val="1"/>
                <w:u w:val="single" w:color="auto"/>
              </w:rPr>
              <w:t>15</w:t>
            </w:r>
            <w:r>
              <w:rPr>
                <w:b w:val="0"/>
                <w:bCs w:val="0"/>
                <w:color w:val="auto"/>
                <w:spacing w:val="-49"/>
                <w:u w:val="single" w:color="auto"/>
              </w:rPr>
              <w:t xml:space="preserve"> </w:t>
            </w:r>
            <w:r>
              <w:rPr>
                <w:b w:val="0"/>
                <w:bCs w:val="0"/>
                <w:color w:val="auto"/>
                <w:spacing w:val="-55"/>
              </w:rPr>
              <w:t xml:space="preserve"> </w:t>
            </w:r>
            <w:r>
              <w:rPr>
                <w:b w:val="0"/>
                <w:bCs w:val="0"/>
                <w:color w:val="auto"/>
                <w:spacing w:val="1"/>
              </w:rPr>
              <w:t>日内</w:t>
            </w:r>
          </w:p>
        </w:tc>
      </w:tr>
      <w:tr w14:paraId="193CBF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2083" w:type="dxa"/>
            <w:gridSpan w:val="2"/>
            <w:vAlign w:val="center"/>
          </w:tcPr>
          <w:p w14:paraId="480BF5AA">
            <w:pPr>
              <w:pStyle w:val="17"/>
              <w:spacing w:before="132" w:line="230" w:lineRule="auto"/>
              <w:ind w:left="117"/>
              <w:jc w:val="center"/>
              <w:rPr>
                <w:b w:val="0"/>
                <w:bCs w:val="0"/>
                <w:color w:val="auto"/>
                <w:spacing w:val="8"/>
              </w:rPr>
            </w:pPr>
            <w:r>
              <w:rPr>
                <w:b w:val="0"/>
                <w:bCs w:val="0"/>
                <w:color w:val="auto"/>
                <w:spacing w:val="5"/>
              </w:rPr>
              <w:t>验收标准▲</w:t>
            </w:r>
          </w:p>
        </w:tc>
        <w:tc>
          <w:tcPr>
            <w:tcW w:w="7515" w:type="dxa"/>
            <w:gridSpan w:val="3"/>
            <w:vAlign w:val="center"/>
          </w:tcPr>
          <w:p w14:paraId="34DE1B6D">
            <w:pPr>
              <w:pStyle w:val="17"/>
              <w:spacing w:before="132" w:line="227" w:lineRule="auto"/>
              <w:ind w:left="123"/>
              <w:jc w:val="center"/>
              <w:rPr>
                <w:b w:val="0"/>
                <w:bCs w:val="0"/>
                <w:color w:val="auto"/>
                <w:spacing w:val="1"/>
              </w:rPr>
            </w:pPr>
            <w:r>
              <w:rPr>
                <w:b w:val="0"/>
                <w:bCs w:val="0"/>
                <w:color w:val="auto"/>
                <w:spacing w:val="9"/>
              </w:rPr>
              <w:t>符合现行国家相关标准、行业标准、地方标准或者其他标准、规范。</w:t>
            </w:r>
          </w:p>
        </w:tc>
      </w:tr>
      <w:tr w14:paraId="4F6246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2083" w:type="dxa"/>
            <w:gridSpan w:val="2"/>
            <w:vAlign w:val="center"/>
          </w:tcPr>
          <w:p w14:paraId="4E70DB36">
            <w:pPr>
              <w:pStyle w:val="17"/>
              <w:spacing w:before="132" w:line="230" w:lineRule="auto"/>
              <w:ind w:left="117"/>
              <w:jc w:val="center"/>
              <w:rPr>
                <w:b w:val="0"/>
                <w:bCs w:val="0"/>
                <w:color w:val="auto"/>
                <w:spacing w:val="8"/>
              </w:rPr>
            </w:pPr>
            <w:r>
              <w:rPr>
                <w:b w:val="0"/>
                <w:bCs w:val="0"/>
                <w:color w:val="auto"/>
                <w:spacing w:val="5"/>
              </w:rPr>
              <w:t>其他要求▲</w:t>
            </w:r>
          </w:p>
        </w:tc>
        <w:tc>
          <w:tcPr>
            <w:tcW w:w="7515" w:type="dxa"/>
            <w:gridSpan w:val="3"/>
            <w:vAlign w:val="center"/>
          </w:tcPr>
          <w:p w14:paraId="18A378B8">
            <w:pPr>
              <w:pStyle w:val="17"/>
              <w:spacing w:before="132" w:line="227" w:lineRule="auto"/>
              <w:ind w:left="123"/>
              <w:jc w:val="center"/>
              <w:rPr>
                <w:b w:val="0"/>
                <w:bCs w:val="0"/>
                <w:color w:val="auto"/>
                <w:spacing w:val="1"/>
              </w:rPr>
            </w:pPr>
            <w:r>
              <w:rPr>
                <w:b w:val="0"/>
                <w:bCs w:val="0"/>
                <w:color w:val="auto"/>
                <w:spacing w:val="9"/>
              </w:rPr>
              <w:t>供应商须根据项目实际情况及评审标准自行编制施工组织设计。</w:t>
            </w:r>
          </w:p>
        </w:tc>
      </w:tr>
    </w:tbl>
    <w:p w14:paraId="3C7C051D">
      <w:pPr>
        <w:rPr>
          <w:b/>
          <w:bCs/>
          <w:color w:val="auto"/>
          <w:spacing w:val="5"/>
          <w:sz w:val="43"/>
          <w:szCs w:val="43"/>
        </w:rPr>
      </w:pPr>
      <w:r>
        <w:rPr>
          <w:b/>
          <w:bCs/>
          <w:color w:val="auto"/>
          <w:spacing w:val="5"/>
          <w:sz w:val="43"/>
          <w:szCs w:val="43"/>
        </w:rPr>
        <w:br w:type="page"/>
      </w:r>
    </w:p>
    <w:p w14:paraId="667A6CCB">
      <w:pPr>
        <w:pStyle w:val="9"/>
        <w:spacing w:before="139" w:line="222" w:lineRule="auto"/>
        <w:jc w:val="center"/>
        <w:outlineLvl w:val="0"/>
        <w:rPr>
          <w:b/>
          <w:bCs/>
          <w:color w:val="auto"/>
          <w:sz w:val="43"/>
          <w:szCs w:val="43"/>
        </w:rPr>
      </w:pPr>
      <w:bookmarkStart w:id="73" w:name="_Toc1834"/>
      <w:r>
        <w:rPr>
          <w:b/>
          <w:bCs/>
          <w:color w:val="auto"/>
          <w:spacing w:val="5"/>
          <w:sz w:val="43"/>
          <w:szCs w:val="43"/>
        </w:rPr>
        <w:t>第四章  评审程序、评审方法和评审标准</w:t>
      </w:r>
      <w:bookmarkEnd w:id="73"/>
    </w:p>
    <w:p w14:paraId="113D82A1">
      <w:pPr>
        <w:pStyle w:val="9"/>
        <w:spacing w:before="168" w:line="225" w:lineRule="auto"/>
        <w:ind w:left="2683"/>
        <w:rPr>
          <w:b/>
          <w:bCs/>
          <w:color w:val="auto"/>
          <w:spacing w:val="6"/>
          <w:sz w:val="31"/>
          <w:szCs w:val="31"/>
        </w:rPr>
      </w:pPr>
    </w:p>
    <w:p w14:paraId="0E9A4A75">
      <w:pPr>
        <w:pStyle w:val="5"/>
        <w:bidi w:val="0"/>
        <w:outlineLvl w:val="1"/>
        <w:rPr>
          <w:rFonts w:ascii="黑体" w:hAnsi="黑体" w:eastAsia="黑体" w:cs="黑体"/>
          <w:b w:val="0"/>
          <w:bCs w:val="0"/>
          <w:color w:val="auto"/>
          <w:spacing w:val="-6"/>
          <w:sz w:val="24"/>
          <w:szCs w:val="24"/>
        </w:rPr>
      </w:pPr>
      <w:bookmarkStart w:id="74" w:name="_Toc16575"/>
      <w:r>
        <w:rPr>
          <w:color w:val="auto"/>
          <w:sz w:val="30"/>
          <w:szCs w:val="30"/>
        </w:rPr>
        <w:t>一、评审程序和评审方法</w:t>
      </w:r>
      <w:bookmarkEnd w:id="74"/>
    </w:p>
    <w:p w14:paraId="5986A06D">
      <w:pPr>
        <w:spacing w:before="204" w:line="222" w:lineRule="auto"/>
        <w:ind w:left="494"/>
        <w:outlineLvl w:val="2"/>
        <w:rPr>
          <w:rFonts w:ascii="黑体" w:hAnsi="黑体" w:eastAsia="黑体" w:cs="黑体"/>
          <w:b w:val="0"/>
          <w:bCs w:val="0"/>
          <w:color w:val="auto"/>
          <w:sz w:val="24"/>
          <w:szCs w:val="24"/>
        </w:rPr>
      </w:pPr>
      <w:bookmarkStart w:id="75" w:name="_Toc5535"/>
      <w:r>
        <w:rPr>
          <w:rFonts w:ascii="黑体" w:hAnsi="黑体" w:eastAsia="黑体" w:cs="黑体"/>
          <w:b w:val="0"/>
          <w:bCs w:val="0"/>
          <w:color w:val="auto"/>
          <w:spacing w:val="-6"/>
          <w:sz w:val="24"/>
          <w:szCs w:val="24"/>
        </w:rPr>
        <w:t>1.资格审查</w:t>
      </w:r>
      <w:bookmarkEnd w:id="75"/>
    </w:p>
    <w:p w14:paraId="000466E8">
      <w:pPr>
        <w:pStyle w:val="9"/>
        <w:spacing w:before="96" w:line="227" w:lineRule="auto"/>
        <w:ind w:left="436"/>
        <w:rPr>
          <w:b w:val="0"/>
          <w:bCs w:val="0"/>
          <w:color w:val="auto"/>
          <w:sz w:val="20"/>
          <w:szCs w:val="20"/>
        </w:rPr>
      </w:pPr>
      <w:r>
        <w:rPr>
          <w:b w:val="0"/>
          <w:bCs w:val="0"/>
          <w:color w:val="auto"/>
          <w:spacing w:val="8"/>
          <w:sz w:val="20"/>
          <w:szCs w:val="20"/>
        </w:rPr>
        <w:t>1.1</w:t>
      </w:r>
      <w:r>
        <w:rPr>
          <w:b w:val="0"/>
          <w:bCs w:val="0"/>
          <w:color w:val="auto"/>
          <w:spacing w:val="-30"/>
          <w:sz w:val="20"/>
          <w:szCs w:val="20"/>
        </w:rPr>
        <w:t xml:space="preserve"> </w:t>
      </w:r>
      <w:r>
        <w:rPr>
          <w:b w:val="0"/>
          <w:bCs w:val="0"/>
          <w:color w:val="auto"/>
          <w:spacing w:val="8"/>
          <w:sz w:val="20"/>
          <w:szCs w:val="20"/>
        </w:rPr>
        <w:t>响应文件开启后，磋商小组依法对供应商的资格证明文件进行</w:t>
      </w:r>
      <w:r>
        <w:rPr>
          <w:b w:val="0"/>
          <w:bCs w:val="0"/>
          <w:color w:val="auto"/>
          <w:spacing w:val="7"/>
          <w:sz w:val="20"/>
          <w:szCs w:val="20"/>
        </w:rPr>
        <w:t>审查。</w:t>
      </w:r>
    </w:p>
    <w:p w14:paraId="1C87CF7C">
      <w:pPr>
        <w:pStyle w:val="9"/>
        <w:spacing w:before="162" w:line="227" w:lineRule="auto"/>
        <w:ind w:left="420"/>
        <w:rPr>
          <w:b w:val="0"/>
          <w:bCs w:val="0"/>
          <w:color w:val="auto"/>
          <w:sz w:val="20"/>
          <w:szCs w:val="20"/>
        </w:rPr>
      </w:pPr>
      <w:r>
        <w:rPr>
          <w:b w:val="0"/>
          <w:bCs w:val="0"/>
          <w:color w:val="auto"/>
          <w:spacing w:val="9"/>
          <w:sz w:val="20"/>
          <w:szCs w:val="20"/>
        </w:rPr>
        <w:t>注：磋商小组在资格审查结束前，对供应商进行信用查询。</w:t>
      </w:r>
    </w:p>
    <w:p w14:paraId="7A7E3EA1">
      <w:pPr>
        <w:pStyle w:val="9"/>
        <w:spacing w:before="165" w:line="299" w:lineRule="auto"/>
        <w:ind w:right="54" w:firstLine="430"/>
        <w:rPr>
          <w:b w:val="0"/>
          <w:bCs w:val="0"/>
          <w:color w:val="auto"/>
          <w:sz w:val="20"/>
          <w:szCs w:val="20"/>
        </w:rPr>
      </w:pPr>
      <w:r>
        <w:rPr>
          <w:b w:val="0"/>
          <w:bCs w:val="0"/>
          <w:color w:val="auto"/>
          <w:spacing w:val="10"/>
          <w:sz w:val="20"/>
          <w:szCs w:val="20"/>
        </w:rPr>
        <w:t>（1）查询渠道：广西政府采购云平台“信用中国”网站（</w:t>
      </w:r>
      <w:r>
        <w:rPr>
          <w:b w:val="0"/>
          <w:bCs w:val="0"/>
          <w:color w:val="auto"/>
        </w:rPr>
        <w:fldChar w:fldCharType="begin"/>
      </w:r>
      <w:r>
        <w:rPr>
          <w:b w:val="0"/>
          <w:bCs w:val="0"/>
          <w:color w:val="auto"/>
        </w:rPr>
        <w:instrText xml:space="preserve"> HYPERLINK "https://www.creditchina.gov.cn" </w:instrText>
      </w:r>
      <w:r>
        <w:rPr>
          <w:b w:val="0"/>
          <w:bCs w:val="0"/>
          <w:color w:val="auto"/>
        </w:rPr>
        <w:fldChar w:fldCharType="separate"/>
      </w:r>
      <w:r>
        <w:rPr>
          <w:b w:val="0"/>
          <w:bCs w:val="0"/>
          <w:color w:val="auto"/>
          <w:sz w:val="20"/>
          <w:szCs w:val="20"/>
        </w:rPr>
        <w:t>www</w:t>
      </w:r>
      <w:r>
        <w:rPr>
          <w:b w:val="0"/>
          <w:bCs w:val="0"/>
          <w:color w:val="auto"/>
          <w:spacing w:val="10"/>
          <w:sz w:val="20"/>
          <w:szCs w:val="20"/>
        </w:rPr>
        <w:t>.</w:t>
      </w:r>
      <w:r>
        <w:rPr>
          <w:b w:val="0"/>
          <w:bCs w:val="0"/>
          <w:color w:val="auto"/>
          <w:sz w:val="20"/>
          <w:szCs w:val="20"/>
        </w:rPr>
        <w:t>creditchina</w:t>
      </w:r>
      <w:r>
        <w:rPr>
          <w:b w:val="0"/>
          <w:bCs w:val="0"/>
          <w:color w:val="auto"/>
          <w:spacing w:val="10"/>
          <w:sz w:val="20"/>
          <w:szCs w:val="20"/>
        </w:rPr>
        <w:t>.</w:t>
      </w:r>
      <w:r>
        <w:rPr>
          <w:b w:val="0"/>
          <w:bCs w:val="0"/>
          <w:color w:val="auto"/>
          <w:sz w:val="20"/>
          <w:szCs w:val="20"/>
        </w:rPr>
        <w:t>gov</w:t>
      </w:r>
      <w:r>
        <w:rPr>
          <w:b w:val="0"/>
          <w:bCs w:val="0"/>
          <w:color w:val="auto"/>
          <w:spacing w:val="10"/>
          <w:sz w:val="20"/>
          <w:szCs w:val="20"/>
        </w:rPr>
        <w:t>.</w:t>
      </w:r>
      <w:r>
        <w:rPr>
          <w:b w:val="0"/>
          <w:bCs w:val="0"/>
          <w:color w:val="auto"/>
          <w:sz w:val="20"/>
          <w:szCs w:val="20"/>
        </w:rPr>
        <w:t>cn</w:t>
      </w:r>
      <w:r>
        <w:rPr>
          <w:b w:val="0"/>
          <w:bCs w:val="0"/>
          <w:color w:val="auto"/>
          <w:sz w:val="20"/>
          <w:szCs w:val="20"/>
        </w:rPr>
        <w:fldChar w:fldCharType="end"/>
      </w:r>
      <w:r>
        <w:rPr>
          <w:b w:val="0"/>
          <w:bCs w:val="0"/>
          <w:color w:val="auto"/>
          <w:spacing w:val="10"/>
          <w:sz w:val="20"/>
          <w:szCs w:val="20"/>
        </w:rPr>
        <w:t>）、中国</w:t>
      </w:r>
      <w:r>
        <w:rPr>
          <w:b w:val="0"/>
          <w:bCs w:val="0"/>
          <w:color w:val="auto"/>
          <w:spacing w:val="8"/>
          <w:sz w:val="20"/>
          <w:szCs w:val="20"/>
        </w:rPr>
        <w:t xml:space="preserve"> </w:t>
      </w:r>
      <w:r>
        <w:rPr>
          <w:b w:val="0"/>
          <w:bCs w:val="0"/>
          <w:color w:val="auto"/>
          <w:spacing w:val="11"/>
          <w:sz w:val="20"/>
          <w:szCs w:val="20"/>
        </w:rPr>
        <w:t>政府采购网（</w:t>
      </w:r>
      <w:r>
        <w:rPr>
          <w:b w:val="0"/>
          <w:bCs w:val="0"/>
          <w:color w:val="auto"/>
        </w:rPr>
        <w:fldChar w:fldCharType="begin"/>
      </w:r>
      <w:r>
        <w:rPr>
          <w:b w:val="0"/>
          <w:bCs w:val="0"/>
          <w:color w:val="auto"/>
        </w:rPr>
        <w:instrText xml:space="preserve"> HYPERLINK "https://www.ccgp.gov.cn" </w:instrText>
      </w:r>
      <w:r>
        <w:rPr>
          <w:b w:val="0"/>
          <w:bCs w:val="0"/>
          <w:color w:val="auto"/>
        </w:rPr>
        <w:fldChar w:fldCharType="separate"/>
      </w:r>
      <w:r>
        <w:rPr>
          <w:b w:val="0"/>
          <w:bCs w:val="0"/>
          <w:color w:val="auto"/>
          <w:sz w:val="20"/>
          <w:szCs w:val="20"/>
        </w:rPr>
        <w:t>www</w:t>
      </w:r>
      <w:r>
        <w:rPr>
          <w:b w:val="0"/>
          <w:bCs w:val="0"/>
          <w:color w:val="auto"/>
          <w:spacing w:val="11"/>
          <w:sz w:val="20"/>
          <w:szCs w:val="20"/>
        </w:rPr>
        <w:t>.</w:t>
      </w:r>
      <w:r>
        <w:rPr>
          <w:b w:val="0"/>
          <w:bCs w:val="0"/>
          <w:color w:val="auto"/>
          <w:sz w:val="20"/>
          <w:szCs w:val="20"/>
        </w:rPr>
        <w:t>ccgp</w:t>
      </w:r>
      <w:r>
        <w:rPr>
          <w:b w:val="0"/>
          <w:bCs w:val="0"/>
          <w:color w:val="auto"/>
          <w:spacing w:val="11"/>
          <w:sz w:val="20"/>
          <w:szCs w:val="20"/>
        </w:rPr>
        <w:t>.</w:t>
      </w:r>
      <w:r>
        <w:rPr>
          <w:b w:val="0"/>
          <w:bCs w:val="0"/>
          <w:color w:val="auto"/>
          <w:sz w:val="20"/>
          <w:szCs w:val="20"/>
        </w:rPr>
        <w:t>gov</w:t>
      </w:r>
      <w:r>
        <w:rPr>
          <w:b w:val="0"/>
          <w:bCs w:val="0"/>
          <w:color w:val="auto"/>
          <w:spacing w:val="11"/>
          <w:sz w:val="20"/>
          <w:szCs w:val="20"/>
        </w:rPr>
        <w:t>.</w:t>
      </w:r>
      <w:r>
        <w:rPr>
          <w:b w:val="0"/>
          <w:bCs w:val="0"/>
          <w:color w:val="auto"/>
          <w:sz w:val="20"/>
          <w:szCs w:val="20"/>
        </w:rPr>
        <w:t>cn</w:t>
      </w:r>
      <w:r>
        <w:rPr>
          <w:b w:val="0"/>
          <w:bCs w:val="0"/>
          <w:color w:val="auto"/>
          <w:sz w:val="20"/>
          <w:szCs w:val="20"/>
        </w:rPr>
        <w:fldChar w:fldCharType="end"/>
      </w:r>
      <w:r>
        <w:rPr>
          <w:b w:val="0"/>
          <w:bCs w:val="0"/>
          <w:color w:val="auto"/>
          <w:spacing w:val="11"/>
          <w:sz w:val="20"/>
          <w:szCs w:val="20"/>
        </w:rPr>
        <w:t>）链接入口。</w:t>
      </w:r>
    </w:p>
    <w:p w14:paraId="2E39670A">
      <w:pPr>
        <w:pStyle w:val="9"/>
        <w:spacing w:before="168" w:line="228" w:lineRule="auto"/>
        <w:ind w:left="430"/>
        <w:rPr>
          <w:b w:val="0"/>
          <w:bCs w:val="0"/>
          <w:color w:val="auto"/>
          <w:sz w:val="20"/>
          <w:szCs w:val="20"/>
        </w:rPr>
      </w:pPr>
      <w:r>
        <w:rPr>
          <w:b w:val="0"/>
          <w:bCs w:val="0"/>
          <w:color w:val="auto"/>
          <w:spacing w:val="8"/>
          <w:sz w:val="20"/>
          <w:szCs w:val="20"/>
        </w:rPr>
        <w:t>（2）信用查询截止时点：资格审查结束前。</w:t>
      </w:r>
    </w:p>
    <w:p w14:paraId="65F8C8B6">
      <w:pPr>
        <w:pStyle w:val="9"/>
        <w:spacing w:before="161" w:line="303" w:lineRule="auto"/>
        <w:ind w:left="1" w:right="54" w:firstLine="429"/>
        <w:rPr>
          <w:b w:val="0"/>
          <w:bCs w:val="0"/>
          <w:color w:val="auto"/>
          <w:sz w:val="20"/>
          <w:szCs w:val="20"/>
        </w:rPr>
      </w:pPr>
      <w:r>
        <w:rPr>
          <w:b w:val="0"/>
          <w:bCs w:val="0"/>
          <w:color w:val="auto"/>
          <w:spacing w:val="8"/>
          <w:sz w:val="20"/>
          <w:szCs w:val="20"/>
        </w:rPr>
        <w:t>（3）查询记录和证据留存方式：在查询网站中直接查询，截图另存为电子文档作为评审资料</w:t>
      </w:r>
      <w:r>
        <w:rPr>
          <w:b w:val="0"/>
          <w:bCs w:val="0"/>
          <w:color w:val="auto"/>
          <w:spacing w:val="10"/>
          <w:sz w:val="20"/>
          <w:szCs w:val="20"/>
        </w:rPr>
        <w:t xml:space="preserve"> </w:t>
      </w:r>
      <w:r>
        <w:rPr>
          <w:b w:val="0"/>
          <w:bCs w:val="0"/>
          <w:color w:val="auto"/>
          <w:spacing w:val="2"/>
          <w:sz w:val="20"/>
          <w:szCs w:val="20"/>
        </w:rPr>
        <w:t>保存。</w:t>
      </w:r>
    </w:p>
    <w:p w14:paraId="08657A13">
      <w:pPr>
        <w:pStyle w:val="9"/>
        <w:spacing w:before="164" w:line="358" w:lineRule="auto"/>
        <w:ind w:firstLine="430"/>
        <w:rPr>
          <w:b w:val="0"/>
          <w:bCs w:val="0"/>
          <w:color w:val="auto"/>
          <w:sz w:val="20"/>
          <w:szCs w:val="20"/>
        </w:rPr>
      </w:pPr>
      <w:r>
        <w:rPr>
          <w:b w:val="0"/>
          <w:bCs w:val="0"/>
          <w:color w:val="auto"/>
          <w:spacing w:val="13"/>
          <w:sz w:val="20"/>
          <w:szCs w:val="20"/>
        </w:rPr>
        <w:t>（4）信用信息使用规则：对在“信用中国”网站（</w:t>
      </w:r>
      <w:r>
        <w:rPr>
          <w:b w:val="0"/>
          <w:bCs w:val="0"/>
          <w:color w:val="auto"/>
        </w:rPr>
        <w:fldChar w:fldCharType="begin"/>
      </w:r>
      <w:r>
        <w:rPr>
          <w:b w:val="0"/>
          <w:bCs w:val="0"/>
          <w:color w:val="auto"/>
        </w:rPr>
        <w:instrText xml:space="preserve"> HYPERLINK "https://www.creditchina.gov.cn" </w:instrText>
      </w:r>
      <w:r>
        <w:rPr>
          <w:b w:val="0"/>
          <w:bCs w:val="0"/>
          <w:color w:val="auto"/>
        </w:rPr>
        <w:fldChar w:fldCharType="separate"/>
      </w:r>
      <w:r>
        <w:rPr>
          <w:b w:val="0"/>
          <w:bCs w:val="0"/>
          <w:color w:val="auto"/>
          <w:sz w:val="20"/>
          <w:szCs w:val="20"/>
        </w:rPr>
        <w:t>www</w:t>
      </w:r>
      <w:r>
        <w:rPr>
          <w:b w:val="0"/>
          <w:bCs w:val="0"/>
          <w:color w:val="auto"/>
          <w:spacing w:val="13"/>
          <w:sz w:val="20"/>
          <w:szCs w:val="20"/>
        </w:rPr>
        <w:t>.</w:t>
      </w:r>
      <w:r>
        <w:rPr>
          <w:b w:val="0"/>
          <w:bCs w:val="0"/>
          <w:color w:val="auto"/>
          <w:sz w:val="20"/>
          <w:szCs w:val="20"/>
        </w:rPr>
        <w:t>creditchina</w:t>
      </w:r>
      <w:r>
        <w:rPr>
          <w:b w:val="0"/>
          <w:bCs w:val="0"/>
          <w:color w:val="auto"/>
          <w:spacing w:val="13"/>
          <w:sz w:val="20"/>
          <w:szCs w:val="20"/>
        </w:rPr>
        <w:t>.</w:t>
      </w:r>
      <w:r>
        <w:rPr>
          <w:b w:val="0"/>
          <w:bCs w:val="0"/>
          <w:color w:val="auto"/>
          <w:sz w:val="20"/>
          <w:szCs w:val="20"/>
        </w:rPr>
        <w:t>gov</w:t>
      </w:r>
      <w:r>
        <w:rPr>
          <w:b w:val="0"/>
          <w:bCs w:val="0"/>
          <w:color w:val="auto"/>
          <w:spacing w:val="13"/>
          <w:sz w:val="20"/>
          <w:szCs w:val="20"/>
        </w:rPr>
        <w:t>.</w:t>
      </w:r>
      <w:r>
        <w:rPr>
          <w:b w:val="0"/>
          <w:bCs w:val="0"/>
          <w:color w:val="auto"/>
          <w:sz w:val="20"/>
          <w:szCs w:val="20"/>
        </w:rPr>
        <w:t>cn</w:t>
      </w:r>
      <w:r>
        <w:rPr>
          <w:b w:val="0"/>
          <w:bCs w:val="0"/>
          <w:color w:val="auto"/>
          <w:sz w:val="20"/>
          <w:szCs w:val="20"/>
        </w:rPr>
        <w:fldChar w:fldCharType="end"/>
      </w:r>
      <w:r>
        <w:rPr>
          <w:b w:val="0"/>
          <w:bCs w:val="0"/>
          <w:color w:val="auto"/>
          <w:spacing w:val="13"/>
          <w:sz w:val="20"/>
          <w:szCs w:val="20"/>
        </w:rPr>
        <w:t>） 、中国政府</w:t>
      </w:r>
      <w:r>
        <w:rPr>
          <w:b w:val="0"/>
          <w:bCs w:val="0"/>
          <w:color w:val="auto"/>
          <w:spacing w:val="9"/>
          <w:sz w:val="20"/>
          <w:szCs w:val="20"/>
        </w:rPr>
        <w:t xml:space="preserve"> </w:t>
      </w:r>
      <w:r>
        <w:rPr>
          <w:b w:val="0"/>
          <w:bCs w:val="0"/>
          <w:color w:val="auto"/>
          <w:spacing w:val="10"/>
          <w:sz w:val="20"/>
          <w:szCs w:val="20"/>
        </w:rPr>
        <w:t>采购网（</w:t>
      </w:r>
      <w:r>
        <w:rPr>
          <w:b w:val="0"/>
          <w:bCs w:val="0"/>
          <w:color w:val="auto"/>
        </w:rPr>
        <w:fldChar w:fldCharType="begin"/>
      </w:r>
      <w:r>
        <w:rPr>
          <w:b w:val="0"/>
          <w:bCs w:val="0"/>
          <w:color w:val="auto"/>
        </w:rPr>
        <w:instrText xml:space="preserve"> HYPERLINK "https://www.ccgp.gov.cn" </w:instrText>
      </w:r>
      <w:r>
        <w:rPr>
          <w:b w:val="0"/>
          <w:bCs w:val="0"/>
          <w:color w:val="auto"/>
        </w:rPr>
        <w:fldChar w:fldCharType="separate"/>
      </w:r>
      <w:r>
        <w:rPr>
          <w:b w:val="0"/>
          <w:bCs w:val="0"/>
          <w:color w:val="auto"/>
          <w:sz w:val="20"/>
          <w:szCs w:val="20"/>
        </w:rPr>
        <w:t>www</w:t>
      </w:r>
      <w:r>
        <w:rPr>
          <w:b w:val="0"/>
          <w:bCs w:val="0"/>
          <w:color w:val="auto"/>
          <w:spacing w:val="10"/>
          <w:sz w:val="20"/>
          <w:szCs w:val="20"/>
        </w:rPr>
        <w:t>.</w:t>
      </w:r>
      <w:r>
        <w:rPr>
          <w:b w:val="0"/>
          <w:bCs w:val="0"/>
          <w:color w:val="auto"/>
          <w:sz w:val="20"/>
          <w:szCs w:val="20"/>
        </w:rPr>
        <w:t>ccgp</w:t>
      </w:r>
      <w:r>
        <w:rPr>
          <w:b w:val="0"/>
          <w:bCs w:val="0"/>
          <w:color w:val="auto"/>
          <w:spacing w:val="10"/>
          <w:sz w:val="20"/>
          <w:szCs w:val="20"/>
        </w:rPr>
        <w:t>.</w:t>
      </w:r>
      <w:r>
        <w:rPr>
          <w:b w:val="0"/>
          <w:bCs w:val="0"/>
          <w:color w:val="auto"/>
          <w:sz w:val="20"/>
          <w:szCs w:val="20"/>
        </w:rPr>
        <w:t>gov</w:t>
      </w:r>
      <w:r>
        <w:rPr>
          <w:b w:val="0"/>
          <w:bCs w:val="0"/>
          <w:color w:val="auto"/>
          <w:spacing w:val="10"/>
          <w:sz w:val="20"/>
          <w:szCs w:val="20"/>
        </w:rPr>
        <w:t>.</w:t>
      </w:r>
      <w:r>
        <w:rPr>
          <w:b w:val="0"/>
          <w:bCs w:val="0"/>
          <w:color w:val="auto"/>
          <w:sz w:val="20"/>
          <w:szCs w:val="20"/>
        </w:rPr>
        <w:t>cn</w:t>
      </w:r>
      <w:r>
        <w:rPr>
          <w:b w:val="0"/>
          <w:bCs w:val="0"/>
          <w:color w:val="auto"/>
          <w:sz w:val="20"/>
          <w:szCs w:val="20"/>
        </w:rPr>
        <w:fldChar w:fldCharType="end"/>
      </w:r>
      <w:r>
        <w:rPr>
          <w:b w:val="0"/>
          <w:bCs w:val="0"/>
          <w:color w:val="auto"/>
          <w:spacing w:val="10"/>
          <w:sz w:val="20"/>
          <w:szCs w:val="20"/>
        </w:rPr>
        <w:t>）被列入失信被执行人、重大税收违法失信主</w:t>
      </w:r>
      <w:r>
        <w:rPr>
          <w:b w:val="0"/>
          <w:bCs w:val="0"/>
          <w:color w:val="auto"/>
          <w:spacing w:val="9"/>
          <w:sz w:val="20"/>
          <w:szCs w:val="20"/>
        </w:rPr>
        <w:t>体、政府采购严重违法失</w:t>
      </w:r>
      <w:r>
        <w:rPr>
          <w:b w:val="0"/>
          <w:bCs w:val="0"/>
          <w:color w:val="auto"/>
          <w:sz w:val="20"/>
          <w:szCs w:val="20"/>
        </w:rPr>
        <w:t xml:space="preserve"> </w:t>
      </w:r>
      <w:r>
        <w:rPr>
          <w:b w:val="0"/>
          <w:bCs w:val="0"/>
          <w:color w:val="auto"/>
          <w:spacing w:val="11"/>
          <w:sz w:val="20"/>
          <w:szCs w:val="20"/>
        </w:rPr>
        <w:t>信行为记录名单及其他不符合《中华人民共和国政府采购法》第二十二条规定条件的供应商，资</w:t>
      </w:r>
      <w:r>
        <w:rPr>
          <w:b w:val="0"/>
          <w:bCs w:val="0"/>
          <w:color w:val="auto"/>
          <w:spacing w:val="7"/>
          <w:sz w:val="20"/>
          <w:szCs w:val="20"/>
        </w:rPr>
        <w:t xml:space="preserve"> </w:t>
      </w:r>
      <w:r>
        <w:rPr>
          <w:b w:val="0"/>
          <w:bCs w:val="0"/>
          <w:color w:val="auto"/>
          <w:spacing w:val="8"/>
          <w:sz w:val="20"/>
          <w:szCs w:val="20"/>
        </w:rPr>
        <w:t>格审查不通过，不得参与政府采购活动。两个以上</w:t>
      </w:r>
      <w:r>
        <w:rPr>
          <w:b w:val="0"/>
          <w:bCs w:val="0"/>
          <w:color w:val="auto"/>
          <w:spacing w:val="7"/>
          <w:sz w:val="20"/>
          <w:szCs w:val="20"/>
        </w:rPr>
        <w:t>的自然人、法人或者其他组织组成一个联合体，</w:t>
      </w:r>
      <w:r>
        <w:rPr>
          <w:b w:val="0"/>
          <w:bCs w:val="0"/>
          <w:color w:val="auto"/>
          <w:sz w:val="20"/>
          <w:szCs w:val="20"/>
        </w:rPr>
        <w:t xml:space="preserve"> </w:t>
      </w:r>
      <w:r>
        <w:rPr>
          <w:b w:val="0"/>
          <w:bCs w:val="0"/>
          <w:color w:val="auto"/>
          <w:spacing w:val="11"/>
          <w:sz w:val="20"/>
          <w:szCs w:val="20"/>
        </w:rPr>
        <w:t>以一个供应商的身份共同参加政府采购活动的，应当对所有联合体成员进行信用记录查询，联合</w:t>
      </w:r>
      <w:r>
        <w:rPr>
          <w:b w:val="0"/>
          <w:bCs w:val="0"/>
          <w:color w:val="auto"/>
          <w:spacing w:val="7"/>
          <w:sz w:val="20"/>
          <w:szCs w:val="20"/>
        </w:rPr>
        <w:t xml:space="preserve"> </w:t>
      </w:r>
      <w:r>
        <w:rPr>
          <w:b w:val="0"/>
          <w:bCs w:val="0"/>
          <w:color w:val="auto"/>
          <w:spacing w:val="11"/>
          <w:sz w:val="20"/>
          <w:szCs w:val="20"/>
        </w:rPr>
        <w:t>体成员存在不良信用记录（被列入失信被执行人、重大税收违法失信主体、政府采购严重违法失</w:t>
      </w:r>
      <w:r>
        <w:rPr>
          <w:b w:val="0"/>
          <w:bCs w:val="0"/>
          <w:color w:val="auto"/>
          <w:spacing w:val="7"/>
          <w:sz w:val="20"/>
          <w:szCs w:val="20"/>
        </w:rPr>
        <w:t xml:space="preserve"> </w:t>
      </w:r>
      <w:r>
        <w:rPr>
          <w:b w:val="0"/>
          <w:bCs w:val="0"/>
          <w:color w:val="auto"/>
          <w:spacing w:val="8"/>
          <w:sz w:val="20"/>
          <w:szCs w:val="20"/>
        </w:rPr>
        <w:t>信行为记录名单及其他不符合《中华人民共和国政</w:t>
      </w:r>
      <w:r>
        <w:rPr>
          <w:b w:val="0"/>
          <w:bCs w:val="0"/>
          <w:color w:val="auto"/>
          <w:spacing w:val="7"/>
          <w:sz w:val="20"/>
          <w:szCs w:val="20"/>
        </w:rPr>
        <w:t>府采购法》第二十二条规定条件的供应商）的，</w:t>
      </w:r>
      <w:r>
        <w:rPr>
          <w:b w:val="0"/>
          <w:bCs w:val="0"/>
          <w:color w:val="auto"/>
          <w:sz w:val="20"/>
          <w:szCs w:val="20"/>
        </w:rPr>
        <w:t xml:space="preserve"> </w:t>
      </w:r>
      <w:r>
        <w:rPr>
          <w:b w:val="0"/>
          <w:bCs w:val="0"/>
          <w:color w:val="auto"/>
          <w:spacing w:val="8"/>
          <w:sz w:val="20"/>
          <w:szCs w:val="20"/>
        </w:rPr>
        <w:t>视同联合体存在不良信用记录。</w:t>
      </w:r>
    </w:p>
    <w:p w14:paraId="1603F420">
      <w:pPr>
        <w:pStyle w:val="9"/>
        <w:spacing w:before="261" w:line="329" w:lineRule="auto"/>
        <w:ind w:left="1" w:right="54" w:firstLine="434"/>
        <w:rPr>
          <w:b w:val="0"/>
          <w:bCs w:val="0"/>
          <w:color w:val="auto"/>
          <w:sz w:val="20"/>
          <w:szCs w:val="20"/>
        </w:rPr>
      </w:pPr>
      <w:r>
        <w:rPr>
          <w:b w:val="0"/>
          <w:bCs w:val="0"/>
          <w:color w:val="auto"/>
          <w:spacing w:val="6"/>
          <w:sz w:val="20"/>
          <w:szCs w:val="20"/>
        </w:rPr>
        <w:t>1.2</w:t>
      </w:r>
      <w:r>
        <w:rPr>
          <w:b w:val="0"/>
          <w:bCs w:val="0"/>
          <w:color w:val="auto"/>
          <w:spacing w:val="-19"/>
          <w:sz w:val="20"/>
          <w:szCs w:val="20"/>
        </w:rPr>
        <w:t xml:space="preserve"> </w:t>
      </w:r>
      <w:r>
        <w:rPr>
          <w:b w:val="0"/>
          <w:bCs w:val="0"/>
          <w:color w:val="auto"/>
          <w:spacing w:val="6"/>
          <w:sz w:val="20"/>
          <w:szCs w:val="20"/>
        </w:rPr>
        <w:t>资格审查标准为本磋商文件中载明对供应商资格要求的条件。资格审查采用合格制，凡符</w:t>
      </w:r>
      <w:r>
        <w:rPr>
          <w:b w:val="0"/>
          <w:bCs w:val="0"/>
          <w:color w:val="auto"/>
          <w:sz w:val="20"/>
          <w:szCs w:val="20"/>
        </w:rPr>
        <w:t xml:space="preserve"> </w:t>
      </w:r>
      <w:r>
        <w:rPr>
          <w:b w:val="0"/>
          <w:bCs w:val="0"/>
          <w:color w:val="auto"/>
          <w:spacing w:val="9"/>
          <w:sz w:val="20"/>
          <w:szCs w:val="20"/>
        </w:rPr>
        <w:t>合磋商文件规定的供应商资格要求的响应文件均通过资格审查。</w:t>
      </w:r>
    </w:p>
    <w:p w14:paraId="36A3958F">
      <w:pPr>
        <w:pStyle w:val="9"/>
        <w:spacing w:before="222" w:line="227" w:lineRule="auto"/>
        <w:ind w:left="436"/>
        <w:rPr>
          <w:b w:val="0"/>
          <w:bCs w:val="0"/>
          <w:color w:val="auto"/>
          <w:sz w:val="20"/>
          <w:szCs w:val="20"/>
        </w:rPr>
      </w:pPr>
      <w:r>
        <w:rPr>
          <w:b w:val="0"/>
          <w:bCs w:val="0"/>
          <w:color w:val="auto"/>
          <w:spacing w:val="8"/>
          <w:sz w:val="20"/>
          <w:szCs w:val="20"/>
        </w:rPr>
        <w:t>1.3</w:t>
      </w:r>
      <w:r>
        <w:rPr>
          <w:b w:val="0"/>
          <w:bCs w:val="0"/>
          <w:color w:val="auto"/>
          <w:spacing w:val="-32"/>
          <w:sz w:val="20"/>
          <w:szCs w:val="20"/>
        </w:rPr>
        <w:t xml:space="preserve"> </w:t>
      </w:r>
      <w:r>
        <w:rPr>
          <w:b w:val="0"/>
          <w:bCs w:val="0"/>
          <w:color w:val="auto"/>
          <w:spacing w:val="8"/>
          <w:sz w:val="20"/>
          <w:szCs w:val="20"/>
        </w:rPr>
        <w:t>供应商有下列情形之一的，资格审查不通过，其响应文件按无效处理：</w:t>
      </w:r>
    </w:p>
    <w:p w14:paraId="79248EC7">
      <w:pPr>
        <w:pStyle w:val="9"/>
        <w:spacing w:before="222" w:line="228" w:lineRule="auto"/>
        <w:ind w:left="430"/>
        <w:rPr>
          <w:b w:val="0"/>
          <w:bCs w:val="0"/>
          <w:color w:val="auto"/>
          <w:sz w:val="20"/>
          <w:szCs w:val="20"/>
        </w:rPr>
      </w:pPr>
      <w:r>
        <w:rPr>
          <w:b w:val="0"/>
          <w:bCs w:val="0"/>
          <w:color w:val="auto"/>
          <w:spacing w:val="8"/>
          <w:sz w:val="20"/>
          <w:szCs w:val="20"/>
        </w:rPr>
        <w:t>（1）不具备磋商文件中规定的资格要求的；</w:t>
      </w:r>
    </w:p>
    <w:p w14:paraId="08B6632A">
      <w:pPr>
        <w:pStyle w:val="9"/>
        <w:spacing w:before="221" w:line="227" w:lineRule="auto"/>
        <w:ind w:left="430"/>
        <w:rPr>
          <w:b w:val="0"/>
          <w:bCs w:val="0"/>
          <w:color w:val="auto"/>
          <w:sz w:val="20"/>
          <w:szCs w:val="20"/>
        </w:rPr>
      </w:pPr>
      <w:r>
        <w:rPr>
          <w:b w:val="0"/>
          <w:bCs w:val="0"/>
          <w:color w:val="auto"/>
          <w:spacing w:val="8"/>
          <w:sz w:val="20"/>
          <w:szCs w:val="20"/>
        </w:rPr>
        <w:t>（2）未按磋商文件规定的方式获取本磋商文件的供应商；</w:t>
      </w:r>
    </w:p>
    <w:p w14:paraId="04AB122D">
      <w:pPr>
        <w:pStyle w:val="9"/>
        <w:spacing w:before="223" w:line="329" w:lineRule="auto"/>
        <w:ind w:left="1" w:right="54" w:firstLine="429"/>
        <w:rPr>
          <w:b w:val="0"/>
          <w:bCs w:val="0"/>
          <w:color w:val="auto"/>
          <w:sz w:val="20"/>
          <w:szCs w:val="20"/>
        </w:rPr>
      </w:pPr>
      <w:r>
        <w:rPr>
          <w:b w:val="0"/>
          <w:bCs w:val="0"/>
          <w:color w:val="auto"/>
          <w:spacing w:val="8"/>
          <w:sz w:val="20"/>
          <w:szCs w:val="20"/>
        </w:rPr>
        <w:t>（3）响应文件的资格证明文件缺少任一项“供</w:t>
      </w:r>
      <w:r>
        <w:rPr>
          <w:b w:val="0"/>
          <w:bCs w:val="0"/>
          <w:color w:val="auto"/>
          <w:spacing w:val="7"/>
          <w:sz w:val="20"/>
          <w:szCs w:val="20"/>
        </w:rPr>
        <w:t>应商须知前附表</w:t>
      </w:r>
      <w:r>
        <w:rPr>
          <w:b w:val="0"/>
          <w:bCs w:val="0"/>
          <w:color w:val="auto"/>
          <w:spacing w:val="-70"/>
          <w:sz w:val="20"/>
          <w:szCs w:val="20"/>
        </w:rPr>
        <w:t xml:space="preserve"> </w:t>
      </w:r>
      <w:r>
        <w:rPr>
          <w:b w:val="0"/>
          <w:bCs w:val="0"/>
          <w:color w:val="auto"/>
          <w:spacing w:val="7"/>
          <w:sz w:val="20"/>
          <w:szCs w:val="20"/>
        </w:rPr>
        <w:t>”资格证明文件规定的“必须</w:t>
      </w:r>
      <w:r>
        <w:rPr>
          <w:b w:val="0"/>
          <w:bCs w:val="0"/>
          <w:color w:val="auto"/>
          <w:sz w:val="20"/>
          <w:szCs w:val="20"/>
        </w:rPr>
        <w:t xml:space="preserve"> </w:t>
      </w:r>
      <w:r>
        <w:rPr>
          <w:b w:val="0"/>
          <w:bCs w:val="0"/>
          <w:color w:val="auto"/>
          <w:spacing w:val="4"/>
          <w:sz w:val="20"/>
          <w:szCs w:val="20"/>
        </w:rPr>
        <w:t>提供</w:t>
      </w:r>
      <w:r>
        <w:rPr>
          <w:b w:val="0"/>
          <w:bCs w:val="0"/>
          <w:color w:val="auto"/>
          <w:spacing w:val="-62"/>
          <w:sz w:val="20"/>
          <w:szCs w:val="20"/>
        </w:rPr>
        <w:t xml:space="preserve"> </w:t>
      </w:r>
      <w:r>
        <w:rPr>
          <w:b w:val="0"/>
          <w:bCs w:val="0"/>
          <w:color w:val="auto"/>
          <w:spacing w:val="4"/>
          <w:sz w:val="20"/>
          <w:szCs w:val="20"/>
        </w:rPr>
        <w:t>”的文件资料的；</w:t>
      </w:r>
    </w:p>
    <w:p w14:paraId="08878206">
      <w:pPr>
        <w:pStyle w:val="9"/>
        <w:spacing w:before="223" w:line="329" w:lineRule="auto"/>
        <w:ind w:left="17" w:right="54" w:firstLine="413"/>
        <w:rPr>
          <w:b w:val="0"/>
          <w:bCs w:val="0"/>
          <w:color w:val="auto"/>
          <w:sz w:val="20"/>
          <w:szCs w:val="20"/>
        </w:rPr>
      </w:pPr>
      <w:r>
        <w:rPr>
          <w:b w:val="0"/>
          <w:bCs w:val="0"/>
          <w:color w:val="auto"/>
          <w:spacing w:val="8"/>
          <w:sz w:val="20"/>
          <w:szCs w:val="20"/>
        </w:rPr>
        <w:t>（4）响应文件中的资格证明文件出现任一项不</w:t>
      </w:r>
      <w:r>
        <w:rPr>
          <w:b w:val="0"/>
          <w:bCs w:val="0"/>
          <w:color w:val="auto"/>
          <w:spacing w:val="7"/>
          <w:sz w:val="20"/>
          <w:szCs w:val="20"/>
        </w:rPr>
        <w:t>符合“供应商须知前附表</w:t>
      </w:r>
      <w:r>
        <w:rPr>
          <w:b w:val="0"/>
          <w:bCs w:val="0"/>
          <w:color w:val="auto"/>
          <w:spacing w:val="-70"/>
          <w:sz w:val="20"/>
          <w:szCs w:val="20"/>
        </w:rPr>
        <w:t xml:space="preserve"> </w:t>
      </w:r>
      <w:r>
        <w:rPr>
          <w:b w:val="0"/>
          <w:bCs w:val="0"/>
          <w:color w:val="auto"/>
          <w:spacing w:val="7"/>
          <w:sz w:val="20"/>
          <w:szCs w:val="20"/>
        </w:rPr>
        <w:t>”资格证明文件规定</w:t>
      </w:r>
      <w:r>
        <w:rPr>
          <w:b w:val="0"/>
          <w:bCs w:val="0"/>
          <w:color w:val="auto"/>
          <w:sz w:val="20"/>
          <w:szCs w:val="20"/>
        </w:rPr>
        <w:t xml:space="preserve"> </w:t>
      </w:r>
      <w:r>
        <w:rPr>
          <w:b w:val="0"/>
          <w:bCs w:val="0"/>
          <w:color w:val="auto"/>
          <w:spacing w:val="6"/>
          <w:sz w:val="20"/>
          <w:szCs w:val="20"/>
        </w:rPr>
        <w:t>的“必须提供</w:t>
      </w:r>
      <w:r>
        <w:rPr>
          <w:b w:val="0"/>
          <w:bCs w:val="0"/>
          <w:color w:val="auto"/>
          <w:spacing w:val="-58"/>
          <w:sz w:val="20"/>
          <w:szCs w:val="20"/>
        </w:rPr>
        <w:t xml:space="preserve"> </w:t>
      </w:r>
      <w:r>
        <w:rPr>
          <w:b w:val="0"/>
          <w:bCs w:val="0"/>
          <w:color w:val="auto"/>
          <w:spacing w:val="6"/>
          <w:sz w:val="20"/>
          <w:szCs w:val="20"/>
        </w:rPr>
        <w:t>”的文件资料要求或者无效的；</w:t>
      </w:r>
    </w:p>
    <w:p w14:paraId="4B40C8AC">
      <w:pPr>
        <w:pStyle w:val="9"/>
        <w:spacing w:before="223" w:line="227" w:lineRule="auto"/>
        <w:ind w:left="430"/>
        <w:rPr>
          <w:b w:val="0"/>
          <w:bCs w:val="0"/>
          <w:color w:val="auto"/>
          <w:sz w:val="20"/>
          <w:szCs w:val="20"/>
        </w:rPr>
      </w:pPr>
      <w:r>
        <w:rPr>
          <w:b w:val="0"/>
          <w:bCs w:val="0"/>
          <w:color w:val="auto"/>
          <w:spacing w:val="6"/>
          <w:sz w:val="20"/>
          <w:szCs w:val="20"/>
        </w:rPr>
        <w:t>（5）有第二章“供应商须知</w:t>
      </w:r>
      <w:r>
        <w:rPr>
          <w:b w:val="0"/>
          <w:bCs w:val="0"/>
          <w:color w:val="auto"/>
          <w:spacing w:val="-56"/>
          <w:sz w:val="20"/>
          <w:szCs w:val="20"/>
        </w:rPr>
        <w:t xml:space="preserve"> </w:t>
      </w:r>
      <w:r>
        <w:rPr>
          <w:b w:val="0"/>
          <w:bCs w:val="0"/>
          <w:color w:val="auto"/>
          <w:spacing w:val="6"/>
          <w:sz w:val="20"/>
          <w:szCs w:val="20"/>
        </w:rPr>
        <w:t>”第</w:t>
      </w:r>
      <w:r>
        <w:rPr>
          <w:b w:val="0"/>
          <w:bCs w:val="0"/>
          <w:color w:val="auto"/>
          <w:spacing w:val="-32"/>
          <w:sz w:val="20"/>
          <w:szCs w:val="20"/>
        </w:rPr>
        <w:t xml:space="preserve"> </w:t>
      </w:r>
      <w:r>
        <w:rPr>
          <w:b w:val="0"/>
          <w:bCs w:val="0"/>
          <w:color w:val="auto"/>
          <w:spacing w:val="6"/>
          <w:sz w:val="20"/>
          <w:szCs w:val="20"/>
        </w:rPr>
        <w:t>3.2</w:t>
      </w:r>
      <w:r>
        <w:rPr>
          <w:b w:val="0"/>
          <w:bCs w:val="0"/>
          <w:color w:val="auto"/>
          <w:spacing w:val="-37"/>
          <w:sz w:val="20"/>
          <w:szCs w:val="20"/>
        </w:rPr>
        <w:t xml:space="preserve"> </w:t>
      </w:r>
      <w:r>
        <w:rPr>
          <w:b w:val="0"/>
          <w:bCs w:val="0"/>
          <w:color w:val="auto"/>
          <w:spacing w:val="6"/>
          <w:sz w:val="20"/>
          <w:szCs w:val="20"/>
        </w:rPr>
        <w:t>项规定的任何一种情形的。</w:t>
      </w:r>
    </w:p>
    <w:p w14:paraId="4C4DA7E3">
      <w:pPr>
        <w:pStyle w:val="9"/>
        <w:spacing w:before="222" w:line="425" w:lineRule="auto"/>
        <w:ind w:left="1" w:right="54" w:firstLine="434"/>
        <w:rPr>
          <w:b w:val="0"/>
          <w:bCs w:val="0"/>
          <w:color w:val="auto"/>
          <w:sz w:val="20"/>
          <w:szCs w:val="20"/>
        </w:rPr>
      </w:pPr>
      <w:r>
        <w:rPr>
          <w:b w:val="0"/>
          <w:bCs w:val="0"/>
          <w:color w:val="auto"/>
          <w:spacing w:val="6"/>
          <w:sz w:val="20"/>
          <w:szCs w:val="20"/>
        </w:rPr>
        <w:t>1.4</w:t>
      </w:r>
      <w:r>
        <w:rPr>
          <w:b w:val="0"/>
          <w:bCs w:val="0"/>
          <w:color w:val="auto"/>
          <w:spacing w:val="-41"/>
          <w:sz w:val="20"/>
          <w:szCs w:val="20"/>
        </w:rPr>
        <w:t xml:space="preserve"> </w:t>
      </w:r>
      <w:r>
        <w:rPr>
          <w:b w:val="0"/>
          <w:bCs w:val="0"/>
          <w:color w:val="auto"/>
          <w:spacing w:val="6"/>
          <w:sz w:val="20"/>
          <w:szCs w:val="20"/>
        </w:rPr>
        <w:t>通过资格审查的合格供应商不足</w:t>
      </w:r>
      <w:r>
        <w:rPr>
          <w:b w:val="0"/>
          <w:bCs w:val="0"/>
          <w:color w:val="auto"/>
          <w:spacing w:val="-32"/>
          <w:sz w:val="20"/>
          <w:szCs w:val="20"/>
        </w:rPr>
        <w:t xml:space="preserve"> </w:t>
      </w:r>
      <w:r>
        <w:rPr>
          <w:b w:val="0"/>
          <w:bCs w:val="0"/>
          <w:color w:val="auto"/>
          <w:spacing w:val="6"/>
          <w:sz w:val="20"/>
          <w:szCs w:val="20"/>
        </w:rPr>
        <w:t>3</w:t>
      </w:r>
      <w:r>
        <w:rPr>
          <w:b w:val="0"/>
          <w:bCs w:val="0"/>
          <w:color w:val="auto"/>
          <w:spacing w:val="-36"/>
          <w:sz w:val="20"/>
          <w:szCs w:val="20"/>
        </w:rPr>
        <w:t xml:space="preserve"> </w:t>
      </w:r>
      <w:r>
        <w:rPr>
          <w:b w:val="0"/>
          <w:bCs w:val="0"/>
          <w:color w:val="auto"/>
          <w:spacing w:val="6"/>
          <w:sz w:val="20"/>
          <w:szCs w:val="20"/>
        </w:rPr>
        <w:t>家的，不得进入符合性审查环节</w:t>
      </w:r>
      <w:r>
        <w:rPr>
          <w:b w:val="0"/>
          <w:bCs w:val="0"/>
          <w:color w:val="auto"/>
          <w:spacing w:val="5"/>
          <w:sz w:val="20"/>
          <w:szCs w:val="20"/>
        </w:rPr>
        <w:t>，应当重新开展采购活</w:t>
      </w:r>
      <w:r>
        <w:rPr>
          <w:b w:val="0"/>
          <w:bCs w:val="0"/>
          <w:color w:val="auto"/>
          <w:sz w:val="20"/>
          <w:szCs w:val="20"/>
        </w:rPr>
        <w:t xml:space="preserve"> 动。</w:t>
      </w:r>
    </w:p>
    <w:p w14:paraId="10553A19">
      <w:pPr>
        <w:spacing w:before="1" w:line="221" w:lineRule="auto"/>
        <w:ind w:left="480"/>
        <w:outlineLvl w:val="2"/>
        <w:rPr>
          <w:rFonts w:ascii="Arial"/>
          <w:b w:val="0"/>
          <w:bCs w:val="0"/>
          <w:color w:val="auto"/>
          <w:sz w:val="21"/>
        </w:rPr>
      </w:pPr>
      <w:bookmarkStart w:id="76" w:name="_Toc19990"/>
      <w:r>
        <w:rPr>
          <w:rFonts w:ascii="黑体" w:hAnsi="黑体" w:eastAsia="黑体" w:cs="黑体"/>
          <w:b w:val="0"/>
          <w:bCs w:val="0"/>
          <w:color w:val="auto"/>
          <w:spacing w:val="-3"/>
          <w:sz w:val="24"/>
          <w:szCs w:val="24"/>
        </w:rPr>
        <w:t>2.符合性审查</w:t>
      </w:r>
      <w:bookmarkEnd w:id="76"/>
    </w:p>
    <w:p w14:paraId="6EA694AF">
      <w:pPr>
        <w:pStyle w:val="9"/>
        <w:spacing w:before="65" w:line="330" w:lineRule="auto"/>
        <w:ind w:right="205" w:firstLine="424"/>
        <w:rPr>
          <w:b w:val="0"/>
          <w:bCs w:val="0"/>
          <w:color w:val="auto"/>
          <w:sz w:val="20"/>
          <w:szCs w:val="20"/>
        </w:rPr>
      </w:pPr>
      <w:r>
        <w:rPr>
          <w:b w:val="0"/>
          <w:bCs w:val="0"/>
          <w:color w:val="auto"/>
          <w:spacing w:val="7"/>
          <w:sz w:val="20"/>
          <w:szCs w:val="20"/>
        </w:rPr>
        <w:t>2.1</w:t>
      </w:r>
      <w:r>
        <w:rPr>
          <w:b w:val="0"/>
          <w:bCs w:val="0"/>
          <w:color w:val="auto"/>
          <w:spacing w:val="-41"/>
          <w:sz w:val="20"/>
          <w:szCs w:val="20"/>
        </w:rPr>
        <w:t xml:space="preserve"> </w:t>
      </w:r>
      <w:r>
        <w:rPr>
          <w:b w:val="0"/>
          <w:bCs w:val="0"/>
          <w:color w:val="auto"/>
          <w:spacing w:val="7"/>
          <w:sz w:val="20"/>
          <w:szCs w:val="20"/>
        </w:rPr>
        <w:t>磋商小组对通过资格审查的合格供应商的响应文件的竞标报价、商务、技</w:t>
      </w:r>
      <w:r>
        <w:rPr>
          <w:b w:val="0"/>
          <w:bCs w:val="0"/>
          <w:color w:val="auto"/>
          <w:spacing w:val="6"/>
          <w:sz w:val="20"/>
          <w:szCs w:val="20"/>
        </w:rPr>
        <w:t>术等实质性要求</w:t>
      </w:r>
      <w:r>
        <w:rPr>
          <w:b w:val="0"/>
          <w:bCs w:val="0"/>
          <w:color w:val="auto"/>
          <w:sz w:val="20"/>
          <w:szCs w:val="20"/>
        </w:rPr>
        <w:t xml:space="preserve"> </w:t>
      </w:r>
      <w:r>
        <w:rPr>
          <w:b w:val="0"/>
          <w:bCs w:val="0"/>
          <w:color w:val="auto"/>
          <w:spacing w:val="8"/>
          <w:sz w:val="20"/>
          <w:szCs w:val="20"/>
        </w:rPr>
        <w:t>进行符合性审查，</w:t>
      </w:r>
      <w:r>
        <w:rPr>
          <w:b w:val="0"/>
          <w:bCs w:val="0"/>
          <w:color w:val="auto"/>
          <w:spacing w:val="-59"/>
          <w:sz w:val="20"/>
          <w:szCs w:val="20"/>
        </w:rPr>
        <w:t xml:space="preserve"> </w:t>
      </w:r>
      <w:r>
        <w:rPr>
          <w:b w:val="0"/>
          <w:bCs w:val="0"/>
          <w:color w:val="auto"/>
          <w:spacing w:val="8"/>
          <w:sz w:val="20"/>
          <w:szCs w:val="20"/>
        </w:rPr>
        <w:t>以确定其是否满足磋商文件</w:t>
      </w:r>
      <w:r>
        <w:rPr>
          <w:b w:val="0"/>
          <w:bCs w:val="0"/>
          <w:color w:val="auto"/>
          <w:spacing w:val="7"/>
          <w:sz w:val="20"/>
          <w:szCs w:val="20"/>
        </w:rPr>
        <w:t>的实质性要求。</w:t>
      </w:r>
    </w:p>
    <w:p w14:paraId="6440A599">
      <w:pPr>
        <w:pStyle w:val="9"/>
        <w:spacing w:before="221" w:line="364" w:lineRule="auto"/>
        <w:ind w:left="1" w:right="205" w:firstLine="422"/>
        <w:rPr>
          <w:b w:val="0"/>
          <w:bCs w:val="0"/>
          <w:color w:val="auto"/>
          <w:sz w:val="20"/>
          <w:szCs w:val="20"/>
        </w:rPr>
      </w:pPr>
      <w:r>
        <w:rPr>
          <w:b w:val="0"/>
          <w:bCs w:val="0"/>
          <w:color w:val="auto"/>
          <w:spacing w:val="7"/>
          <w:sz w:val="20"/>
          <w:szCs w:val="20"/>
        </w:rPr>
        <w:t>2.2</w:t>
      </w:r>
      <w:r>
        <w:rPr>
          <w:b w:val="0"/>
          <w:bCs w:val="0"/>
          <w:color w:val="auto"/>
          <w:spacing w:val="-41"/>
          <w:sz w:val="20"/>
          <w:szCs w:val="20"/>
        </w:rPr>
        <w:t xml:space="preserve"> </w:t>
      </w:r>
      <w:r>
        <w:rPr>
          <w:b w:val="0"/>
          <w:bCs w:val="0"/>
          <w:color w:val="auto"/>
          <w:spacing w:val="7"/>
          <w:sz w:val="20"/>
          <w:szCs w:val="20"/>
        </w:rPr>
        <w:t>磋商小组在对响应文件进行符合性审查时，可以要求供应商对响应文件中</w:t>
      </w:r>
      <w:r>
        <w:rPr>
          <w:b w:val="0"/>
          <w:bCs w:val="0"/>
          <w:color w:val="auto"/>
          <w:spacing w:val="6"/>
          <w:sz w:val="20"/>
          <w:szCs w:val="20"/>
        </w:rPr>
        <w:t>含义不明确、同</w:t>
      </w:r>
      <w:r>
        <w:rPr>
          <w:b w:val="0"/>
          <w:bCs w:val="0"/>
          <w:color w:val="auto"/>
          <w:sz w:val="20"/>
          <w:szCs w:val="20"/>
        </w:rPr>
        <w:t xml:space="preserve"> </w:t>
      </w:r>
      <w:r>
        <w:rPr>
          <w:b w:val="0"/>
          <w:bCs w:val="0"/>
          <w:color w:val="auto"/>
          <w:spacing w:val="11"/>
          <w:sz w:val="20"/>
          <w:szCs w:val="20"/>
        </w:rPr>
        <w:t>类问题表述不一致或者有明显文字和计算错误的内容等作出必要的澄清、说明或者更正。供应商</w:t>
      </w:r>
      <w:r>
        <w:rPr>
          <w:b w:val="0"/>
          <w:bCs w:val="0"/>
          <w:color w:val="auto"/>
          <w:spacing w:val="6"/>
          <w:sz w:val="20"/>
          <w:szCs w:val="20"/>
        </w:rPr>
        <w:t xml:space="preserve"> </w:t>
      </w:r>
      <w:r>
        <w:rPr>
          <w:b w:val="0"/>
          <w:bCs w:val="0"/>
          <w:color w:val="auto"/>
          <w:spacing w:val="9"/>
          <w:sz w:val="20"/>
          <w:szCs w:val="20"/>
        </w:rPr>
        <w:t>的澄清、说明或者更正不得超出响应文件的范围或者改变响应文件的实质性内容。</w:t>
      </w:r>
    </w:p>
    <w:p w14:paraId="6B48ADF2">
      <w:pPr>
        <w:pStyle w:val="9"/>
        <w:spacing w:before="220" w:line="381" w:lineRule="auto"/>
        <w:ind w:left="1" w:right="205" w:firstLine="422"/>
        <w:rPr>
          <w:b w:val="0"/>
          <w:bCs w:val="0"/>
          <w:color w:val="auto"/>
          <w:sz w:val="20"/>
          <w:szCs w:val="20"/>
        </w:rPr>
      </w:pPr>
      <w:r>
        <w:rPr>
          <w:b w:val="0"/>
          <w:bCs w:val="0"/>
          <w:color w:val="auto"/>
          <w:spacing w:val="7"/>
          <w:sz w:val="20"/>
          <w:szCs w:val="20"/>
        </w:rPr>
        <w:t>2.3</w:t>
      </w:r>
      <w:r>
        <w:rPr>
          <w:b w:val="0"/>
          <w:bCs w:val="0"/>
          <w:color w:val="auto"/>
          <w:spacing w:val="-41"/>
          <w:sz w:val="20"/>
          <w:szCs w:val="20"/>
        </w:rPr>
        <w:t xml:space="preserve"> </w:t>
      </w:r>
      <w:r>
        <w:rPr>
          <w:b w:val="0"/>
          <w:bCs w:val="0"/>
          <w:color w:val="auto"/>
          <w:spacing w:val="7"/>
          <w:sz w:val="20"/>
          <w:szCs w:val="20"/>
        </w:rPr>
        <w:t>磋商小组要求供应商澄清、说明或者更正响应文件应当以电子澄清函形式</w:t>
      </w:r>
      <w:r>
        <w:rPr>
          <w:b w:val="0"/>
          <w:bCs w:val="0"/>
          <w:color w:val="auto"/>
          <w:spacing w:val="6"/>
          <w:sz w:val="20"/>
          <w:szCs w:val="20"/>
        </w:rPr>
        <w:t>作出。供应商的</w:t>
      </w:r>
      <w:r>
        <w:rPr>
          <w:b w:val="0"/>
          <w:bCs w:val="0"/>
          <w:color w:val="auto"/>
          <w:sz w:val="20"/>
          <w:szCs w:val="20"/>
        </w:rPr>
        <w:t xml:space="preserve"> </w:t>
      </w:r>
      <w:r>
        <w:rPr>
          <w:b w:val="0"/>
          <w:bCs w:val="0"/>
          <w:color w:val="auto"/>
          <w:spacing w:val="11"/>
          <w:sz w:val="20"/>
          <w:szCs w:val="20"/>
        </w:rPr>
        <w:t>澄清、说明或者更正应当已电子回函形式按照磋商小组的要求作出明确的澄清、说明或者更正，</w:t>
      </w:r>
      <w:r>
        <w:rPr>
          <w:b w:val="0"/>
          <w:bCs w:val="0"/>
          <w:color w:val="auto"/>
          <w:spacing w:val="6"/>
          <w:sz w:val="20"/>
          <w:szCs w:val="20"/>
        </w:rPr>
        <w:t xml:space="preserve"> </w:t>
      </w:r>
      <w:r>
        <w:rPr>
          <w:b w:val="0"/>
          <w:bCs w:val="0"/>
          <w:color w:val="auto"/>
          <w:spacing w:val="11"/>
          <w:sz w:val="20"/>
          <w:szCs w:val="20"/>
        </w:rPr>
        <w:t>未按磋商小组的要求作出明确澄清、说明或者更正的供应商的响应文件将按照有利于采购人的原</w:t>
      </w:r>
      <w:r>
        <w:rPr>
          <w:b w:val="0"/>
          <w:bCs w:val="0"/>
          <w:color w:val="auto"/>
          <w:spacing w:val="6"/>
          <w:sz w:val="20"/>
          <w:szCs w:val="20"/>
        </w:rPr>
        <w:t xml:space="preserve"> </w:t>
      </w:r>
      <w:r>
        <w:rPr>
          <w:b w:val="0"/>
          <w:bCs w:val="0"/>
          <w:color w:val="auto"/>
          <w:spacing w:val="9"/>
          <w:sz w:val="20"/>
          <w:szCs w:val="20"/>
        </w:rPr>
        <w:t>则由磋商小组进行判定。供应商的澄清、说明或者更正必须加盖电子签章。</w:t>
      </w:r>
    </w:p>
    <w:p w14:paraId="52719CDA">
      <w:pPr>
        <w:pStyle w:val="9"/>
        <w:spacing w:before="222" w:line="432" w:lineRule="auto"/>
        <w:ind w:right="206" w:firstLine="423"/>
        <w:jc w:val="both"/>
        <w:rPr>
          <w:b w:val="0"/>
          <w:bCs w:val="0"/>
          <w:color w:val="auto"/>
          <w:sz w:val="20"/>
          <w:szCs w:val="20"/>
        </w:rPr>
      </w:pPr>
      <w:r>
        <w:rPr>
          <w:b w:val="0"/>
          <w:bCs w:val="0"/>
          <w:color w:val="auto"/>
          <w:spacing w:val="11"/>
          <w:sz w:val="20"/>
          <w:szCs w:val="20"/>
        </w:rPr>
        <w:t>异常情况处理：如遇无法正常使用线上发送澄清函的情况，将启动书面形式办理。启动书面</w:t>
      </w:r>
      <w:r>
        <w:rPr>
          <w:b w:val="0"/>
          <w:bCs w:val="0"/>
          <w:color w:val="auto"/>
          <w:spacing w:val="5"/>
          <w:sz w:val="20"/>
          <w:szCs w:val="20"/>
        </w:rPr>
        <w:t xml:space="preserve"> </w:t>
      </w:r>
      <w:r>
        <w:rPr>
          <w:b w:val="0"/>
          <w:bCs w:val="0"/>
          <w:color w:val="auto"/>
          <w:spacing w:val="11"/>
          <w:sz w:val="20"/>
          <w:szCs w:val="20"/>
        </w:rPr>
        <w:t>形式办理的情况下，磋商小组以书面形式要求供应商在规定时间内作出必要的澄清、说明或者补</w:t>
      </w:r>
      <w:r>
        <w:rPr>
          <w:b w:val="0"/>
          <w:bCs w:val="0"/>
          <w:color w:val="auto"/>
          <w:spacing w:val="7"/>
          <w:sz w:val="20"/>
          <w:szCs w:val="20"/>
        </w:rPr>
        <w:t xml:space="preserve"> </w:t>
      </w:r>
      <w:r>
        <w:rPr>
          <w:b w:val="0"/>
          <w:bCs w:val="0"/>
          <w:color w:val="auto"/>
          <w:spacing w:val="11"/>
          <w:sz w:val="20"/>
          <w:szCs w:val="20"/>
        </w:rPr>
        <w:t>正。供应商的澄清、说明或者补正必须采用书面形式，并加盖公章，或者由法定代表人或者其授</w:t>
      </w:r>
      <w:r>
        <w:rPr>
          <w:b w:val="0"/>
          <w:bCs w:val="0"/>
          <w:color w:val="auto"/>
          <w:spacing w:val="7"/>
          <w:sz w:val="20"/>
          <w:szCs w:val="20"/>
        </w:rPr>
        <w:t xml:space="preserve"> 权的代表签字。</w:t>
      </w:r>
    </w:p>
    <w:p w14:paraId="353E789C">
      <w:pPr>
        <w:pStyle w:val="9"/>
        <w:spacing w:line="226" w:lineRule="auto"/>
        <w:ind w:left="400"/>
        <w:rPr>
          <w:b w:val="0"/>
          <w:bCs w:val="0"/>
          <w:color w:val="auto"/>
          <w:sz w:val="20"/>
          <w:szCs w:val="20"/>
        </w:rPr>
      </w:pPr>
      <w:r>
        <w:rPr>
          <w:b w:val="0"/>
          <w:bCs w:val="0"/>
          <w:color w:val="auto"/>
          <w:spacing w:val="8"/>
          <w:sz w:val="20"/>
          <w:szCs w:val="20"/>
        </w:rPr>
        <w:t>2.4</w:t>
      </w:r>
      <w:r>
        <w:rPr>
          <w:b w:val="0"/>
          <w:bCs w:val="0"/>
          <w:color w:val="auto"/>
          <w:spacing w:val="-49"/>
          <w:sz w:val="20"/>
          <w:szCs w:val="20"/>
        </w:rPr>
        <w:t xml:space="preserve"> </w:t>
      </w:r>
      <w:r>
        <w:rPr>
          <w:b w:val="0"/>
          <w:bCs w:val="0"/>
          <w:color w:val="auto"/>
          <w:spacing w:val="8"/>
          <w:sz w:val="20"/>
          <w:szCs w:val="20"/>
        </w:rPr>
        <w:t>首次响应文件报价出现前后不一致的，按照下列规定修正：</w:t>
      </w:r>
    </w:p>
    <w:p w14:paraId="6BD738F3">
      <w:pPr>
        <w:pStyle w:val="9"/>
        <w:spacing w:before="223" w:line="226" w:lineRule="auto"/>
        <w:ind w:left="431"/>
        <w:rPr>
          <w:b w:val="0"/>
          <w:bCs w:val="0"/>
          <w:color w:val="auto"/>
          <w:sz w:val="20"/>
          <w:szCs w:val="20"/>
        </w:rPr>
      </w:pPr>
      <w:r>
        <w:rPr>
          <w:b w:val="0"/>
          <w:bCs w:val="0"/>
          <w:color w:val="auto"/>
          <w:spacing w:val="8"/>
          <w:sz w:val="20"/>
          <w:szCs w:val="20"/>
        </w:rPr>
        <w:t>（1）响应文件中报价表内容与响应文件中相应内容不一致的</w:t>
      </w:r>
      <w:r>
        <w:rPr>
          <w:b w:val="0"/>
          <w:bCs w:val="0"/>
          <w:color w:val="auto"/>
          <w:spacing w:val="7"/>
          <w:sz w:val="20"/>
          <w:szCs w:val="20"/>
        </w:rPr>
        <w:t>，</w:t>
      </w:r>
      <w:r>
        <w:rPr>
          <w:b w:val="0"/>
          <w:bCs w:val="0"/>
          <w:color w:val="auto"/>
          <w:spacing w:val="-60"/>
          <w:sz w:val="20"/>
          <w:szCs w:val="20"/>
        </w:rPr>
        <w:t xml:space="preserve"> </w:t>
      </w:r>
      <w:r>
        <w:rPr>
          <w:b w:val="0"/>
          <w:bCs w:val="0"/>
          <w:color w:val="auto"/>
          <w:spacing w:val="7"/>
          <w:sz w:val="20"/>
          <w:szCs w:val="20"/>
        </w:rPr>
        <w:t>以报价表为准；</w:t>
      </w:r>
    </w:p>
    <w:p w14:paraId="25B0A0DA">
      <w:pPr>
        <w:pStyle w:val="9"/>
        <w:spacing w:before="222" w:line="228" w:lineRule="auto"/>
        <w:ind w:left="431"/>
        <w:rPr>
          <w:b w:val="0"/>
          <w:bCs w:val="0"/>
          <w:color w:val="auto"/>
          <w:sz w:val="20"/>
          <w:szCs w:val="20"/>
        </w:rPr>
      </w:pPr>
      <w:r>
        <w:rPr>
          <w:b w:val="0"/>
          <w:bCs w:val="0"/>
          <w:color w:val="auto"/>
          <w:spacing w:val="8"/>
          <w:sz w:val="20"/>
          <w:szCs w:val="20"/>
        </w:rPr>
        <w:t>（2）大写金额和小写金额不一致的，以大写金额为准；</w:t>
      </w:r>
    </w:p>
    <w:p w14:paraId="5B8FB03C">
      <w:pPr>
        <w:pStyle w:val="9"/>
        <w:spacing w:before="221" w:line="226" w:lineRule="auto"/>
        <w:ind w:left="431"/>
        <w:rPr>
          <w:b w:val="0"/>
          <w:bCs w:val="0"/>
          <w:color w:val="auto"/>
          <w:sz w:val="20"/>
          <w:szCs w:val="20"/>
        </w:rPr>
      </w:pPr>
      <w:r>
        <w:rPr>
          <w:b w:val="0"/>
          <w:bCs w:val="0"/>
          <w:color w:val="auto"/>
          <w:spacing w:val="8"/>
          <w:sz w:val="20"/>
          <w:szCs w:val="20"/>
        </w:rPr>
        <w:t>（3）单价金额小数点或者百分比有明显错位的，</w:t>
      </w:r>
      <w:r>
        <w:rPr>
          <w:b w:val="0"/>
          <w:bCs w:val="0"/>
          <w:color w:val="auto"/>
          <w:spacing w:val="-60"/>
          <w:sz w:val="20"/>
          <w:szCs w:val="20"/>
        </w:rPr>
        <w:t xml:space="preserve"> </w:t>
      </w:r>
      <w:r>
        <w:rPr>
          <w:b w:val="0"/>
          <w:bCs w:val="0"/>
          <w:color w:val="auto"/>
          <w:spacing w:val="8"/>
          <w:sz w:val="20"/>
          <w:szCs w:val="20"/>
        </w:rPr>
        <w:t>以报价表的总价为准，并修改单价；</w:t>
      </w:r>
    </w:p>
    <w:p w14:paraId="7DA122F5">
      <w:pPr>
        <w:pStyle w:val="9"/>
        <w:spacing w:before="223" w:line="226" w:lineRule="auto"/>
        <w:ind w:left="431"/>
        <w:rPr>
          <w:b w:val="0"/>
          <w:bCs w:val="0"/>
          <w:color w:val="auto"/>
          <w:sz w:val="20"/>
          <w:szCs w:val="20"/>
        </w:rPr>
      </w:pPr>
      <w:r>
        <w:rPr>
          <w:b w:val="0"/>
          <w:bCs w:val="0"/>
          <w:color w:val="auto"/>
          <w:spacing w:val="8"/>
          <w:sz w:val="20"/>
          <w:szCs w:val="20"/>
        </w:rPr>
        <w:t>（4）总价金额与按单价汇总金额不一致的</w:t>
      </w:r>
      <w:r>
        <w:rPr>
          <w:b w:val="0"/>
          <w:bCs w:val="0"/>
          <w:color w:val="auto"/>
          <w:spacing w:val="7"/>
          <w:sz w:val="20"/>
          <w:szCs w:val="20"/>
        </w:rPr>
        <w:t>，</w:t>
      </w:r>
      <w:r>
        <w:rPr>
          <w:b w:val="0"/>
          <w:bCs w:val="0"/>
          <w:color w:val="auto"/>
          <w:spacing w:val="-60"/>
          <w:sz w:val="20"/>
          <w:szCs w:val="20"/>
        </w:rPr>
        <w:t xml:space="preserve"> </w:t>
      </w:r>
      <w:r>
        <w:rPr>
          <w:b w:val="0"/>
          <w:bCs w:val="0"/>
          <w:color w:val="auto"/>
          <w:spacing w:val="7"/>
          <w:sz w:val="20"/>
          <w:szCs w:val="20"/>
        </w:rPr>
        <w:t>以单价金额计算结果为准。</w:t>
      </w:r>
    </w:p>
    <w:p w14:paraId="4DFE4731">
      <w:pPr>
        <w:pStyle w:val="9"/>
        <w:spacing w:before="223" w:line="432" w:lineRule="auto"/>
        <w:ind w:left="3" w:right="205" w:firstLine="438"/>
        <w:rPr>
          <w:b w:val="0"/>
          <w:bCs w:val="0"/>
          <w:color w:val="auto"/>
          <w:sz w:val="20"/>
          <w:szCs w:val="20"/>
        </w:rPr>
      </w:pPr>
      <w:r>
        <w:rPr>
          <w:b w:val="0"/>
          <w:bCs w:val="0"/>
          <w:color w:val="auto"/>
          <w:spacing w:val="8"/>
          <w:sz w:val="20"/>
          <w:szCs w:val="20"/>
        </w:rPr>
        <w:t>同时出现两种以上不一致的，按照以上（1）-（4）规定的顺序逐条进行修</w:t>
      </w:r>
      <w:r>
        <w:rPr>
          <w:b w:val="0"/>
          <w:bCs w:val="0"/>
          <w:color w:val="auto"/>
          <w:spacing w:val="7"/>
          <w:sz w:val="20"/>
          <w:szCs w:val="20"/>
        </w:rPr>
        <w:t>正。修正后的报价</w:t>
      </w:r>
      <w:r>
        <w:rPr>
          <w:b w:val="0"/>
          <w:bCs w:val="0"/>
          <w:color w:val="auto"/>
          <w:sz w:val="20"/>
          <w:szCs w:val="20"/>
        </w:rPr>
        <w:t xml:space="preserve"> </w:t>
      </w:r>
      <w:r>
        <w:rPr>
          <w:b w:val="0"/>
          <w:bCs w:val="0"/>
          <w:color w:val="auto"/>
          <w:spacing w:val="9"/>
          <w:sz w:val="20"/>
          <w:szCs w:val="20"/>
        </w:rPr>
        <w:t>经供应商确认后产生约束力，供应商不确认的，其响应文件按无效处理。</w:t>
      </w:r>
    </w:p>
    <w:p w14:paraId="29E58687">
      <w:pPr>
        <w:pStyle w:val="9"/>
        <w:spacing w:line="226" w:lineRule="auto"/>
        <w:ind w:left="424"/>
        <w:rPr>
          <w:b w:val="0"/>
          <w:bCs w:val="0"/>
          <w:color w:val="auto"/>
          <w:sz w:val="20"/>
          <w:szCs w:val="20"/>
        </w:rPr>
      </w:pPr>
      <w:r>
        <w:rPr>
          <w:b w:val="0"/>
          <w:bCs w:val="0"/>
          <w:color w:val="auto"/>
          <w:spacing w:val="6"/>
          <w:sz w:val="20"/>
          <w:szCs w:val="20"/>
        </w:rPr>
        <w:t>2.5</w:t>
      </w:r>
      <w:r>
        <w:rPr>
          <w:b w:val="0"/>
          <w:bCs w:val="0"/>
          <w:color w:val="auto"/>
          <w:spacing w:val="-33"/>
          <w:sz w:val="20"/>
          <w:szCs w:val="20"/>
        </w:rPr>
        <w:t xml:space="preserve"> </w:t>
      </w:r>
      <w:r>
        <w:rPr>
          <w:b w:val="0"/>
          <w:bCs w:val="0"/>
          <w:color w:val="auto"/>
          <w:spacing w:val="6"/>
          <w:sz w:val="20"/>
          <w:szCs w:val="20"/>
        </w:rPr>
        <w:t>商务技术报价评审</w:t>
      </w:r>
    </w:p>
    <w:p w14:paraId="194D9F5F">
      <w:pPr>
        <w:pStyle w:val="9"/>
        <w:spacing w:before="223" w:line="228" w:lineRule="auto"/>
        <w:ind w:left="420"/>
        <w:rPr>
          <w:b w:val="0"/>
          <w:bCs w:val="0"/>
          <w:color w:val="auto"/>
          <w:sz w:val="20"/>
          <w:szCs w:val="20"/>
        </w:rPr>
      </w:pPr>
      <w:r>
        <w:rPr>
          <w:b w:val="0"/>
          <w:bCs w:val="0"/>
          <w:color w:val="auto"/>
          <w:spacing w:val="8"/>
          <w:sz w:val="20"/>
          <w:szCs w:val="20"/>
        </w:rPr>
        <w:t>在评审时，如发现下列情形之一的，将被视为响应文件无效处理：</w:t>
      </w:r>
    </w:p>
    <w:p w14:paraId="5A28965F">
      <w:pPr>
        <w:pStyle w:val="9"/>
        <w:spacing w:before="221" w:line="228" w:lineRule="auto"/>
        <w:ind w:left="431"/>
        <w:rPr>
          <w:b w:val="0"/>
          <w:bCs w:val="0"/>
          <w:color w:val="auto"/>
          <w:sz w:val="20"/>
          <w:szCs w:val="20"/>
        </w:rPr>
      </w:pPr>
      <w:r>
        <w:rPr>
          <w:b w:val="0"/>
          <w:bCs w:val="0"/>
          <w:color w:val="auto"/>
          <w:spacing w:val="5"/>
          <w:sz w:val="20"/>
          <w:szCs w:val="20"/>
        </w:rPr>
        <w:t>（1）商务技术评审</w:t>
      </w:r>
    </w:p>
    <w:p w14:paraId="59FBB2F5">
      <w:pPr>
        <w:pStyle w:val="9"/>
        <w:spacing w:before="221" w:line="227" w:lineRule="auto"/>
        <w:ind w:left="437"/>
        <w:rPr>
          <w:b w:val="0"/>
          <w:bCs w:val="0"/>
          <w:color w:val="auto"/>
          <w:sz w:val="20"/>
          <w:szCs w:val="20"/>
        </w:rPr>
      </w:pPr>
      <w:r>
        <w:rPr>
          <w:b w:val="0"/>
          <w:bCs w:val="0"/>
          <w:color w:val="auto"/>
          <w:spacing w:val="6"/>
          <w:sz w:val="20"/>
          <w:szCs w:val="20"/>
        </w:rPr>
        <w:t>1）响应文件未按磋商文件要求签署、盖章的；</w:t>
      </w:r>
    </w:p>
    <w:p w14:paraId="2A51656C">
      <w:pPr>
        <w:pStyle w:val="9"/>
        <w:spacing w:before="222" w:line="227" w:lineRule="auto"/>
        <w:ind w:left="424"/>
        <w:rPr>
          <w:b w:val="0"/>
          <w:bCs w:val="0"/>
          <w:color w:val="auto"/>
          <w:sz w:val="20"/>
          <w:szCs w:val="20"/>
        </w:rPr>
      </w:pPr>
      <w:r>
        <w:rPr>
          <w:b w:val="0"/>
          <w:bCs w:val="0"/>
          <w:color w:val="auto"/>
          <w:spacing w:val="8"/>
          <w:sz w:val="20"/>
          <w:szCs w:val="20"/>
        </w:rPr>
        <w:t>2）委托代理人未能出具有效身份证或者出具的身份证与授权委托书中的信息</w:t>
      </w:r>
      <w:r>
        <w:rPr>
          <w:b w:val="0"/>
          <w:bCs w:val="0"/>
          <w:color w:val="auto"/>
          <w:spacing w:val="7"/>
          <w:sz w:val="20"/>
          <w:szCs w:val="20"/>
        </w:rPr>
        <w:t>不符的；</w:t>
      </w:r>
    </w:p>
    <w:p w14:paraId="3B124BED">
      <w:pPr>
        <w:pStyle w:val="9"/>
        <w:spacing w:before="222" w:line="228" w:lineRule="auto"/>
        <w:ind w:left="425"/>
        <w:rPr>
          <w:b w:val="0"/>
          <w:bCs w:val="0"/>
          <w:color w:val="auto"/>
          <w:spacing w:val="7"/>
          <w:sz w:val="20"/>
          <w:szCs w:val="20"/>
        </w:rPr>
      </w:pPr>
      <w:r>
        <w:rPr>
          <w:b w:val="0"/>
          <w:bCs w:val="0"/>
          <w:color w:val="auto"/>
          <w:spacing w:val="8"/>
          <w:sz w:val="20"/>
          <w:szCs w:val="20"/>
        </w:rPr>
        <w:t>3）提交的磋商保证金无效的或者未按照磋商文件的规定提</w:t>
      </w:r>
      <w:r>
        <w:rPr>
          <w:b w:val="0"/>
          <w:bCs w:val="0"/>
          <w:color w:val="auto"/>
          <w:spacing w:val="7"/>
          <w:sz w:val="20"/>
          <w:szCs w:val="20"/>
        </w:rPr>
        <w:t>交磋商保证金的；</w:t>
      </w:r>
    </w:p>
    <w:p w14:paraId="2E01D5FB">
      <w:pPr>
        <w:pStyle w:val="9"/>
        <w:spacing w:before="221" w:line="381" w:lineRule="auto"/>
        <w:ind w:left="3" w:firstLine="417"/>
        <w:rPr>
          <w:b w:val="0"/>
          <w:bCs w:val="0"/>
          <w:color w:val="auto"/>
          <w:sz w:val="20"/>
          <w:szCs w:val="20"/>
        </w:rPr>
      </w:pPr>
      <w:r>
        <w:rPr>
          <w:b w:val="0"/>
          <w:bCs w:val="0"/>
          <w:color w:val="auto"/>
          <w:spacing w:val="8"/>
          <w:sz w:val="20"/>
          <w:szCs w:val="20"/>
        </w:rPr>
        <w:t>4）响应文件未提供任一项“供应商须知前附</w:t>
      </w:r>
      <w:r>
        <w:rPr>
          <w:b w:val="0"/>
          <w:bCs w:val="0"/>
          <w:color w:val="auto"/>
          <w:spacing w:val="7"/>
          <w:sz w:val="20"/>
          <w:szCs w:val="20"/>
        </w:rPr>
        <w:t>表</w:t>
      </w:r>
      <w:r>
        <w:rPr>
          <w:b w:val="0"/>
          <w:bCs w:val="0"/>
          <w:color w:val="auto"/>
          <w:spacing w:val="-72"/>
          <w:sz w:val="20"/>
          <w:szCs w:val="20"/>
        </w:rPr>
        <w:t xml:space="preserve"> </w:t>
      </w:r>
      <w:r>
        <w:rPr>
          <w:b w:val="0"/>
          <w:bCs w:val="0"/>
          <w:color w:val="auto"/>
          <w:spacing w:val="7"/>
          <w:sz w:val="20"/>
          <w:szCs w:val="20"/>
        </w:rPr>
        <w:t>”商务技术文件中 “必须提供</w:t>
      </w:r>
      <w:r>
        <w:rPr>
          <w:b w:val="0"/>
          <w:bCs w:val="0"/>
          <w:color w:val="auto"/>
          <w:spacing w:val="-70"/>
          <w:sz w:val="20"/>
          <w:szCs w:val="20"/>
        </w:rPr>
        <w:t xml:space="preserve"> </w:t>
      </w:r>
      <w:r>
        <w:rPr>
          <w:b w:val="0"/>
          <w:bCs w:val="0"/>
          <w:color w:val="auto"/>
          <w:spacing w:val="7"/>
          <w:sz w:val="20"/>
          <w:szCs w:val="20"/>
        </w:rPr>
        <w:t>”或者“委托</w:t>
      </w:r>
      <w:r>
        <w:rPr>
          <w:b w:val="0"/>
          <w:bCs w:val="0"/>
          <w:color w:val="auto"/>
          <w:sz w:val="20"/>
          <w:szCs w:val="20"/>
        </w:rPr>
        <w:t xml:space="preserve">   </w:t>
      </w:r>
      <w:r>
        <w:rPr>
          <w:b w:val="0"/>
          <w:bCs w:val="0"/>
          <w:color w:val="auto"/>
          <w:spacing w:val="8"/>
          <w:sz w:val="20"/>
          <w:szCs w:val="20"/>
        </w:rPr>
        <w:t>时必须提供</w:t>
      </w:r>
      <w:r>
        <w:rPr>
          <w:b w:val="0"/>
          <w:bCs w:val="0"/>
          <w:color w:val="auto"/>
          <w:spacing w:val="-70"/>
          <w:sz w:val="20"/>
          <w:szCs w:val="20"/>
        </w:rPr>
        <w:t xml:space="preserve"> </w:t>
      </w:r>
      <w:r>
        <w:rPr>
          <w:b w:val="0"/>
          <w:bCs w:val="0"/>
          <w:color w:val="auto"/>
          <w:spacing w:val="8"/>
          <w:sz w:val="20"/>
          <w:szCs w:val="20"/>
        </w:rPr>
        <w:t>”的文件资料；响应文件提供的商务</w:t>
      </w:r>
      <w:r>
        <w:rPr>
          <w:b w:val="0"/>
          <w:bCs w:val="0"/>
          <w:color w:val="auto"/>
          <w:spacing w:val="7"/>
          <w:sz w:val="20"/>
          <w:szCs w:val="20"/>
        </w:rPr>
        <w:t>技术文件出现任一项不符合“供应商须知前附表</w:t>
      </w:r>
      <w:r>
        <w:rPr>
          <w:b w:val="0"/>
          <w:bCs w:val="0"/>
          <w:color w:val="auto"/>
          <w:spacing w:val="-70"/>
          <w:sz w:val="20"/>
          <w:szCs w:val="20"/>
        </w:rPr>
        <w:t xml:space="preserve"> </w:t>
      </w:r>
      <w:r>
        <w:rPr>
          <w:b w:val="0"/>
          <w:bCs w:val="0"/>
          <w:color w:val="auto"/>
          <w:spacing w:val="7"/>
          <w:sz w:val="20"/>
          <w:szCs w:val="20"/>
        </w:rPr>
        <w:t>”</w:t>
      </w:r>
      <w:r>
        <w:rPr>
          <w:b w:val="0"/>
          <w:bCs w:val="0"/>
          <w:color w:val="auto"/>
          <w:sz w:val="20"/>
          <w:szCs w:val="20"/>
        </w:rPr>
        <w:t xml:space="preserve"> </w:t>
      </w:r>
      <w:r>
        <w:rPr>
          <w:b w:val="0"/>
          <w:bCs w:val="0"/>
          <w:color w:val="auto"/>
          <w:spacing w:val="5"/>
          <w:sz w:val="20"/>
          <w:szCs w:val="20"/>
        </w:rPr>
        <w:t>商务技术文件中 “必须提供</w:t>
      </w:r>
      <w:r>
        <w:rPr>
          <w:b w:val="0"/>
          <w:bCs w:val="0"/>
          <w:color w:val="auto"/>
          <w:spacing w:val="-67"/>
          <w:sz w:val="20"/>
          <w:szCs w:val="20"/>
        </w:rPr>
        <w:t xml:space="preserve"> </w:t>
      </w:r>
      <w:r>
        <w:rPr>
          <w:b w:val="0"/>
          <w:bCs w:val="0"/>
          <w:color w:val="auto"/>
          <w:spacing w:val="5"/>
          <w:sz w:val="20"/>
          <w:szCs w:val="20"/>
        </w:rPr>
        <w:t>”或者“委托时必须提供</w:t>
      </w:r>
      <w:r>
        <w:rPr>
          <w:b w:val="0"/>
          <w:bCs w:val="0"/>
          <w:color w:val="auto"/>
          <w:spacing w:val="-70"/>
          <w:sz w:val="20"/>
          <w:szCs w:val="20"/>
        </w:rPr>
        <w:t xml:space="preserve"> </w:t>
      </w:r>
      <w:r>
        <w:rPr>
          <w:b w:val="0"/>
          <w:bCs w:val="0"/>
          <w:color w:val="auto"/>
          <w:spacing w:val="5"/>
          <w:sz w:val="20"/>
          <w:szCs w:val="20"/>
        </w:rPr>
        <w:t>”文件资料要求的规定或者提供的商务技术</w:t>
      </w:r>
      <w:r>
        <w:rPr>
          <w:b w:val="0"/>
          <w:bCs w:val="0"/>
          <w:color w:val="auto"/>
          <w:sz w:val="20"/>
          <w:szCs w:val="20"/>
        </w:rPr>
        <w:t xml:space="preserve">   </w:t>
      </w:r>
      <w:r>
        <w:rPr>
          <w:b w:val="0"/>
          <w:bCs w:val="0"/>
          <w:color w:val="auto"/>
          <w:spacing w:val="4"/>
          <w:sz w:val="20"/>
          <w:szCs w:val="20"/>
        </w:rPr>
        <w:t>文件无效的。</w:t>
      </w:r>
    </w:p>
    <w:p w14:paraId="057B834A">
      <w:pPr>
        <w:pStyle w:val="9"/>
        <w:spacing w:before="65" w:line="228" w:lineRule="auto"/>
        <w:ind w:left="424"/>
        <w:rPr>
          <w:b w:val="0"/>
          <w:bCs w:val="0"/>
          <w:color w:val="auto"/>
          <w:sz w:val="20"/>
          <w:szCs w:val="20"/>
        </w:rPr>
      </w:pPr>
      <w:r>
        <w:rPr>
          <w:b w:val="0"/>
          <w:bCs w:val="0"/>
          <w:color w:val="auto"/>
          <w:spacing w:val="8"/>
          <w:sz w:val="20"/>
          <w:szCs w:val="20"/>
        </w:rPr>
        <w:t>5）未对竞标有效期作出响应或者响应文件承诺的竞标有效期不满足磋商</w:t>
      </w:r>
      <w:r>
        <w:rPr>
          <w:b w:val="0"/>
          <w:bCs w:val="0"/>
          <w:color w:val="auto"/>
          <w:spacing w:val="7"/>
          <w:sz w:val="20"/>
          <w:szCs w:val="20"/>
        </w:rPr>
        <w:t>文件要求的；</w:t>
      </w:r>
    </w:p>
    <w:p w14:paraId="06045A8B">
      <w:pPr>
        <w:pStyle w:val="9"/>
        <w:spacing w:before="221" w:line="228" w:lineRule="auto"/>
        <w:ind w:left="421"/>
        <w:rPr>
          <w:b w:val="0"/>
          <w:bCs w:val="0"/>
          <w:color w:val="auto"/>
          <w:sz w:val="20"/>
          <w:szCs w:val="20"/>
        </w:rPr>
      </w:pPr>
      <w:r>
        <w:rPr>
          <w:b w:val="0"/>
          <w:bCs w:val="0"/>
          <w:color w:val="auto"/>
          <w:spacing w:val="8"/>
          <w:sz w:val="20"/>
          <w:szCs w:val="20"/>
        </w:rPr>
        <w:t>6）响应文件的实质性内容未使用中文表述、使用计量单位不符合磋商文件要求</w:t>
      </w:r>
      <w:r>
        <w:rPr>
          <w:b w:val="0"/>
          <w:bCs w:val="0"/>
          <w:color w:val="auto"/>
          <w:spacing w:val="7"/>
          <w:sz w:val="20"/>
          <w:szCs w:val="20"/>
        </w:rPr>
        <w:t>的；</w:t>
      </w:r>
    </w:p>
    <w:p w14:paraId="0D83966E">
      <w:pPr>
        <w:pStyle w:val="9"/>
        <w:spacing w:before="221" w:line="330" w:lineRule="auto"/>
        <w:ind w:left="5" w:right="44" w:firstLine="420"/>
        <w:rPr>
          <w:b w:val="0"/>
          <w:bCs w:val="0"/>
          <w:color w:val="auto"/>
          <w:sz w:val="20"/>
          <w:szCs w:val="20"/>
        </w:rPr>
      </w:pPr>
      <w:r>
        <w:rPr>
          <w:b w:val="0"/>
          <w:bCs w:val="0"/>
          <w:color w:val="auto"/>
          <w:spacing w:val="6"/>
          <w:sz w:val="20"/>
          <w:szCs w:val="20"/>
        </w:rPr>
        <w:t>7）响应文件中的文件资料因填写不齐全或者内容虚假或者出现其他情形而导致被磋商小组认</w:t>
      </w:r>
      <w:r>
        <w:rPr>
          <w:b w:val="0"/>
          <w:bCs w:val="0"/>
          <w:color w:val="auto"/>
          <w:spacing w:val="11"/>
          <w:sz w:val="20"/>
          <w:szCs w:val="20"/>
        </w:rPr>
        <w:t xml:space="preserve"> </w:t>
      </w:r>
      <w:r>
        <w:rPr>
          <w:b w:val="0"/>
          <w:bCs w:val="0"/>
          <w:color w:val="auto"/>
          <w:spacing w:val="3"/>
          <w:sz w:val="20"/>
          <w:szCs w:val="20"/>
        </w:rPr>
        <w:t>定无效的；</w:t>
      </w:r>
    </w:p>
    <w:p w14:paraId="6A15E7D0">
      <w:pPr>
        <w:pStyle w:val="9"/>
        <w:spacing w:before="220" w:line="227" w:lineRule="auto"/>
        <w:ind w:left="420"/>
        <w:rPr>
          <w:b w:val="0"/>
          <w:bCs w:val="0"/>
          <w:color w:val="auto"/>
          <w:sz w:val="20"/>
          <w:szCs w:val="20"/>
        </w:rPr>
      </w:pPr>
      <w:r>
        <w:rPr>
          <w:b w:val="0"/>
          <w:bCs w:val="0"/>
          <w:color w:val="auto"/>
          <w:spacing w:val="7"/>
          <w:sz w:val="20"/>
          <w:szCs w:val="20"/>
        </w:rPr>
        <w:t>8）响应文件含有采购人不能接受的附加条件的；</w:t>
      </w:r>
    </w:p>
    <w:p w14:paraId="1734CFF5">
      <w:pPr>
        <w:pStyle w:val="9"/>
        <w:spacing w:before="222" w:line="227" w:lineRule="auto"/>
        <w:ind w:left="420"/>
        <w:rPr>
          <w:b w:val="0"/>
          <w:bCs w:val="0"/>
          <w:color w:val="auto"/>
          <w:sz w:val="20"/>
          <w:szCs w:val="20"/>
        </w:rPr>
      </w:pPr>
      <w:r>
        <w:rPr>
          <w:b w:val="0"/>
          <w:bCs w:val="0"/>
          <w:color w:val="auto"/>
          <w:spacing w:val="5"/>
          <w:sz w:val="20"/>
          <w:szCs w:val="20"/>
        </w:rPr>
        <w:t>9）属于“供应商须知正文</w:t>
      </w:r>
      <w:r>
        <w:rPr>
          <w:b w:val="0"/>
          <w:bCs w:val="0"/>
          <w:color w:val="auto"/>
          <w:spacing w:val="-55"/>
          <w:sz w:val="20"/>
          <w:szCs w:val="20"/>
        </w:rPr>
        <w:t xml:space="preserve"> </w:t>
      </w:r>
      <w:r>
        <w:rPr>
          <w:b w:val="0"/>
          <w:bCs w:val="0"/>
          <w:color w:val="auto"/>
          <w:spacing w:val="5"/>
          <w:sz w:val="20"/>
          <w:szCs w:val="20"/>
        </w:rPr>
        <w:t>”第</w:t>
      </w:r>
      <w:r>
        <w:rPr>
          <w:b w:val="0"/>
          <w:bCs w:val="0"/>
          <w:color w:val="auto"/>
          <w:spacing w:val="-32"/>
          <w:sz w:val="20"/>
          <w:szCs w:val="20"/>
        </w:rPr>
        <w:t xml:space="preserve"> </w:t>
      </w:r>
      <w:r>
        <w:rPr>
          <w:b w:val="0"/>
          <w:bCs w:val="0"/>
          <w:color w:val="auto"/>
          <w:spacing w:val="5"/>
          <w:sz w:val="20"/>
          <w:szCs w:val="20"/>
        </w:rPr>
        <w:t>7.5</w:t>
      </w:r>
      <w:r>
        <w:rPr>
          <w:b w:val="0"/>
          <w:bCs w:val="0"/>
          <w:color w:val="auto"/>
          <w:spacing w:val="-36"/>
          <w:sz w:val="20"/>
          <w:szCs w:val="20"/>
        </w:rPr>
        <w:t xml:space="preserve"> </w:t>
      </w:r>
      <w:r>
        <w:rPr>
          <w:b w:val="0"/>
          <w:bCs w:val="0"/>
          <w:color w:val="auto"/>
          <w:spacing w:val="5"/>
          <w:sz w:val="20"/>
          <w:szCs w:val="20"/>
        </w:rPr>
        <w:t>条供应商相互串通竞标情形的；</w:t>
      </w:r>
    </w:p>
    <w:p w14:paraId="0A418A12">
      <w:pPr>
        <w:pStyle w:val="9"/>
        <w:spacing w:before="222" w:line="227" w:lineRule="auto"/>
        <w:ind w:left="435"/>
        <w:rPr>
          <w:b w:val="0"/>
          <w:bCs w:val="0"/>
          <w:color w:val="auto"/>
          <w:sz w:val="20"/>
          <w:szCs w:val="20"/>
        </w:rPr>
      </w:pPr>
      <w:r>
        <w:rPr>
          <w:b w:val="0"/>
          <w:bCs w:val="0"/>
          <w:color w:val="auto"/>
          <w:spacing w:val="7"/>
          <w:sz w:val="20"/>
          <w:szCs w:val="20"/>
        </w:rPr>
        <w:t>10）虚假竞标，或者出现其他情形而导致被磋商小组认定无效的；</w:t>
      </w:r>
    </w:p>
    <w:p w14:paraId="116AC0F4">
      <w:pPr>
        <w:pStyle w:val="9"/>
        <w:spacing w:before="223" w:line="329" w:lineRule="auto"/>
        <w:ind w:left="1" w:right="44" w:firstLine="433"/>
        <w:rPr>
          <w:b w:val="0"/>
          <w:bCs w:val="0"/>
          <w:color w:val="auto"/>
          <w:sz w:val="20"/>
          <w:szCs w:val="20"/>
        </w:rPr>
      </w:pPr>
      <w:r>
        <w:rPr>
          <w:b w:val="0"/>
          <w:bCs w:val="0"/>
          <w:color w:val="auto"/>
          <w:spacing w:val="8"/>
          <w:sz w:val="20"/>
          <w:szCs w:val="20"/>
        </w:rPr>
        <w:t>11）磋商文件未载明允许提供备选（替代）竞标方案或明确不允许提供备选（替代）竞标方</w:t>
      </w:r>
      <w:r>
        <w:rPr>
          <w:b w:val="0"/>
          <w:bCs w:val="0"/>
          <w:color w:val="auto"/>
          <w:spacing w:val="18"/>
          <w:sz w:val="20"/>
          <w:szCs w:val="20"/>
        </w:rPr>
        <w:t xml:space="preserve"> </w:t>
      </w:r>
      <w:r>
        <w:rPr>
          <w:b w:val="0"/>
          <w:bCs w:val="0"/>
          <w:color w:val="auto"/>
          <w:spacing w:val="7"/>
          <w:sz w:val="20"/>
          <w:szCs w:val="20"/>
        </w:rPr>
        <w:t>案时，供应商提供了备选（替代）竞标方案的；</w:t>
      </w:r>
    </w:p>
    <w:p w14:paraId="778BE5FC">
      <w:pPr>
        <w:pStyle w:val="9"/>
        <w:spacing w:before="222" w:line="331" w:lineRule="auto"/>
        <w:ind w:left="17" w:right="44" w:firstLine="418"/>
        <w:rPr>
          <w:b w:val="0"/>
          <w:bCs w:val="0"/>
          <w:color w:val="auto"/>
          <w:sz w:val="20"/>
          <w:szCs w:val="20"/>
        </w:rPr>
      </w:pPr>
      <w:r>
        <w:rPr>
          <w:b w:val="0"/>
          <w:bCs w:val="0"/>
          <w:color w:val="auto"/>
          <w:spacing w:val="8"/>
          <w:sz w:val="20"/>
          <w:szCs w:val="20"/>
        </w:rPr>
        <w:t>12）响应文件标注的项目名称或者项目编号与磋商文件标注的项目名称或者项目编号不一致</w:t>
      </w:r>
      <w:r>
        <w:rPr>
          <w:b w:val="0"/>
          <w:bCs w:val="0"/>
          <w:color w:val="auto"/>
          <w:spacing w:val="18"/>
          <w:sz w:val="20"/>
          <w:szCs w:val="20"/>
        </w:rPr>
        <w:t xml:space="preserve"> </w:t>
      </w:r>
      <w:r>
        <w:rPr>
          <w:b w:val="0"/>
          <w:bCs w:val="0"/>
          <w:color w:val="auto"/>
          <w:spacing w:val="-11"/>
          <w:sz w:val="20"/>
          <w:szCs w:val="20"/>
        </w:rPr>
        <w:t>的；</w:t>
      </w:r>
    </w:p>
    <w:p w14:paraId="57E520EB">
      <w:pPr>
        <w:pStyle w:val="9"/>
        <w:spacing w:before="219" w:line="227" w:lineRule="auto"/>
        <w:ind w:left="435"/>
        <w:rPr>
          <w:b w:val="0"/>
          <w:bCs w:val="0"/>
          <w:color w:val="auto"/>
          <w:sz w:val="20"/>
          <w:szCs w:val="20"/>
        </w:rPr>
      </w:pPr>
      <w:r>
        <w:rPr>
          <w:b w:val="0"/>
          <w:bCs w:val="0"/>
          <w:color w:val="auto"/>
          <w:spacing w:val="7"/>
          <w:sz w:val="20"/>
          <w:szCs w:val="20"/>
        </w:rPr>
        <w:t>13）竞争性磋商文件明确不允许分包，响应文件拟分包的；</w:t>
      </w:r>
    </w:p>
    <w:p w14:paraId="17924550">
      <w:pPr>
        <w:pStyle w:val="9"/>
        <w:spacing w:before="221" w:line="228" w:lineRule="auto"/>
        <w:ind w:left="435"/>
        <w:rPr>
          <w:b w:val="0"/>
          <w:bCs w:val="0"/>
          <w:color w:val="auto"/>
          <w:sz w:val="20"/>
          <w:szCs w:val="20"/>
        </w:rPr>
      </w:pPr>
      <w:r>
        <w:rPr>
          <w:b w:val="0"/>
          <w:bCs w:val="0"/>
          <w:color w:val="auto"/>
          <w:spacing w:val="5"/>
          <w:sz w:val="20"/>
          <w:szCs w:val="20"/>
        </w:rPr>
        <w:t>14）未响应磋商文件实质性要求的；</w:t>
      </w:r>
    </w:p>
    <w:p w14:paraId="7C86C98C">
      <w:pPr>
        <w:pStyle w:val="9"/>
        <w:spacing w:before="221" w:line="228" w:lineRule="auto"/>
        <w:ind w:left="435"/>
        <w:rPr>
          <w:b w:val="0"/>
          <w:bCs w:val="0"/>
          <w:color w:val="auto"/>
          <w:sz w:val="20"/>
          <w:szCs w:val="20"/>
        </w:rPr>
      </w:pPr>
      <w:r>
        <w:rPr>
          <w:b w:val="0"/>
          <w:bCs w:val="0"/>
          <w:color w:val="auto"/>
          <w:spacing w:val="6"/>
          <w:sz w:val="20"/>
          <w:szCs w:val="20"/>
        </w:rPr>
        <w:t>15）法律、法规和磋商文件规定的其他无效情形。</w:t>
      </w:r>
    </w:p>
    <w:p w14:paraId="0E041278">
      <w:pPr>
        <w:pStyle w:val="9"/>
        <w:spacing w:before="222" w:line="226" w:lineRule="auto"/>
        <w:ind w:left="430"/>
        <w:rPr>
          <w:b w:val="0"/>
          <w:bCs w:val="0"/>
          <w:color w:val="auto"/>
          <w:sz w:val="20"/>
          <w:szCs w:val="20"/>
        </w:rPr>
      </w:pPr>
      <w:r>
        <w:rPr>
          <w:b w:val="0"/>
          <w:bCs w:val="0"/>
          <w:color w:val="auto"/>
          <w:spacing w:val="5"/>
          <w:sz w:val="20"/>
          <w:szCs w:val="20"/>
        </w:rPr>
        <w:t>（2）报价评审</w:t>
      </w:r>
    </w:p>
    <w:p w14:paraId="1177E72A">
      <w:pPr>
        <w:pStyle w:val="9"/>
        <w:spacing w:before="223" w:line="226" w:lineRule="auto"/>
        <w:ind w:left="435"/>
        <w:rPr>
          <w:b w:val="0"/>
          <w:bCs w:val="0"/>
          <w:color w:val="auto"/>
          <w:sz w:val="20"/>
          <w:szCs w:val="20"/>
        </w:rPr>
      </w:pPr>
      <w:r>
        <w:rPr>
          <w:b w:val="0"/>
          <w:bCs w:val="0"/>
          <w:color w:val="auto"/>
          <w:spacing w:val="5"/>
          <w:sz w:val="20"/>
          <w:szCs w:val="20"/>
        </w:rPr>
        <w:t>1）</w:t>
      </w:r>
      <w:r>
        <w:rPr>
          <w:b w:val="0"/>
          <w:bCs w:val="0"/>
          <w:color w:val="auto"/>
          <w:spacing w:val="40"/>
          <w:sz w:val="20"/>
          <w:szCs w:val="20"/>
        </w:rPr>
        <w:t xml:space="preserve"> </w:t>
      </w:r>
      <w:r>
        <w:rPr>
          <w:b w:val="0"/>
          <w:bCs w:val="0"/>
          <w:color w:val="auto"/>
          <w:spacing w:val="5"/>
          <w:sz w:val="20"/>
          <w:szCs w:val="20"/>
        </w:rPr>
        <w:t>响应文件未提供“供应商须知前附表</w:t>
      </w:r>
      <w:r>
        <w:rPr>
          <w:b w:val="0"/>
          <w:bCs w:val="0"/>
          <w:color w:val="auto"/>
          <w:spacing w:val="-72"/>
          <w:sz w:val="20"/>
          <w:szCs w:val="20"/>
        </w:rPr>
        <w:t xml:space="preserve"> </w:t>
      </w:r>
      <w:r>
        <w:rPr>
          <w:b w:val="0"/>
          <w:bCs w:val="0"/>
          <w:color w:val="auto"/>
          <w:spacing w:val="5"/>
          <w:sz w:val="20"/>
          <w:szCs w:val="20"/>
        </w:rPr>
        <w:t>” 报价文件中规定的“竞标报价表</w:t>
      </w:r>
      <w:r>
        <w:rPr>
          <w:b w:val="0"/>
          <w:bCs w:val="0"/>
          <w:color w:val="auto"/>
          <w:spacing w:val="-70"/>
          <w:sz w:val="20"/>
          <w:szCs w:val="20"/>
        </w:rPr>
        <w:t xml:space="preserve"> </w:t>
      </w:r>
      <w:r>
        <w:rPr>
          <w:b w:val="0"/>
          <w:bCs w:val="0"/>
          <w:color w:val="auto"/>
          <w:spacing w:val="5"/>
          <w:sz w:val="20"/>
          <w:szCs w:val="20"/>
        </w:rPr>
        <w:t>”的；</w:t>
      </w:r>
    </w:p>
    <w:p w14:paraId="2447944D">
      <w:pPr>
        <w:pStyle w:val="9"/>
        <w:spacing w:before="223" w:line="226" w:lineRule="auto"/>
        <w:ind w:left="422"/>
        <w:rPr>
          <w:b w:val="0"/>
          <w:bCs w:val="0"/>
          <w:color w:val="auto"/>
          <w:sz w:val="20"/>
          <w:szCs w:val="20"/>
        </w:rPr>
      </w:pPr>
      <w:r>
        <w:rPr>
          <w:b w:val="0"/>
          <w:bCs w:val="0"/>
          <w:color w:val="auto"/>
          <w:spacing w:val="7"/>
          <w:sz w:val="20"/>
          <w:szCs w:val="20"/>
        </w:rPr>
        <w:t>2）未采用人民币报价或者未按照磋商文件标明的币种报价的；</w:t>
      </w:r>
    </w:p>
    <w:p w14:paraId="2B221E20">
      <w:pPr>
        <w:pStyle w:val="9"/>
        <w:spacing w:before="225" w:line="363" w:lineRule="auto"/>
        <w:ind w:left="1" w:right="44" w:firstLine="422"/>
        <w:rPr>
          <w:b w:val="0"/>
          <w:bCs w:val="0"/>
          <w:color w:val="auto"/>
          <w:sz w:val="20"/>
          <w:szCs w:val="20"/>
        </w:rPr>
      </w:pPr>
      <w:r>
        <w:rPr>
          <w:b w:val="0"/>
          <w:bCs w:val="0"/>
          <w:color w:val="auto"/>
          <w:spacing w:val="6"/>
          <w:sz w:val="20"/>
          <w:szCs w:val="20"/>
        </w:rPr>
        <w:t>3）供应商未就所竞标分标进行报价或者存在漏项报价；供应商未就所竞标分标的单项内容作</w:t>
      </w:r>
      <w:r>
        <w:rPr>
          <w:b w:val="0"/>
          <w:bCs w:val="0"/>
          <w:color w:val="auto"/>
          <w:spacing w:val="12"/>
          <w:sz w:val="20"/>
          <w:szCs w:val="20"/>
        </w:rPr>
        <w:t xml:space="preserve"> </w:t>
      </w:r>
      <w:r>
        <w:rPr>
          <w:b w:val="0"/>
          <w:bCs w:val="0"/>
          <w:color w:val="auto"/>
          <w:spacing w:val="9"/>
          <w:sz w:val="20"/>
          <w:szCs w:val="20"/>
        </w:rPr>
        <w:t>唯一报价；供应商未就所竞标分标的全部内容作完整唯一总价报价；供应商响应文件中存在有选</w:t>
      </w:r>
      <w:r>
        <w:rPr>
          <w:b w:val="0"/>
          <w:bCs w:val="0"/>
          <w:color w:val="auto"/>
          <w:sz w:val="20"/>
          <w:szCs w:val="20"/>
        </w:rPr>
        <w:t xml:space="preserve"> </w:t>
      </w:r>
      <w:r>
        <w:rPr>
          <w:b w:val="0"/>
          <w:bCs w:val="0"/>
          <w:color w:val="auto"/>
          <w:spacing w:val="8"/>
          <w:sz w:val="20"/>
          <w:szCs w:val="20"/>
        </w:rPr>
        <w:t>择、有条件报价的（磋商文件允许有备选方案或者其他约定的除外</w:t>
      </w:r>
      <w:r>
        <w:rPr>
          <w:b w:val="0"/>
          <w:bCs w:val="0"/>
          <w:color w:val="auto"/>
          <w:spacing w:val="2"/>
          <w:sz w:val="20"/>
          <w:szCs w:val="20"/>
        </w:rPr>
        <w:t>）；</w:t>
      </w:r>
    </w:p>
    <w:p w14:paraId="68C7AB0F">
      <w:pPr>
        <w:pStyle w:val="9"/>
        <w:spacing w:before="222" w:line="364" w:lineRule="auto"/>
        <w:ind w:left="1" w:right="44" w:firstLine="417"/>
        <w:rPr>
          <w:b w:val="0"/>
          <w:bCs w:val="0"/>
          <w:color w:val="auto"/>
          <w:sz w:val="20"/>
          <w:szCs w:val="20"/>
        </w:rPr>
      </w:pPr>
      <w:r>
        <w:rPr>
          <w:b w:val="0"/>
          <w:bCs w:val="0"/>
          <w:color w:val="auto"/>
          <w:spacing w:val="6"/>
          <w:sz w:val="20"/>
          <w:szCs w:val="20"/>
        </w:rPr>
        <w:t>4）竞标报价（包含首次报价、最后报价）超过所竞标分标规定的采购预算金额或者最高限价</w:t>
      </w:r>
      <w:r>
        <w:rPr>
          <w:b w:val="0"/>
          <w:bCs w:val="0"/>
          <w:color w:val="auto"/>
          <w:spacing w:val="17"/>
          <w:sz w:val="20"/>
          <w:szCs w:val="20"/>
        </w:rPr>
        <w:t xml:space="preserve"> </w:t>
      </w:r>
      <w:r>
        <w:rPr>
          <w:b w:val="0"/>
          <w:bCs w:val="0"/>
          <w:color w:val="auto"/>
          <w:spacing w:val="9"/>
          <w:sz w:val="20"/>
          <w:szCs w:val="20"/>
        </w:rPr>
        <w:t>的（如本项目公布了最高限价</w:t>
      </w:r>
      <w:r>
        <w:rPr>
          <w:b w:val="0"/>
          <w:bCs w:val="0"/>
          <w:color w:val="auto"/>
          <w:spacing w:val="15"/>
          <w:sz w:val="20"/>
          <w:szCs w:val="20"/>
        </w:rPr>
        <w:t>）；</w:t>
      </w:r>
      <w:r>
        <w:rPr>
          <w:b w:val="0"/>
          <w:bCs w:val="0"/>
          <w:color w:val="auto"/>
          <w:spacing w:val="9"/>
          <w:sz w:val="20"/>
          <w:szCs w:val="20"/>
        </w:rPr>
        <w:t>竞标报价（包含首次报价、最后</w:t>
      </w:r>
      <w:r>
        <w:rPr>
          <w:b w:val="0"/>
          <w:bCs w:val="0"/>
          <w:color w:val="auto"/>
          <w:spacing w:val="8"/>
          <w:sz w:val="20"/>
          <w:szCs w:val="20"/>
        </w:rPr>
        <w:t>报价）超过磋商文件分项采购</w:t>
      </w:r>
      <w:r>
        <w:rPr>
          <w:b w:val="0"/>
          <w:bCs w:val="0"/>
          <w:color w:val="auto"/>
          <w:spacing w:val="1"/>
          <w:sz w:val="20"/>
          <w:szCs w:val="20"/>
        </w:rPr>
        <w:t xml:space="preserve"> </w:t>
      </w:r>
      <w:r>
        <w:rPr>
          <w:b w:val="0"/>
          <w:bCs w:val="0"/>
          <w:color w:val="auto"/>
          <w:spacing w:val="4"/>
          <w:sz w:val="20"/>
          <w:szCs w:val="20"/>
        </w:rPr>
        <w:t>预算金额；</w:t>
      </w:r>
    </w:p>
    <w:p w14:paraId="7EEE6E01">
      <w:pPr>
        <w:pStyle w:val="9"/>
        <w:spacing w:before="220" w:line="381" w:lineRule="auto"/>
        <w:ind w:firstLine="424"/>
        <w:rPr>
          <w:b w:val="0"/>
          <w:bCs w:val="0"/>
          <w:color w:val="auto"/>
          <w:sz w:val="20"/>
          <w:szCs w:val="20"/>
        </w:rPr>
      </w:pPr>
      <w:r>
        <w:rPr>
          <w:b w:val="0"/>
          <w:bCs w:val="0"/>
          <w:color w:val="auto"/>
          <w:spacing w:val="7"/>
          <w:sz w:val="20"/>
          <w:szCs w:val="20"/>
        </w:rPr>
        <w:t>5）修正后的报价，供应商不确认的；或者经供应商确认修正后的竞标报价（包含首次报价、</w:t>
      </w:r>
      <w:r>
        <w:rPr>
          <w:b w:val="0"/>
          <w:bCs w:val="0"/>
          <w:color w:val="auto"/>
          <w:spacing w:val="15"/>
          <w:sz w:val="20"/>
          <w:szCs w:val="20"/>
        </w:rPr>
        <w:t xml:space="preserve"> </w:t>
      </w:r>
      <w:r>
        <w:rPr>
          <w:b w:val="0"/>
          <w:bCs w:val="0"/>
          <w:color w:val="auto"/>
          <w:spacing w:val="9"/>
          <w:sz w:val="20"/>
          <w:szCs w:val="20"/>
        </w:rPr>
        <w:t>最后报价）超过所竞标分标规定的采购预算金额或者最高限价（</w:t>
      </w:r>
      <w:r>
        <w:rPr>
          <w:b w:val="0"/>
          <w:bCs w:val="0"/>
          <w:color w:val="auto"/>
          <w:spacing w:val="8"/>
          <w:sz w:val="20"/>
          <w:szCs w:val="20"/>
        </w:rPr>
        <w:t>如本项目公布了最高限价</w:t>
      </w:r>
      <w:r>
        <w:rPr>
          <w:b w:val="0"/>
          <w:bCs w:val="0"/>
          <w:color w:val="auto"/>
          <w:spacing w:val="15"/>
          <w:sz w:val="20"/>
          <w:szCs w:val="20"/>
        </w:rPr>
        <w:t>）；</w:t>
      </w:r>
      <w:r>
        <w:rPr>
          <w:b w:val="0"/>
          <w:bCs w:val="0"/>
          <w:color w:val="auto"/>
          <w:spacing w:val="8"/>
          <w:sz w:val="20"/>
          <w:szCs w:val="20"/>
        </w:rPr>
        <w:t>或</w:t>
      </w:r>
      <w:r>
        <w:rPr>
          <w:b w:val="0"/>
          <w:bCs w:val="0"/>
          <w:color w:val="auto"/>
          <w:sz w:val="20"/>
          <w:szCs w:val="20"/>
        </w:rPr>
        <w:t xml:space="preserve">  </w:t>
      </w:r>
      <w:r>
        <w:rPr>
          <w:b w:val="0"/>
          <w:bCs w:val="0"/>
          <w:color w:val="auto"/>
          <w:spacing w:val="9"/>
          <w:sz w:val="20"/>
          <w:szCs w:val="20"/>
        </w:rPr>
        <w:t>者经供应商确认修正后竞标报价（包含首次报价、最后报价）超过磋商文件分项分项采购预算金</w:t>
      </w:r>
      <w:r>
        <w:rPr>
          <w:b w:val="0"/>
          <w:bCs w:val="0"/>
          <w:color w:val="auto"/>
          <w:sz w:val="20"/>
          <w:szCs w:val="20"/>
        </w:rPr>
        <w:t xml:space="preserve">  </w:t>
      </w:r>
      <w:r>
        <w:rPr>
          <w:b w:val="0"/>
          <w:bCs w:val="0"/>
          <w:color w:val="auto"/>
          <w:spacing w:val="6"/>
          <w:sz w:val="20"/>
          <w:szCs w:val="20"/>
        </w:rPr>
        <w:t>额或者最高限价的。</w:t>
      </w:r>
    </w:p>
    <w:p w14:paraId="41BEC6F9">
      <w:pPr>
        <w:pStyle w:val="9"/>
        <w:spacing w:before="220" w:line="381" w:lineRule="auto"/>
        <w:ind w:firstLine="424"/>
        <w:rPr>
          <w:b w:val="0"/>
          <w:bCs w:val="0"/>
          <w:color w:val="auto"/>
          <w:spacing w:val="7"/>
          <w:sz w:val="20"/>
          <w:szCs w:val="20"/>
        </w:rPr>
      </w:pPr>
      <w:r>
        <w:rPr>
          <w:b w:val="0"/>
          <w:bCs w:val="0"/>
          <w:color w:val="auto"/>
          <w:spacing w:val="7"/>
          <w:sz w:val="20"/>
          <w:szCs w:val="20"/>
        </w:rPr>
        <w:t>6）在单价合同工程中供应商采用总价优惠或以总价百分比优惠的方式进行竞标报价的；</w:t>
      </w:r>
    </w:p>
    <w:p w14:paraId="187AACCE">
      <w:pPr>
        <w:pStyle w:val="9"/>
        <w:spacing w:before="220" w:line="381" w:lineRule="auto"/>
        <w:ind w:firstLine="424"/>
        <w:rPr>
          <w:b w:val="0"/>
          <w:bCs w:val="0"/>
          <w:color w:val="auto"/>
          <w:spacing w:val="7"/>
          <w:sz w:val="20"/>
          <w:szCs w:val="20"/>
        </w:rPr>
      </w:pPr>
      <w:r>
        <w:rPr>
          <w:b w:val="0"/>
          <w:bCs w:val="0"/>
          <w:color w:val="auto"/>
          <w:spacing w:val="7"/>
          <w:sz w:val="20"/>
          <w:szCs w:val="20"/>
        </w:rPr>
        <w:t>7）竞标总报价与已标价工程量清单汇总表不一致的；</w:t>
      </w:r>
    </w:p>
    <w:p w14:paraId="09BE86B2">
      <w:pPr>
        <w:pStyle w:val="9"/>
        <w:spacing w:before="220" w:line="381" w:lineRule="auto"/>
        <w:ind w:firstLine="424"/>
        <w:rPr>
          <w:b w:val="0"/>
          <w:bCs w:val="0"/>
          <w:color w:val="auto"/>
          <w:spacing w:val="7"/>
          <w:sz w:val="20"/>
          <w:szCs w:val="20"/>
        </w:rPr>
      </w:pPr>
      <w:r>
        <w:rPr>
          <w:b w:val="0"/>
          <w:bCs w:val="0"/>
          <w:color w:val="auto"/>
          <w:spacing w:val="7"/>
          <w:sz w:val="20"/>
          <w:szCs w:val="20"/>
        </w:rPr>
        <w:t>8） 已标价工程量清单说明文字与磋商文件规定不一致，进行了实质性修改和删减的；</w:t>
      </w:r>
    </w:p>
    <w:p w14:paraId="45CFCBFA">
      <w:pPr>
        <w:pStyle w:val="9"/>
        <w:spacing w:before="220" w:line="381" w:lineRule="auto"/>
        <w:ind w:firstLine="424"/>
        <w:rPr>
          <w:b w:val="0"/>
          <w:bCs w:val="0"/>
          <w:color w:val="auto"/>
          <w:spacing w:val="7"/>
          <w:sz w:val="20"/>
          <w:szCs w:val="20"/>
        </w:rPr>
      </w:pPr>
      <w:r>
        <w:rPr>
          <w:b w:val="0"/>
          <w:bCs w:val="0"/>
          <w:color w:val="auto"/>
          <w:spacing w:val="7"/>
          <w:sz w:val="20"/>
          <w:szCs w:val="20"/>
        </w:rPr>
        <w:t>9）设有暂估价、暂列金额的，竞标时未按工程量清单给出的暂估价总价、暂列金额总价计入 竞标总报价中的；</w:t>
      </w:r>
    </w:p>
    <w:p w14:paraId="4F844FC6">
      <w:pPr>
        <w:pStyle w:val="9"/>
        <w:spacing w:before="220" w:line="381" w:lineRule="auto"/>
        <w:ind w:firstLine="424"/>
        <w:rPr>
          <w:b w:val="0"/>
          <w:bCs w:val="0"/>
          <w:color w:val="auto"/>
          <w:spacing w:val="7"/>
          <w:sz w:val="20"/>
          <w:szCs w:val="20"/>
        </w:rPr>
      </w:pPr>
      <w:r>
        <w:rPr>
          <w:b w:val="0"/>
          <w:bCs w:val="0"/>
          <w:color w:val="auto"/>
          <w:spacing w:val="7"/>
          <w:sz w:val="20"/>
          <w:szCs w:val="20"/>
        </w:rPr>
        <w:t>10）供应商对工程量清单内容进行增减或对竞标范围进行调整的；</w:t>
      </w:r>
    </w:p>
    <w:p w14:paraId="3B5C5F40">
      <w:pPr>
        <w:pStyle w:val="9"/>
        <w:spacing w:before="220" w:line="381" w:lineRule="auto"/>
        <w:ind w:firstLine="424"/>
        <w:rPr>
          <w:b w:val="0"/>
          <w:bCs w:val="0"/>
          <w:color w:val="auto"/>
          <w:spacing w:val="7"/>
          <w:sz w:val="20"/>
          <w:szCs w:val="20"/>
        </w:rPr>
      </w:pPr>
      <w:r>
        <w:rPr>
          <w:b w:val="0"/>
          <w:bCs w:val="0"/>
          <w:color w:val="auto"/>
          <w:spacing w:val="7"/>
          <w:sz w:val="20"/>
          <w:szCs w:val="20"/>
        </w:rPr>
        <w:t>11）响应文件响应的标的数量及单位与竞争性磋商采购文件要求实质性不一致的；</w:t>
      </w:r>
    </w:p>
    <w:p w14:paraId="40C9C60C">
      <w:pPr>
        <w:pStyle w:val="9"/>
        <w:spacing w:before="220" w:line="381" w:lineRule="auto"/>
        <w:ind w:firstLine="424"/>
        <w:rPr>
          <w:b w:val="0"/>
          <w:bCs w:val="0"/>
          <w:color w:val="auto"/>
          <w:spacing w:val="7"/>
          <w:sz w:val="20"/>
          <w:szCs w:val="20"/>
        </w:rPr>
      </w:pPr>
      <w:r>
        <w:rPr>
          <w:b w:val="0"/>
          <w:bCs w:val="0"/>
          <w:color w:val="auto"/>
          <w:spacing w:val="7"/>
          <w:sz w:val="20"/>
          <w:szCs w:val="20"/>
        </w:rPr>
        <w:t>12）未响应磋商文件实质性要求的。</w:t>
      </w:r>
    </w:p>
    <w:p w14:paraId="796D68EB">
      <w:pPr>
        <w:pStyle w:val="9"/>
        <w:spacing w:before="221" w:line="329" w:lineRule="auto"/>
        <w:ind w:right="87" w:firstLine="422"/>
        <w:rPr>
          <w:b w:val="0"/>
          <w:bCs w:val="0"/>
          <w:color w:val="auto"/>
          <w:sz w:val="20"/>
          <w:szCs w:val="20"/>
        </w:rPr>
      </w:pPr>
      <w:r>
        <w:rPr>
          <w:b w:val="0"/>
          <w:bCs w:val="0"/>
          <w:color w:val="auto"/>
          <w:spacing w:val="7"/>
          <w:sz w:val="20"/>
          <w:szCs w:val="20"/>
        </w:rPr>
        <w:t>2.6</w:t>
      </w:r>
      <w:r>
        <w:rPr>
          <w:b w:val="0"/>
          <w:bCs w:val="0"/>
          <w:color w:val="auto"/>
          <w:spacing w:val="-41"/>
          <w:sz w:val="20"/>
          <w:szCs w:val="20"/>
        </w:rPr>
        <w:t xml:space="preserve"> </w:t>
      </w:r>
      <w:r>
        <w:rPr>
          <w:b w:val="0"/>
          <w:bCs w:val="0"/>
          <w:color w:val="auto"/>
          <w:spacing w:val="7"/>
          <w:sz w:val="20"/>
          <w:szCs w:val="20"/>
        </w:rPr>
        <w:t>磋商小组对响应文件进行评审，未实质性响应磋商文件的响应文件按无效</w:t>
      </w:r>
      <w:r>
        <w:rPr>
          <w:b w:val="0"/>
          <w:bCs w:val="0"/>
          <w:color w:val="auto"/>
          <w:spacing w:val="6"/>
          <w:sz w:val="20"/>
          <w:szCs w:val="20"/>
        </w:rPr>
        <w:t>处理，磋商小组</w:t>
      </w:r>
      <w:r>
        <w:rPr>
          <w:b w:val="0"/>
          <w:bCs w:val="0"/>
          <w:color w:val="auto"/>
          <w:sz w:val="20"/>
          <w:szCs w:val="20"/>
        </w:rPr>
        <w:t xml:space="preserve"> </w:t>
      </w:r>
      <w:r>
        <w:rPr>
          <w:b w:val="0"/>
          <w:bCs w:val="0"/>
          <w:color w:val="auto"/>
          <w:spacing w:val="9"/>
          <w:sz w:val="20"/>
          <w:szCs w:val="20"/>
        </w:rPr>
        <w:t>应当将资格和符合性不通过的情况告知有关供应商。</w:t>
      </w:r>
    </w:p>
    <w:p w14:paraId="4C8AC48A">
      <w:pPr>
        <w:pStyle w:val="9"/>
        <w:spacing w:before="223" w:line="227" w:lineRule="auto"/>
        <w:jc w:val="right"/>
        <w:rPr>
          <w:b w:val="0"/>
          <w:bCs w:val="0"/>
          <w:color w:val="auto"/>
          <w:sz w:val="20"/>
          <w:szCs w:val="20"/>
        </w:rPr>
      </w:pPr>
      <w:r>
        <w:rPr>
          <w:b w:val="0"/>
          <w:bCs w:val="0"/>
          <w:color w:val="auto"/>
          <w:spacing w:val="8"/>
          <w:sz w:val="20"/>
          <w:szCs w:val="20"/>
        </w:rPr>
        <w:t>2.7</w:t>
      </w:r>
      <w:r>
        <w:rPr>
          <w:b w:val="0"/>
          <w:bCs w:val="0"/>
          <w:color w:val="auto"/>
          <w:spacing w:val="-32"/>
          <w:sz w:val="20"/>
          <w:szCs w:val="20"/>
        </w:rPr>
        <w:t xml:space="preserve"> </w:t>
      </w:r>
      <w:r>
        <w:rPr>
          <w:b w:val="0"/>
          <w:bCs w:val="0"/>
          <w:color w:val="auto"/>
          <w:spacing w:val="8"/>
          <w:sz w:val="20"/>
          <w:szCs w:val="20"/>
        </w:rPr>
        <w:t>通过符合性审查的合格供应商不足</w:t>
      </w:r>
      <w:r>
        <w:rPr>
          <w:b w:val="0"/>
          <w:bCs w:val="0"/>
          <w:color w:val="auto"/>
          <w:spacing w:val="-33"/>
          <w:sz w:val="20"/>
          <w:szCs w:val="20"/>
        </w:rPr>
        <w:t xml:space="preserve"> </w:t>
      </w:r>
      <w:r>
        <w:rPr>
          <w:b w:val="0"/>
          <w:bCs w:val="0"/>
          <w:color w:val="auto"/>
          <w:spacing w:val="8"/>
          <w:sz w:val="20"/>
          <w:szCs w:val="20"/>
        </w:rPr>
        <w:t>3</w:t>
      </w:r>
      <w:r>
        <w:rPr>
          <w:b w:val="0"/>
          <w:bCs w:val="0"/>
          <w:color w:val="auto"/>
          <w:spacing w:val="-38"/>
          <w:sz w:val="20"/>
          <w:szCs w:val="20"/>
        </w:rPr>
        <w:t xml:space="preserve"> </w:t>
      </w:r>
      <w:r>
        <w:rPr>
          <w:b w:val="0"/>
          <w:bCs w:val="0"/>
          <w:color w:val="auto"/>
          <w:spacing w:val="8"/>
          <w:sz w:val="20"/>
          <w:szCs w:val="20"/>
        </w:rPr>
        <w:t>家的，不得进入磋商环节，应当重新开展采购活动。</w:t>
      </w:r>
    </w:p>
    <w:p w14:paraId="7184347B">
      <w:pPr>
        <w:spacing w:before="207" w:line="222" w:lineRule="auto"/>
        <w:ind w:left="482"/>
        <w:outlineLvl w:val="2"/>
        <w:rPr>
          <w:rFonts w:ascii="黑体" w:hAnsi="黑体" w:eastAsia="黑体" w:cs="黑体"/>
          <w:b w:val="0"/>
          <w:bCs w:val="0"/>
          <w:color w:val="auto"/>
          <w:sz w:val="24"/>
          <w:szCs w:val="24"/>
        </w:rPr>
      </w:pPr>
      <w:bookmarkStart w:id="77" w:name="_Toc2976"/>
      <w:r>
        <w:rPr>
          <w:rFonts w:ascii="黑体" w:hAnsi="黑体" w:eastAsia="黑体" w:cs="黑体"/>
          <w:b w:val="0"/>
          <w:bCs w:val="0"/>
          <w:color w:val="auto"/>
          <w:spacing w:val="-4"/>
          <w:sz w:val="24"/>
          <w:szCs w:val="24"/>
        </w:rPr>
        <w:t>3.磋商程序</w:t>
      </w:r>
      <w:bookmarkEnd w:id="77"/>
    </w:p>
    <w:p w14:paraId="239ABD01">
      <w:pPr>
        <w:pStyle w:val="9"/>
        <w:spacing w:before="194" w:line="364" w:lineRule="auto"/>
        <w:ind w:right="87" w:firstLine="425"/>
        <w:rPr>
          <w:b w:val="0"/>
          <w:bCs w:val="0"/>
          <w:color w:val="auto"/>
          <w:sz w:val="20"/>
          <w:szCs w:val="20"/>
        </w:rPr>
      </w:pPr>
      <w:r>
        <w:rPr>
          <w:b w:val="0"/>
          <w:bCs w:val="0"/>
          <w:color w:val="auto"/>
          <w:spacing w:val="12"/>
          <w:sz w:val="20"/>
          <w:szCs w:val="20"/>
        </w:rPr>
        <w:t>3.1</w:t>
      </w:r>
      <w:r>
        <w:rPr>
          <w:b w:val="0"/>
          <w:bCs w:val="0"/>
          <w:color w:val="auto"/>
          <w:spacing w:val="-38"/>
          <w:sz w:val="20"/>
          <w:szCs w:val="20"/>
        </w:rPr>
        <w:t xml:space="preserve"> </w:t>
      </w:r>
      <w:r>
        <w:rPr>
          <w:b w:val="0"/>
          <w:bCs w:val="0"/>
          <w:color w:val="auto"/>
          <w:spacing w:val="12"/>
          <w:sz w:val="20"/>
          <w:szCs w:val="20"/>
        </w:rPr>
        <w:t>磋商小组集中与单一供应商分别进行磋商，并给予所有参加磋商</w:t>
      </w:r>
      <w:r>
        <w:rPr>
          <w:b w:val="0"/>
          <w:bCs w:val="0"/>
          <w:color w:val="auto"/>
          <w:spacing w:val="11"/>
          <w:sz w:val="20"/>
          <w:szCs w:val="20"/>
        </w:rPr>
        <w:t>的供应商平等的磋商机</w:t>
      </w:r>
      <w:r>
        <w:rPr>
          <w:b w:val="0"/>
          <w:bCs w:val="0"/>
          <w:color w:val="auto"/>
          <w:sz w:val="20"/>
          <w:szCs w:val="20"/>
        </w:rPr>
        <w:t xml:space="preserve"> </w:t>
      </w:r>
      <w:r>
        <w:rPr>
          <w:b w:val="0"/>
          <w:bCs w:val="0"/>
          <w:color w:val="auto"/>
          <w:spacing w:val="11"/>
          <w:sz w:val="20"/>
          <w:szCs w:val="20"/>
        </w:rPr>
        <w:t>会。符合磋商资格的供应商必须在接到磋商通知后规定时间内参加磋商，未在规定时间内参加磋</w:t>
      </w:r>
      <w:r>
        <w:rPr>
          <w:b w:val="0"/>
          <w:bCs w:val="0"/>
          <w:color w:val="auto"/>
          <w:spacing w:val="7"/>
          <w:sz w:val="20"/>
          <w:szCs w:val="20"/>
        </w:rPr>
        <w:t xml:space="preserve"> </w:t>
      </w:r>
      <w:r>
        <w:rPr>
          <w:b w:val="0"/>
          <w:bCs w:val="0"/>
          <w:color w:val="auto"/>
          <w:spacing w:val="9"/>
          <w:sz w:val="20"/>
          <w:szCs w:val="20"/>
        </w:rPr>
        <w:t>商的视同放弃参加磋商权利，其响应文件按无效处理。</w:t>
      </w:r>
    </w:p>
    <w:p w14:paraId="5B208FA6">
      <w:pPr>
        <w:pStyle w:val="9"/>
        <w:spacing w:before="220" w:line="364" w:lineRule="auto"/>
        <w:ind w:right="87" w:firstLine="425"/>
        <w:rPr>
          <w:b w:val="0"/>
          <w:bCs w:val="0"/>
          <w:color w:val="auto"/>
          <w:sz w:val="20"/>
          <w:szCs w:val="20"/>
        </w:rPr>
      </w:pPr>
      <w:r>
        <w:rPr>
          <w:b w:val="0"/>
          <w:bCs w:val="0"/>
          <w:color w:val="auto"/>
          <w:spacing w:val="7"/>
          <w:sz w:val="20"/>
          <w:szCs w:val="20"/>
        </w:rPr>
        <w:t>3.2</w:t>
      </w:r>
      <w:r>
        <w:rPr>
          <w:b w:val="0"/>
          <w:bCs w:val="0"/>
          <w:color w:val="auto"/>
          <w:spacing w:val="-41"/>
          <w:sz w:val="20"/>
          <w:szCs w:val="20"/>
        </w:rPr>
        <w:t xml:space="preserve"> </w:t>
      </w:r>
      <w:r>
        <w:rPr>
          <w:b w:val="0"/>
          <w:bCs w:val="0"/>
          <w:color w:val="auto"/>
          <w:spacing w:val="7"/>
          <w:sz w:val="20"/>
          <w:szCs w:val="20"/>
        </w:rPr>
        <w:t>在磋商过程中，磋商小组可以根据磋商文件和磋商情况实质性变动采</w:t>
      </w:r>
      <w:r>
        <w:rPr>
          <w:b w:val="0"/>
          <w:bCs w:val="0"/>
          <w:color w:val="auto"/>
          <w:spacing w:val="6"/>
          <w:sz w:val="20"/>
          <w:szCs w:val="20"/>
        </w:rPr>
        <w:t>购需求中的技术、服</w:t>
      </w:r>
      <w:r>
        <w:rPr>
          <w:b w:val="0"/>
          <w:bCs w:val="0"/>
          <w:color w:val="auto"/>
          <w:sz w:val="20"/>
          <w:szCs w:val="20"/>
        </w:rPr>
        <w:t xml:space="preserve"> </w:t>
      </w:r>
      <w:r>
        <w:rPr>
          <w:b w:val="0"/>
          <w:bCs w:val="0"/>
          <w:color w:val="auto"/>
          <w:spacing w:val="11"/>
          <w:sz w:val="20"/>
          <w:szCs w:val="20"/>
        </w:rPr>
        <w:t>务要求以及合同草案条款，但不得变动磋商文件中的其他内容。实质性变动的内容，须经采购人</w:t>
      </w:r>
      <w:r>
        <w:rPr>
          <w:b w:val="0"/>
          <w:bCs w:val="0"/>
          <w:color w:val="auto"/>
          <w:spacing w:val="7"/>
          <w:sz w:val="20"/>
          <w:szCs w:val="20"/>
        </w:rPr>
        <w:t xml:space="preserve"> </w:t>
      </w:r>
      <w:r>
        <w:rPr>
          <w:b w:val="0"/>
          <w:bCs w:val="0"/>
          <w:color w:val="auto"/>
          <w:spacing w:val="9"/>
          <w:sz w:val="20"/>
          <w:szCs w:val="20"/>
        </w:rPr>
        <w:t>代表确认。可能实质性变动的内容为采购需求中的技术、服务要求以及合同草案条款。</w:t>
      </w:r>
    </w:p>
    <w:p w14:paraId="15A7587C">
      <w:pPr>
        <w:pStyle w:val="9"/>
        <w:spacing w:before="223" w:line="329" w:lineRule="auto"/>
        <w:ind w:left="3" w:right="87" w:firstLine="421"/>
        <w:rPr>
          <w:b w:val="0"/>
          <w:bCs w:val="0"/>
          <w:color w:val="auto"/>
          <w:sz w:val="20"/>
          <w:szCs w:val="20"/>
        </w:rPr>
      </w:pPr>
      <w:r>
        <w:rPr>
          <w:b w:val="0"/>
          <w:bCs w:val="0"/>
          <w:color w:val="auto"/>
          <w:spacing w:val="7"/>
          <w:sz w:val="20"/>
          <w:szCs w:val="20"/>
        </w:rPr>
        <w:t>3.3</w:t>
      </w:r>
      <w:r>
        <w:rPr>
          <w:b w:val="0"/>
          <w:bCs w:val="0"/>
          <w:color w:val="auto"/>
          <w:spacing w:val="-41"/>
          <w:sz w:val="20"/>
          <w:szCs w:val="20"/>
        </w:rPr>
        <w:t xml:space="preserve"> </w:t>
      </w:r>
      <w:r>
        <w:rPr>
          <w:b w:val="0"/>
          <w:bCs w:val="0"/>
          <w:color w:val="auto"/>
          <w:spacing w:val="7"/>
          <w:sz w:val="20"/>
          <w:szCs w:val="20"/>
        </w:rPr>
        <w:t>对磋商文件作出的实质性变动是磋商文件的有效组成部分，由磋商小</w:t>
      </w:r>
      <w:r>
        <w:rPr>
          <w:b w:val="0"/>
          <w:bCs w:val="0"/>
          <w:color w:val="auto"/>
          <w:spacing w:val="6"/>
          <w:sz w:val="20"/>
          <w:szCs w:val="20"/>
        </w:rPr>
        <w:t>组及时以电子澄清函</w:t>
      </w:r>
      <w:r>
        <w:rPr>
          <w:b w:val="0"/>
          <w:bCs w:val="0"/>
          <w:color w:val="auto"/>
          <w:sz w:val="20"/>
          <w:szCs w:val="20"/>
        </w:rPr>
        <w:t xml:space="preserve"> </w:t>
      </w:r>
      <w:r>
        <w:rPr>
          <w:b w:val="0"/>
          <w:bCs w:val="0"/>
          <w:color w:val="auto"/>
          <w:spacing w:val="8"/>
          <w:sz w:val="20"/>
          <w:szCs w:val="20"/>
        </w:rPr>
        <w:t>形式同时通知所有参加磋商的供应商。</w:t>
      </w:r>
    </w:p>
    <w:p w14:paraId="1C89A7BA">
      <w:pPr>
        <w:pStyle w:val="9"/>
        <w:spacing w:before="222" w:line="364" w:lineRule="auto"/>
        <w:ind w:right="40" w:firstLine="424"/>
        <w:rPr>
          <w:b w:val="0"/>
          <w:bCs w:val="0"/>
          <w:color w:val="auto"/>
          <w:sz w:val="20"/>
          <w:szCs w:val="20"/>
        </w:rPr>
      </w:pPr>
      <w:r>
        <w:rPr>
          <w:b w:val="0"/>
          <w:bCs w:val="0"/>
          <w:color w:val="auto"/>
          <w:spacing w:val="8"/>
          <w:sz w:val="20"/>
          <w:szCs w:val="20"/>
        </w:rPr>
        <w:t>3.4</w:t>
      </w:r>
      <w:r>
        <w:rPr>
          <w:b w:val="0"/>
          <w:bCs w:val="0"/>
          <w:color w:val="auto"/>
          <w:spacing w:val="-41"/>
          <w:sz w:val="20"/>
          <w:szCs w:val="20"/>
        </w:rPr>
        <w:t xml:space="preserve"> </w:t>
      </w:r>
      <w:r>
        <w:rPr>
          <w:b w:val="0"/>
          <w:bCs w:val="0"/>
          <w:color w:val="auto"/>
          <w:spacing w:val="8"/>
          <w:sz w:val="20"/>
          <w:szCs w:val="20"/>
        </w:rPr>
        <w:t>供应商必须按照磋商文件的变动情况和磋商小组的要求以回函的形式重新提交响</w:t>
      </w:r>
      <w:r>
        <w:rPr>
          <w:b w:val="0"/>
          <w:bCs w:val="0"/>
          <w:color w:val="auto"/>
          <w:spacing w:val="7"/>
          <w:sz w:val="20"/>
          <w:szCs w:val="20"/>
        </w:rPr>
        <w:t>应文件，</w:t>
      </w:r>
      <w:r>
        <w:rPr>
          <w:b w:val="0"/>
          <w:bCs w:val="0"/>
          <w:color w:val="auto"/>
          <w:sz w:val="20"/>
          <w:szCs w:val="20"/>
        </w:rPr>
        <w:t xml:space="preserve"> </w:t>
      </w:r>
      <w:r>
        <w:rPr>
          <w:b w:val="0"/>
          <w:bCs w:val="0"/>
          <w:color w:val="auto"/>
          <w:spacing w:val="11"/>
          <w:sz w:val="20"/>
          <w:szCs w:val="20"/>
        </w:rPr>
        <w:t>并加盖电子签章。参加磋商的供应商未在规定时间内重新提交响应文件的，视同退出磋商，其响</w:t>
      </w:r>
      <w:r>
        <w:rPr>
          <w:b w:val="0"/>
          <w:bCs w:val="0"/>
          <w:color w:val="auto"/>
          <w:spacing w:val="6"/>
          <w:sz w:val="20"/>
          <w:szCs w:val="20"/>
        </w:rPr>
        <w:t xml:space="preserve"> </w:t>
      </w:r>
      <w:r>
        <w:rPr>
          <w:b w:val="0"/>
          <w:bCs w:val="0"/>
          <w:color w:val="auto"/>
          <w:spacing w:val="7"/>
          <w:sz w:val="20"/>
          <w:szCs w:val="20"/>
        </w:rPr>
        <w:t>应文件按无效处理。</w:t>
      </w:r>
    </w:p>
    <w:p w14:paraId="24217238">
      <w:pPr>
        <w:pStyle w:val="9"/>
        <w:spacing w:before="222" w:line="226" w:lineRule="auto"/>
        <w:jc w:val="right"/>
        <w:rPr>
          <w:b w:val="0"/>
          <w:bCs w:val="0"/>
          <w:color w:val="auto"/>
          <w:sz w:val="20"/>
          <w:szCs w:val="20"/>
        </w:rPr>
      </w:pPr>
      <w:r>
        <w:rPr>
          <w:b w:val="0"/>
          <w:bCs w:val="0"/>
          <w:color w:val="auto"/>
          <w:spacing w:val="4"/>
          <w:sz w:val="20"/>
          <w:szCs w:val="20"/>
        </w:rPr>
        <w:t>3.5</w:t>
      </w:r>
      <w:r>
        <w:rPr>
          <w:b w:val="0"/>
          <w:bCs w:val="0"/>
          <w:color w:val="auto"/>
          <w:spacing w:val="-41"/>
          <w:sz w:val="20"/>
          <w:szCs w:val="20"/>
        </w:rPr>
        <w:t xml:space="preserve"> </w:t>
      </w:r>
      <w:r>
        <w:rPr>
          <w:b w:val="0"/>
          <w:bCs w:val="0"/>
          <w:color w:val="auto"/>
          <w:spacing w:val="4"/>
          <w:sz w:val="20"/>
          <w:szCs w:val="20"/>
        </w:rPr>
        <w:t>磋商中，磋商的任何一方不得透露与磋商有关的其他供应商的技术资料</w:t>
      </w:r>
      <w:r>
        <w:rPr>
          <w:b w:val="0"/>
          <w:bCs w:val="0"/>
          <w:color w:val="auto"/>
          <w:spacing w:val="3"/>
          <w:sz w:val="20"/>
          <w:szCs w:val="20"/>
        </w:rPr>
        <w:t>、价格和其他信息。</w:t>
      </w:r>
    </w:p>
    <w:p w14:paraId="03C99B02">
      <w:pPr>
        <w:pStyle w:val="9"/>
        <w:spacing w:before="223" w:line="227" w:lineRule="auto"/>
        <w:ind w:left="425"/>
        <w:rPr>
          <w:b w:val="0"/>
          <w:bCs w:val="0"/>
          <w:color w:val="auto"/>
          <w:sz w:val="20"/>
          <w:szCs w:val="20"/>
        </w:rPr>
      </w:pPr>
      <w:r>
        <w:rPr>
          <w:b w:val="0"/>
          <w:bCs w:val="0"/>
          <w:color w:val="auto"/>
          <w:spacing w:val="8"/>
          <w:sz w:val="20"/>
          <w:szCs w:val="20"/>
        </w:rPr>
        <w:t>3.6</w:t>
      </w:r>
      <w:r>
        <w:rPr>
          <w:b w:val="0"/>
          <w:bCs w:val="0"/>
          <w:color w:val="auto"/>
          <w:spacing w:val="-41"/>
          <w:sz w:val="20"/>
          <w:szCs w:val="20"/>
        </w:rPr>
        <w:t xml:space="preserve"> </w:t>
      </w:r>
      <w:r>
        <w:rPr>
          <w:b w:val="0"/>
          <w:bCs w:val="0"/>
          <w:color w:val="auto"/>
          <w:spacing w:val="8"/>
          <w:sz w:val="20"/>
          <w:szCs w:val="20"/>
        </w:rPr>
        <w:t>采购代理机构对磋商过程和磋商内容进行记录。</w:t>
      </w:r>
    </w:p>
    <w:p w14:paraId="05836CF2">
      <w:pPr>
        <w:pStyle w:val="9"/>
        <w:spacing w:before="222" w:line="398" w:lineRule="auto"/>
        <w:ind w:left="1" w:firstLine="423"/>
        <w:rPr>
          <w:b w:val="0"/>
          <w:bCs w:val="0"/>
          <w:color w:val="auto"/>
          <w:sz w:val="20"/>
          <w:szCs w:val="20"/>
        </w:rPr>
      </w:pPr>
      <w:r>
        <w:rPr>
          <w:b w:val="0"/>
          <w:bCs w:val="0"/>
          <w:color w:val="auto"/>
          <w:spacing w:val="7"/>
          <w:sz w:val="20"/>
          <w:szCs w:val="20"/>
        </w:rPr>
        <w:t>3.7</w:t>
      </w:r>
      <w:r>
        <w:rPr>
          <w:b w:val="0"/>
          <w:bCs w:val="0"/>
          <w:color w:val="auto"/>
          <w:spacing w:val="-40"/>
          <w:sz w:val="20"/>
          <w:szCs w:val="20"/>
        </w:rPr>
        <w:t xml:space="preserve"> </w:t>
      </w:r>
      <w:r>
        <w:rPr>
          <w:b w:val="0"/>
          <w:bCs w:val="0"/>
          <w:color w:val="auto"/>
          <w:spacing w:val="7"/>
          <w:sz w:val="20"/>
          <w:szCs w:val="20"/>
        </w:rPr>
        <w:t>根据《财政部关于政府采购竞争性磋商采购方式管理暂行办法有关</w:t>
      </w:r>
      <w:r>
        <w:rPr>
          <w:b w:val="0"/>
          <w:bCs w:val="0"/>
          <w:color w:val="auto"/>
          <w:spacing w:val="6"/>
          <w:sz w:val="20"/>
          <w:szCs w:val="20"/>
        </w:rPr>
        <w:t>问题的补充通知》（财</w:t>
      </w:r>
      <w:r>
        <w:rPr>
          <w:b w:val="0"/>
          <w:bCs w:val="0"/>
          <w:color w:val="auto"/>
          <w:sz w:val="20"/>
          <w:szCs w:val="20"/>
        </w:rPr>
        <w:t xml:space="preserve">  </w:t>
      </w:r>
      <w:r>
        <w:rPr>
          <w:b w:val="0"/>
          <w:bCs w:val="0"/>
          <w:color w:val="auto"/>
          <w:spacing w:val="7"/>
          <w:sz w:val="20"/>
          <w:szCs w:val="20"/>
        </w:rPr>
        <w:t>库〔2015〕124</w:t>
      </w:r>
      <w:r>
        <w:rPr>
          <w:b w:val="0"/>
          <w:bCs w:val="0"/>
          <w:color w:val="auto"/>
          <w:spacing w:val="-36"/>
          <w:sz w:val="20"/>
          <w:szCs w:val="20"/>
        </w:rPr>
        <w:t xml:space="preserve"> </w:t>
      </w:r>
      <w:r>
        <w:rPr>
          <w:b w:val="0"/>
          <w:bCs w:val="0"/>
          <w:color w:val="auto"/>
          <w:spacing w:val="7"/>
          <w:sz w:val="20"/>
          <w:szCs w:val="20"/>
        </w:rPr>
        <w:t>号）的规定，采用竞争性磋商采购方式</w:t>
      </w:r>
      <w:r>
        <w:rPr>
          <w:b w:val="0"/>
          <w:bCs w:val="0"/>
          <w:color w:val="auto"/>
          <w:spacing w:val="6"/>
          <w:sz w:val="20"/>
          <w:szCs w:val="20"/>
        </w:rPr>
        <w:t>采购的政府购买服务项目（含政府和社会资</w:t>
      </w:r>
      <w:r>
        <w:rPr>
          <w:b w:val="0"/>
          <w:bCs w:val="0"/>
          <w:color w:val="auto"/>
          <w:sz w:val="20"/>
          <w:szCs w:val="20"/>
        </w:rPr>
        <w:t xml:space="preserve">  </w:t>
      </w:r>
      <w:r>
        <w:rPr>
          <w:b w:val="0"/>
          <w:bCs w:val="0"/>
          <w:color w:val="auto"/>
          <w:spacing w:val="9"/>
          <w:sz w:val="20"/>
          <w:szCs w:val="20"/>
        </w:rPr>
        <w:t>本合作项目</w:t>
      </w:r>
      <w:r>
        <w:rPr>
          <w:b w:val="0"/>
          <w:bCs w:val="0"/>
          <w:color w:val="auto"/>
          <w:spacing w:val="13"/>
          <w:sz w:val="20"/>
          <w:szCs w:val="20"/>
        </w:rPr>
        <w:t>），</w:t>
      </w:r>
      <w:r>
        <w:rPr>
          <w:b w:val="0"/>
          <w:bCs w:val="0"/>
          <w:color w:val="auto"/>
          <w:spacing w:val="9"/>
          <w:sz w:val="20"/>
          <w:szCs w:val="20"/>
        </w:rPr>
        <w:t>在采购过程中符合要求的供应商（社会资本）只有</w:t>
      </w:r>
      <w:r>
        <w:rPr>
          <w:b w:val="0"/>
          <w:bCs w:val="0"/>
          <w:color w:val="auto"/>
          <w:spacing w:val="-35"/>
          <w:sz w:val="20"/>
          <w:szCs w:val="20"/>
        </w:rPr>
        <w:t xml:space="preserve"> </w:t>
      </w:r>
      <w:r>
        <w:rPr>
          <w:b w:val="0"/>
          <w:bCs w:val="0"/>
          <w:color w:val="auto"/>
          <w:spacing w:val="9"/>
          <w:sz w:val="20"/>
          <w:szCs w:val="20"/>
        </w:rPr>
        <w:t>2</w:t>
      </w:r>
      <w:r>
        <w:rPr>
          <w:b w:val="0"/>
          <w:bCs w:val="0"/>
          <w:color w:val="auto"/>
          <w:spacing w:val="-37"/>
          <w:sz w:val="20"/>
          <w:szCs w:val="20"/>
        </w:rPr>
        <w:t xml:space="preserve"> </w:t>
      </w:r>
      <w:r>
        <w:rPr>
          <w:b w:val="0"/>
          <w:bCs w:val="0"/>
          <w:color w:val="auto"/>
          <w:spacing w:val="9"/>
          <w:sz w:val="20"/>
          <w:szCs w:val="20"/>
        </w:rPr>
        <w:t>家的，竞争</w:t>
      </w:r>
      <w:r>
        <w:rPr>
          <w:b w:val="0"/>
          <w:bCs w:val="0"/>
          <w:color w:val="auto"/>
          <w:spacing w:val="8"/>
          <w:sz w:val="20"/>
          <w:szCs w:val="20"/>
        </w:rPr>
        <w:t>性磋商采购活动</w:t>
      </w:r>
      <w:r>
        <w:rPr>
          <w:b w:val="0"/>
          <w:bCs w:val="0"/>
          <w:color w:val="auto"/>
          <w:sz w:val="20"/>
          <w:szCs w:val="20"/>
        </w:rPr>
        <w:t xml:space="preserve">  </w:t>
      </w:r>
      <w:r>
        <w:rPr>
          <w:b w:val="0"/>
          <w:bCs w:val="0"/>
          <w:color w:val="auto"/>
          <w:spacing w:val="7"/>
          <w:sz w:val="20"/>
          <w:szCs w:val="20"/>
        </w:rPr>
        <w:t>可以继续进行。采购过程中符合要求的供应商（社会资本）只有</w:t>
      </w:r>
      <w:r>
        <w:rPr>
          <w:b w:val="0"/>
          <w:bCs w:val="0"/>
          <w:color w:val="auto"/>
          <w:spacing w:val="-10"/>
          <w:sz w:val="20"/>
          <w:szCs w:val="20"/>
        </w:rPr>
        <w:t xml:space="preserve"> </w:t>
      </w:r>
      <w:r>
        <w:rPr>
          <w:b w:val="0"/>
          <w:bCs w:val="0"/>
          <w:color w:val="auto"/>
          <w:spacing w:val="7"/>
          <w:sz w:val="20"/>
          <w:szCs w:val="20"/>
        </w:rPr>
        <w:t>1</w:t>
      </w:r>
      <w:r>
        <w:rPr>
          <w:b w:val="0"/>
          <w:bCs w:val="0"/>
          <w:color w:val="auto"/>
          <w:spacing w:val="-36"/>
          <w:sz w:val="20"/>
          <w:szCs w:val="20"/>
        </w:rPr>
        <w:t xml:space="preserve"> </w:t>
      </w:r>
      <w:r>
        <w:rPr>
          <w:b w:val="0"/>
          <w:bCs w:val="0"/>
          <w:color w:val="auto"/>
          <w:spacing w:val="7"/>
          <w:sz w:val="20"/>
          <w:szCs w:val="20"/>
        </w:rPr>
        <w:t>家的，采购人（项目实施机构）</w:t>
      </w:r>
      <w:r>
        <w:rPr>
          <w:b w:val="0"/>
          <w:bCs w:val="0"/>
          <w:color w:val="auto"/>
          <w:sz w:val="20"/>
          <w:szCs w:val="20"/>
        </w:rPr>
        <w:t xml:space="preserve"> </w:t>
      </w:r>
      <w:r>
        <w:rPr>
          <w:b w:val="0"/>
          <w:bCs w:val="0"/>
          <w:color w:val="auto"/>
          <w:spacing w:val="10"/>
          <w:sz w:val="20"/>
          <w:szCs w:val="20"/>
        </w:rPr>
        <w:t>或者采购代理机构应当终止竞争性磋商采购活动，发布项目终止公</w:t>
      </w:r>
      <w:r>
        <w:rPr>
          <w:b w:val="0"/>
          <w:bCs w:val="0"/>
          <w:color w:val="auto"/>
          <w:spacing w:val="9"/>
          <w:sz w:val="20"/>
          <w:szCs w:val="20"/>
        </w:rPr>
        <w:t>告并说明原因，重新开展采购</w:t>
      </w:r>
      <w:r>
        <w:rPr>
          <w:b w:val="0"/>
          <w:bCs w:val="0"/>
          <w:color w:val="auto"/>
          <w:sz w:val="20"/>
          <w:szCs w:val="20"/>
        </w:rPr>
        <w:t xml:space="preserve">  </w:t>
      </w:r>
      <w:r>
        <w:rPr>
          <w:b w:val="0"/>
          <w:bCs w:val="0"/>
          <w:color w:val="auto"/>
          <w:spacing w:val="2"/>
          <w:sz w:val="20"/>
          <w:szCs w:val="20"/>
        </w:rPr>
        <w:t>活动。</w:t>
      </w:r>
    </w:p>
    <w:p w14:paraId="7DE73B16">
      <w:pPr>
        <w:pStyle w:val="9"/>
        <w:spacing w:before="222" w:line="329" w:lineRule="auto"/>
        <w:ind w:right="87" w:firstLine="425"/>
        <w:rPr>
          <w:rFonts w:ascii="Arial"/>
          <w:b w:val="0"/>
          <w:bCs w:val="0"/>
          <w:color w:val="auto"/>
          <w:sz w:val="21"/>
        </w:rPr>
      </w:pPr>
      <w:r>
        <w:rPr>
          <w:b w:val="0"/>
          <w:bCs w:val="0"/>
          <w:color w:val="auto"/>
          <w:spacing w:val="6"/>
          <w:sz w:val="20"/>
          <w:szCs w:val="20"/>
        </w:rPr>
        <w:t>3.8</w:t>
      </w:r>
      <w:r>
        <w:rPr>
          <w:b w:val="0"/>
          <w:bCs w:val="0"/>
          <w:color w:val="auto"/>
          <w:spacing w:val="-28"/>
          <w:sz w:val="20"/>
          <w:szCs w:val="20"/>
        </w:rPr>
        <w:t xml:space="preserve"> </w:t>
      </w:r>
      <w:r>
        <w:rPr>
          <w:b w:val="0"/>
          <w:bCs w:val="0"/>
          <w:color w:val="auto"/>
          <w:spacing w:val="6"/>
          <w:sz w:val="20"/>
          <w:szCs w:val="20"/>
        </w:rPr>
        <w:t>除本章第</w:t>
      </w:r>
      <w:r>
        <w:rPr>
          <w:b w:val="0"/>
          <w:bCs w:val="0"/>
          <w:color w:val="auto"/>
          <w:spacing w:val="-35"/>
          <w:sz w:val="20"/>
          <w:szCs w:val="20"/>
        </w:rPr>
        <w:t xml:space="preserve"> </w:t>
      </w:r>
      <w:r>
        <w:rPr>
          <w:b w:val="0"/>
          <w:bCs w:val="0"/>
          <w:color w:val="auto"/>
          <w:spacing w:val="6"/>
          <w:sz w:val="20"/>
          <w:szCs w:val="20"/>
        </w:rPr>
        <w:t>3.7</w:t>
      </w:r>
      <w:r>
        <w:rPr>
          <w:b w:val="0"/>
          <w:bCs w:val="0"/>
          <w:color w:val="auto"/>
          <w:spacing w:val="-39"/>
          <w:sz w:val="20"/>
          <w:szCs w:val="20"/>
        </w:rPr>
        <w:t xml:space="preserve"> </w:t>
      </w:r>
      <w:r>
        <w:rPr>
          <w:b w:val="0"/>
          <w:bCs w:val="0"/>
          <w:color w:val="auto"/>
          <w:spacing w:val="6"/>
          <w:sz w:val="20"/>
          <w:szCs w:val="20"/>
        </w:rPr>
        <w:t>条规定的情形外，对磋商过程提交的响应文件进</w:t>
      </w:r>
      <w:r>
        <w:rPr>
          <w:b w:val="0"/>
          <w:bCs w:val="0"/>
          <w:color w:val="auto"/>
          <w:spacing w:val="5"/>
          <w:sz w:val="20"/>
          <w:szCs w:val="20"/>
        </w:rPr>
        <w:t>行有效性、完整性和响应程</w:t>
      </w:r>
      <w:r>
        <w:rPr>
          <w:b w:val="0"/>
          <w:bCs w:val="0"/>
          <w:color w:val="auto"/>
          <w:sz w:val="20"/>
          <w:szCs w:val="20"/>
        </w:rPr>
        <w:t xml:space="preserve"> </w:t>
      </w:r>
      <w:r>
        <w:rPr>
          <w:b w:val="0"/>
          <w:bCs w:val="0"/>
          <w:color w:val="auto"/>
          <w:spacing w:val="8"/>
          <w:sz w:val="20"/>
          <w:szCs w:val="20"/>
        </w:rPr>
        <w:t>度审查，通过审查的合格供应商不足</w:t>
      </w:r>
      <w:r>
        <w:rPr>
          <w:b w:val="0"/>
          <w:bCs w:val="0"/>
          <w:color w:val="auto"/>
          <w:spacing w:val="-20"/>
          <w:sz w:val="20"/>
          <w:szCs w:val="20"/>
        </w:rPr>
        <w:t xml:space="preserve"> </w:t>
      </w:r>
      <w:r>
        <w:rPr>
          <w:b w:val="0"/>
          <w:bCs w:val="0"/>
          <w:color w:val="auto"/>
          <w:spacing w:val="8"/>
          <w:sz w:val="20"/>
          <w:szCs w:val="20"/>
        </w:rPr>
        <w:t>3</w:t>
      </w:r>
      <w:r>
        <w:rPr>
          <w:b w:val="0"/>
          <w:bCs w:val="0"/>
          <w:color w:val="auto"/>
          <w:spacing w:val="-37"/>
          <w:sz w:val="20"/>
          <w:szCs w:val="20"/>
        </w:rPr>
        <w:t xml:space="preserve"> </w:t>
      </w:r>
      <w:r>
        <w:rPr>
          <w:b w:val="0"/>
          <w:bCs w:val="0"/>
          <w:color w:val="auto"/>
          <w:spacing w:val="8"/>
          <w:sz w:val="20"/>
          <w:szCs w:val="20"/>
        </w:rPr>
        <w:t>家的，应当重新开展采购活动。</w:t>
      </w:r>
    </w:p>
    <w:p w14:paraId="1E2F8EFB">
      <w:pPr>
        <w:spacing w:before="78" w:line="222" w:lineRule="auto"/>
        <w:ind w:left="476"/>
        <w:outlineLvl w:val="2"/>
        <w:rPr>
          <w:rFonts w:ascii="黑体" w:hAnsi="黑体" w:eastAsia="黑体" w:cs="黑体"/>
          <w:b w:val="0"/>
          <w:bCs w:val="0"/>
          <w:color w:val="auto"/>
          <w:sz w:val="24"/>
          <w:szCs w:val="24"/>
        </w:rPr>
      </w:pPr>
      <w:bookmarkStart w:id="78" w:name="_Toc14754"/>
      <w:r>
        <w:rPr>
          <w:rFonts w:ascii="黑体" w:hAnsi="黑体" w:eastAsia="黑体" w:cs="黑体"/>
          <w:b w:val="0"/>
          <w:bCs w:val="0"/>
          <w:color w:val="auto"/>
          <w:spacing w:val="-5"/>
          <w:sz w:val="24"/>
          <w:szCs w:val="24"/>
        </w:rPr>
        <w:t>4.</w:t>
      </w:r>
      <w:r>
        <w:rPr>
          <w:rFonts w:ascii="黑体" w:hAnsi="黑体" w:eastAsia="黑体" w:cs="黑体"/>
          <w:b w:val="0"/>
          <w:bCs w:val="0"/>
          <w:color w:val="auto"/>
          <w:spacing w:val="15"/>
          <w:sz w:val="24"/>
          <w:szCs w:val="24"/>
        </w:rPr>
        <w:t xml:space="preserve"> </w:t>
      </w:r>
      <w:r>
        <w:rPr>
          <w:rFonts w:ascii="黑体" w:hAnsi="黑体" w:eastAsia="黑体" w:cs="黑体"/>
          <w:b w:val="0"/>
          <w:bCs w:val="0"/>
          <w:color w:val="auto"/>
          <w:spacing w:val="-5"/>
          <w:sz w:val="24"/>
          <w:szCs w:val="24"/>
        </w:rPr>
        <w:t>最后报价</w:t>
      </w:r>
      <w:bookmarkEnd w:id="78"/>
    </w:p>
    <w:p w14:paraId="30A29E0E">
      <w:pPr>
        <w:pStyle w:val="9"/>
        <w:spacing w:before="193" w:line="381" w:lineRule="auto"/>
        <w:ind w:left="2" w:right="8" w:firstLine="418"/>
        <w:rPr>
          <w:b w:val="0"/>
          <w:bCs w:val="0"/>
          <w:color w:val="auto"/>
          <w:spacing w:val="7"/>
          <w:sz w:val="20"/>
          <w:szCs w:val="20"/>
        </w:rPr>
      </w:pPr>
      <w:r>
        <w:rPr>
          <w:b w:val="0"/>
          <w:bCs w:val="0"/>
          <w:color w:val="auto"/>
          <w:spacing w:val="7"/>
          <w:sz w:val="20"/>
          <w:szCs w:val="20"/>
        </w:rPr>
        <w:t>4.1</w:t>
      </w:r>
      <w:r>
        <w:rPr>
          <w:b w:val="0"/>
          <w:bCs w:val="0"/>
          <w:color w:val="auto"/>
          <w:spacing w:val="-41"/>
          <w:sz w:val="20"/>
          <w:szCs w:val="20"/>
        </w:rPr>
        <w:t xml:space="preserve"> </w:t>
      </w:r>
      <w:r>
        <w:rPr>
          <w:b w:val="0"/>
          <w:bCs w:val="0"/>
          <w:color w:val="auto"/>
          <w:spacing w:val="7"/>
          <w:sz w:val="20"/>
          <w:szCs w:val="20"/>
        </w:rPr>
        <w:t>磋商文件能够详细列明采购标的的技术、服务要求的，磋商结束后，磋商小组应</w:t>
      </w:r>
      <w:r>
        <w:rPr>
          <w:b w:val="0"/>
          <w:bCs w:val="0"/>
          <w:color w:val="auto"/>
          <w:spacing w:val="6"/>
          <w:sz w:val="20"/>
          <w:szCs w:val="20"/>
        </w:rPr>
        <w:t>当要求所</w:t>
      </w:r>
      <w:r>
        <w:rPr>
          <w:b w:val="0"/>
          <w:bCs w:val="0"/>
          <w:color w:val="auto"/>
          <w:sz w:val="20"/>
          <w:szCs w:val="20"/>
        </w:rPr>
        <w:t xml:space="preserve"> </w:t>
      </w:r>
      <w:r>
        <w:rPr>
          <w:b w:val="0"/>
          <w:bCs w:val="0"/>
          <w:color w:val="auto"/>
          <w:spacing w:val="11"/>
          <w:sz w:val="20"/>
          <w:szCs w:val="20"/>
        </w:rPr>
        <w:t>有继续参加磋商的供应商在规定时间内在广西政府采购云平台开标大厅提交加盖供应商电子签章</w:t>
      </w:r>
      <w:r>
        <w:rPr>
          <w:b w:val="0"/>
          <w:bCs w:val="0"/>
          <w:color w:val="auto"/>
          <w:spacing w:val="5"/>
          <w:sz w:val="20"/>
          <w:szCs w:val="20"/>
        </w:rPr>
        <w:t xml:space="preserve"> </w:t>
      </w:r>
      <w:r>
        <w:rPr>
          <w:b w:val="0"/>
          <w:bCs w:val="0"/>
          <w:color w:val="auto"/>
          <w:spacing w:val="11"/>
          <w:sz w:val="20"/>
          <w:szCs w:val="20"/>
        </w:rPr>
        <w:t>的最后报价，除本章第4.3</w:t>
      </w:r>
      <w:r>
        <w:rPr>
          <w:b w:val="0"/>
          <w:bCs w:val="0"/>
          <w:color w:val="auto"/>
          <w:spacing w:val="-37"/>
          <w:sz w:val="20"/>
          <w:szCs w:val="20"/>
        </w:rPr>
        <w:t xml:space="preserve"> </w:t>
      </w:r>
      <w:r>
        <w:rPr>
          <w:b w:val="0"/>
          <w:bCs w:val="0"/>
          <w:color w:val="auto"/>
          <w:spacing w:val="11"/>
          <w:sz w:val="20"/>
          <w:szCs w:val="20"/>
        </w:rPr>
        <w:t>条规定的情形外，提交最后报价的供应商不得少于</w:t>
      </w:r>
      <w:r>
        <w:rPr>
          <w:b w:val="0"/>
          <w:bCs w:val="0"/>
          <w:color w:val="auto"/>
          <w:spacing w:val="-32"/>
          <w:sz w:val="20"/>
          <w:szCs w:val="20"/>
        </w:rPr>
        <w:t xml:space="preserve"> </w:t>
      </w:r>
      <w:r>
        <w:rPr>
          <w:b w:val="0"/>
          <w:bCs w:val="0"/>
          <w:color w:val="auto"/>
          <w:spacing w:val="11"/>
          <w:sz w:val="20"/>
          <w:szCs w:val="20"/>
        </w:rPr>
        <w:t>3</w:t>
      </w:r>
      <w:r>
        <w:rPr>
          <w:b w:val="0"/>
          <w:bCs w:val="0"/>
          <w:color w:val="auto"/>
          <w:spacing w:val="-34"/>
          <w:sz w:val="20"/>
          <w:szCs w:val="20"/>
        </w:rPr>
        <w:t xml:space="preserve"> </w:t>
      </w:r>
      <w:r>
        <w:rPr>
          <w:b w:val="0"/>
          <w:bCs w:val="0"/>
          <w:color w:val="auto"/>
          <w:spacing w:val="11"/>
          <w:sz w:val="20"/>
          <w:szCs w:val="20"/>
        </w:rPr>
        <w:t>家，否则应当重</w:t>
      </w:r>
      <w:r>
        <w:rPr>
          <w:b w:val="0"/>
          <w:bCs w:val="0"/>
          <w:color w:val="auto"/>
          <w:sz w:val="20"/>
          <w:szCs w:val="20"/>
        </w:rPr>
        <w:t xml:space="preserve"> </w:t>
      </w:r>
      <w:r>
        <w:rPr>
          <w:b w:val="0"/>
          <w:bCs w:val="0"/>
          <w:color w:val="auto"/>
          <w:spacing w:val="7"/>
          <w:sz w:val="20"/>
          <w:szCs w:val="20"/>
        </w:rPr>
        <w:t>新开展采购活动。</w:t>
      </w:r>
    </w:p>
    <w:p w14:paraId="215183FD">
      <w:pPr>
        <w:pStyle w:val="9"/>
        <w:spacing w:before="219" w:line="391" w:lineRule="auto"/>
        <w:ind w:right="8" w:firstLine="420"/>
        <w:rPr>
          <w:b w:val="0"/>
          <w:bCs w:val="0"/>
          <w:color w:val="auto"/>
          <w:sz w:val="20"/>
          <w:szCs w:val="20"/>
        </w:rPr>
      </w:pPr>
      <w:r>
        <w:rPr>
          <w:b w:val="0"/>
          <w:bCs w:val="0"/>
          <w:color w:val="auto"/>
          <w:spacing w:val="7"/>
          <w:sz w:val="20"/>
          <w:szCs w:val="20"/>
        </w:rPr>
        <w:t>4.2</w:t>
      </w:r>
      <w:r>
        <w:rPr>
          <w:b w:val="0"/>
          <w:bCs w:val="0"/>
          <w:color w:val="auto"/>
          <w:spacing w:val="-41"/>
          <w:sz w:val="20"/>
          <w:szCs w:val="20"/>
        </w:rPr>
        <w:t xml:space="preserve"> </w:t>
      </w:r>
      <w:r>
        <w:rPr>
          <w:b w:val="0"/>
          <w:bCs w:val="0"/>
          <w:color w:val="auto"/>
          <w:spacing w:val="7"/>
          <w:sz w:val="20"/>
          <w:szCs w:val="20"/>
        </w:rPr>
        <w:t>磋商文件不能详细列明采购标的的技术、服务要求，需经磋商由供应商提供最后</w:t>
      </w:r>
      <w:r>
        <w:rPr>
          <w:b w:val="0"/>
          <w:bCs w:val="0"/>
          <w:color w:val="auto"/>
          <w:spacing w:val="6"/>
          <w:sz w:val="20"/>
          <w:szCs w:val="20"/>
        </w:rPr>
        <w:t>设计方案</w:t>
      </w:r>
      <w:r>
        <w:rPr>
          <w:b w:val="0"/>
          <w:bCs w:val="0"/>
          <w:color w:val="auto"/>
          <w:sz w:val="20"/>
          <w:szCs w:val="20"/>
        </w:rPr>
        <w:t xml:space="preserve"> </w:t>
      </w:r>
      <w:r>
        <w:rPr>
          <w:b w:val="0"/>
          <w:bCs w:val="0"/>
          <w:color w:val="auto"/>
          <w:spacing w:val="9"/>
          <w:sz w:val="20"/>
          <w:szCs w:val="20"/>
        </w:rPr>
        <w:t>或者解决方案的，磋商结束后，</w:t>
      </w:r>
      <w:r>
        <w:rPr>
          <w:b w:val="0"/>
          <w:bCs w:val="0"/>
          <w:color w:val="auto"/>
          <w:spacing w:val="-41"/>
          <w:sz w:val="20"/>
          <w:szCs w:val="20"/>
        </w:rPr>
        <w:t xml:space="preserve"> </w:t>
      </w:r>
      <w:r>
        <w:rPr>
          <w:b w:val="0"/>
          <w:bCs w:val="0"/>
          <w:color w:val="auto"/>
          <w:spacing w:val="9"/>
          <w:sz w:val="20"/>
          <w:szCs w:val="20"/>
        </w:rPr>
        <w:t>由磋商小组按照少数服从多数的原则投票推荐</w:t>
      </w:r>
      <w:r>
        <w:rPr>
          <w:b w:val="0"/>
          <w:bCs w:val="0"/>
          <w:color w:val="auto"/>
          <w:spacing w:val="-32"/>
          <w:sz w:val="20"/>
          <w:szCs w:val="20"/>
        </w:rPr>
        <w:t xml:space="preserve"> </w:t>
      </w:r>
      <w:r>
        <w:rPr>
          <w:b w:val="0"/>
          <w:bCs w:val="0"/>
          <w:color w:val="auto"/>
          <w:spacing w:val="9"/>
          <w:sz w:val="20"/>
          <w:szCs w:val="20"/>
        </w:rPr>
        <w:t>3</w:t>
      </w:r>
      <w:r>
        <w:rPr>
          <w:b w:val="0"/>
          <w:bCs w:val="0"/>
          <w:color w:val="auto"/>
          <w:spacing w:val="-34"/>
          <w:sz w:val="20"/>
          <w:szCs w:val="20"/>
        </w:rPr>
        <w:t xml:space="preserve"> </w:t>
      </w:r>
      <w:r>
        <w:rPr>
          <w:b w:val="0"/>
          <w:bCs w:val="0"/>
          <w:color w:val="auto"/>
          <w:spacing w:val="9"/>
          <w:sz w:val="20"/>
          <w:szCs w:val="20"/>
        </w:rPr>
        <w:t>家以上供应商的</w:t>
      </w:r>
      <w:r>
        <w:rPr>
          <w:b w:val="0"/>
          <w:bCs w:val="0"/>
          <w:color w:val="auto"/>
          <w:sz w:val="20"/>
          <w:szCs w:val="20"/>
        </w:rPr>
        <w:t xml:space="preserve"> </w:t>
      </w:r>
      <w:r>
        <w:rPr>
          <w:b w:val="0"/>
          <w:bCs w:val="0"/>
          <w:color w:val="auto"/>
          <w:spacing w:val="11"/>
          <w:sz w:val="20"/>
          <w:szCs w:val="20"/>
        </w:rPr>
        <w:t>设计方案或者解决方案，并要求其在规定时间内在广西政府采购云平台开标大厅提交最后报价。</w:t>
      </w:r>
      <w:r>
        <w:rPr>
          <w:b w:val="0"/>
          <w:bCs w:val="0"/>
          <w:color w:val="auto"/>
          <w:spacing w:val="9"/>
          <w:sz w:val="20"/>
          <w:szCs w:val="20"/>
        </w:rPr>
        <w:t xml:space="preserve"> 如果供应商的最后报价与首次报价不一致的，不能只报竞标总报价，必须同时提供对应的报价文</w:t>
      </w:r>
      <w:r>
        <w:rPr>
          <w:b w:val="0"/>
          <w:bCs w:val="0"/>
          <w:color w:val="auto"/>
          <w:spacing w:val="2"/>
          <w:sz w:val="20"/>
          <w:szCs w:val="20"/>
        </w:rPr>
        <w:t xml:space="preserve"> </w:t>
      </w:r>
      <w:r>
        <w:rPr>
          <w:b w:val="0"/>
          <w:bCs w:val="0"/>
          <w:color w:val="auto"/>
          <w:spacing w:val="3"/>
          <w:sz w:val="20"/>
          <w:szCs w:val="20"/>
        </w:rPr>
        <w:t>件（按供应商须知</w:t>
      </w:r>
      <w:r>
        <w:rPr>
          <w:b w:val="0"/>
          <w:bCs w:val="0"/>
          <w:color w:val="auto"/>
          <w:spacing w:val="-21"/>
          <w:sz w:val="20"/>
          <w:szCs w:val="20"/>
        </w:rPr>
        <w:t xml:space="preserve"> </w:t>
      </w:r>
      <w:r>
        <w:rPr>
          <w:b w:val="0"/>
          <w:bCs w:val="0"/>
          <w:color w:val="auto"/>
          <w:spacing w:val="3"/>
          <w:sz w:val="20"/>
          <w:szCs w:val="20"/>
        </w:rPr>
        <w:t>12.1.2</w:t>
      </w:r>
      <w:r>
        <w:rPr>
          <w:b w:val="0"/>
          <w:bCs w:val="0"/>
          <w:color w:val="auto"/>
          <w:spacing w:val="-38"/>
          <w:sz w:val="20"/>
          <w:szCs w:val="20"/>
        </w:rPr>
        <w:t xml:space="preserve"> </w:t>
      </w:r>
      <w:r>
        <w:rPr>
          <w:b w:val="0"/>
          <w:bCs w:val="0"/>
          <w:color w:val="auto"/>
          <w:spacing w:val="3"/>
          <w:sz w:val="20"/>
          <w:szCs w:val="20"/>
        </w:rPr>
        <w:t>条要求编制）</w:t>
      </w:r>
      <w:r>
        <w:rPr>
          <w:b w:val="0"/>
          <w:bCs w:val="0"/>
          <w:color w:val="auto"/>
          <w:spacing w:val="-59"/>
          <w:sz w:val="20"/>
          <w:szCs w:val="20"/>
        </w:rPr>
        <w:t xml:space="preserve"> </w:t>
      </w:r>
      <w:r>
        <w:rPr>
          <w:b w:val="0"/>
          <w:bCs w:val="0"/>
          <w:color w:val="auto"/>
          <w:spacing w:val="2"/>
          <w:sz w:val="20"/>
          <w:szCs w:val="20"/>
        </w:rPr>
        <w:t>”,</w:t>
      </w:r>
      <w:r>
        <w:rPr>
          <w:b w:val="0"/>
          <w:bCs w:val="0"/>
          <w:color w:val="auto"/>
          <w:spacing w:val="68"/>
          <w:sz w:val="20"/>
          <w:szCs w:val="20"/>
        </w:rPr>
        <w:t xml:space="preserve"> </w:t>
      </w:r>
      <w:r>
        <w:rPr>
          <w:b w:val="0"/>
          <w:bCs w:val="0"/>
          <w:color w:val="auto"/>
          <w:spacing w:val="2"/>
          <w:sz w:val="20"/>
          <w:szCs w:val="20"/>
        </w:rPr>
        <w:t>否则做无效响应处理。</w:t>
      </w:r>
    </w:p>
    <w:p w14:paraId="10309F14">
      <w:pPr>
        <w:pStyle w:val="9"/>
        <w:spacing w:before="224" w:line="226" w:lineRule="auto"/>
        <w:ind w:left="420"/>
        <w:rPr>
          <w:b w:val="0"/>
          <w:bCs w:val="0"/>
          <w:color w:val="auto"/>
          <w:sz w:val="20"/>
          <w:szCs w:val="20"/>
        </w:rPr>
      </w:pPr>
      <w:r>
        <w:rPr>
          <w:b w:val="0"/>
          <w:bCs w:val="0"/>
          <w:color w:val="auto"/>
          <w:spacing w:val="8"/>
          <w:sz w:val="20"/>
          <w:szCs w:val="20"/>
        </w:rPr>
        <w:t>4.3 最后报价是供应商响应文件的有效组成部分。</w:t>
      </w:r>
    </w:p>
    <w:p w14:paraId="630264E8">
      <w:pPr>
        <w:pStyle w:val="9"/>
        <w:spacing w:before="223" w:line="432" w:lineRule="auto"/>
        <w:ind w:right="10" w:firstLine="422"/>
        <w:jc w:val="both"/>
        <w:rPr>
          <w:b w:val="0"/>
          <w:bCs w:val="0"/>
          <w:color w:val="auto"/>
          <w:sz w:val="20"/>
          <w:szCs w:val="20"/>
        </w:rPr>
      </w:pPr>
      <w:r>
        <w:rPr>
          <w:b w:val="0"/>
          <w:bCs w:val="0"/>
          <w:color w:val="auto"/>
          <w:spacing w:val="2"/>
          <w:sz w:val="20"/>
          <w:szCs w:val="20"/>
        </w:rPr>
        <w:t>符合《政府采购竞争性磋商采购方式管理暂行办法》（财库〔2014〕214</w:t>
      </w:r>
      <w:r>
        <w:rPr>
          <w:b w:val="0"/>
          <w:bCs w:val="0"/>
          <w:color w:val="auto"/>
          <w:spacing w:val="-36"/>
          <w:sz w:val="20"/>
          <w:szCs w:val="20"/>
        </w:rPr>
        <w:t xml:space="preserve"> </w:t>
      </w:r>
      <w:r>
        <w:rPr>
          <w:b w:val="0"/>
          <w:bCs w:val="0"/>
          <w:color w:val="auto"/>
          <w:spacing w:val="2"/>
          <w:sz w:val="20"/>
          <w:szCs w:val="20"/>
        </w:rPr>
        <w:t>号）</w:t>
      </w:r>
      <w:r>
        <w:rPr>
          <w:b w:val="0"/>
          <w:bCs w:val="0"/>
          <w:color w:val="auto"/>
          <w:spacing w:val="1"/>
          <w:sz w:val="20"/>
          <w:szCs w:val="20"/>
        </w:rPr>
        <w:t>第三条第四项“市</w:t>
      </w:r>
      <w:r>
        <w:rPr>
          <w:b w:val="0"/>
          <w:bCs w:val="0"/>
          <w:color w:val="auto"/>
          <w:sz w:val="20"/>
          <w:szCs w:val="20"/>
        </w:rPr>
        <w:t xml:space="preserve"> </w:t>
      </w:r>
      <w:r>
        <w:rPr>
          <w:b w:val="0"/>
          <w:bCs w:val="0"/>
          <w:color w:val="auto"/>
          <w:spacing w:val="9"/>
          <w:sz w:val="20"/>
          <w:szCs w:val="20"/>
        </w:rPr>
        <w:t>场竞争不充分的科研项目，</w:t>
      </w:r>
      <w:r>
        <w:rPr>
          <w:b w:val="0"/>
          <w:bCs w:val="0"/>
          <w:color w:val="auto"/>
          <w:spacing w:val="-59"/>
          <w:sz w:val="20"/>
          <w:szCs w:val="20"/>
        </w:rPr>
        <w:t xml:space="preserve"> </w:t>
      </w:r>
      <w:r>
        <w:rPr>
          <w:b w:val="0"/>
          <w:bCs w:val="0"/>
          <w:color w:val="auto"/>
          <w:spacing w:val="9"/>
          <w:sz w:val="20"/>
          <w:szCs w:val="20"/>
        </w:rPr>
        <w:t>以及需要扶持的科技成果</w:t>
      </w:r>
      <w:r>
        <w:rPr>
          <w:b w:val="0"/>
          <w:bCs w:val="0"/>
          <w:color w:val="auto"/>
          <w:spacing w:val="8"/>
          <w:sz w:val="20"/>
          <w:szCs w:val="20"/>
        </w:rPr>
        <w:t>转化项目</w:t>
      </w:r>
      <w:r>
        <w:rPr>
          <w:b w:val="0"/>
          <w:bCs w:val="0"/>
          <w:color w:val="auto"/>
          <w:spacing w:val="-70"/>
          <w:sz w:val="20"/>
          <w:szCs w:val="20"/>
        </w:rPr>
        <w:t xml:space="preserve"> </w:t>
      </w:r>
      <w:r>
        <w:rPr>
          <w:b w:val="0"/>
          <w:bCs w:val="0"/>
          <w:color w:val="auto"/>
          <w:spacing w:val="8"/>
          <w:sz w:val="20"/>
          <w:szCs w:val="20"/>
        </w:rPr>
        <w:t>”和本章第</w:t>
      </w:r>
      <w:r>
        <w:rPr>
          <w:b w:val="0"/>
          <w:bCs w:val="0"/>
          <w:color w:val="auto"/>
          <w:spacing w:val="-33"/>
          <w:sz w:val="20"/>
          <w:szCs w:val="20"/>
        </w:rPr>
        <w:t xml:space="preserve"> </w:t>
      </w:r>
      <w:r>
        <w:rPr>
          <w:b w:val="0"/>
          <w:bCs w:val="0"/>
          <w:color w:val="auto"/>
          <w:spacing w:val="8"/>
          <w:sz w:val="20"/>
          <w:szCs w:val="20"/>
        </w:rPr>
        <w:t>3.7</w:t>
      </w:r>
      <w:r>
        <w:rPr>
          <w:b w:val="0"/>
          <w:bCs w:val="0"/>
          <w:color w:val="auto"/>
          <w:spacing w:val="-36"/>
          <w:sz w:val="20"/>
          <w:szCs w:val="20"/>
        </w:rPr>
        <w:t xml:space="preserve"> </w:t>
      </w:r>
      <w:r>
        <w:rPr>
          <w:b w:val="0"/>
          <w:bCs w:val="0"/>
          <w:color w:val="auto"/>
          <w:spacing w:val="8"/>
          <w:sz w:val="20"/>
          <w:szCs w:val="20"/>
        </w:rPr>
        <w:t>条规定情形的，提</w:t>
      </w:r>
      <w:r>
        <w:rPr>
          <w:b w:val="0"/>
          <w:bCs w:val="0"/>
          <w:color w:val="auto"/>
          <w:sz w:val="20"/>
          <w:szCs w:val="20"/>
        </w:rPr>
        <w:t xml:space="preserve"> </w:t>
      </w:r>
      <w:r>
        <w:rPr>
          <w:b w:val="0"/>
          <w:bCs w:val="0"/>
          <w:color w:val="auto"/>
          <w:spacing w:val="6"/>
          <w:sz w:val="20"/>
          <w:szCs w:val="20"/>
        </w:rPr>
        <w:t>交最后报价的供应商可以为</w:t>
      </w:r>
      <w:r>
        <w:rPr>
          <w:b w:val="0"/>
          <w:bCs w:val="0"/>
          <w:color w:val="auto"/>
          <w:spacing w:val="-22"/>
          <w:sz w:val="20"/>
          <w:szCs w:val="20"/>
        </w:rPr>
        <w:t xml:space="preserve"> </w:t>
      </w:r>
      <w:r>
        <w:rPr>
          <w:b w:val="0"/>
          <w:bCs w:val="0"/>
          <w:color w:val="auto"/>
          <w:spacing w:val="6"/>
          <w:sz w:val="20"/>
          <w:szCs w:val="20"/>
        </w:rPr>
        <w:t>2</w:t>
      </w:r>
      <w:r>
        <w:rPr>
          <w:b w:val="0"/>
          <w:bCs w:val="0"/>
          <w:color w:val="auto"/>
          <w:spacing w:val="-37"/>
          <w:sz w:val="20"/>
          <w:szCs w:val="20"/>
        </w:rPr>
        <w:t xml:space="preserve"> </w:t>
      </w:r>
      <w:r>
        <w:rPr>
          <w:b w:val="0"/>
          <w:bCs w:val="0"/>
          <w:color w:val="auto"/>
          <w:spacing w:val="6"/>
          <w:sz w:val="20"/>
          <w:szCs w:val="20"/>
        </w:rPr>
        <w:t>家。</w:t>
      </w:r>
    </w:p>
    <w:p w14:paraId="40F7C5EC">
      <w:pPr>
        <w:pStyle w:val="9"/>
        <w:spacing w:before="1" w:line="329" w:lineRule="auto"/>
        <w:ind w:left="5" w:right="10" w:firstLine="414"/>
        <w:rPr>
          <w:b w:val="0"/>
          <w:bCs w:val="0"/>
          <w:color w:val="auto"/>
          <w:sz w:val="20"/>
          <w:szCs w:val="20"/>
        </w:rPr>
      </w:pPr>
      <w:r>
        <w:rPr>
          <w:b w:val="0"/>
          <w:bCs w:val="0"/>
          <w:color w:val="auto"/>
          <w:spacing w:val="6"/>
          <w:sz w:val="20"/>
          <w:szCs w:val="20"/>
        </w:rPr>
        <w:t>4.4</w:t>
      </w:r>
      <w:r>
        <w:rPr>
          <w:b w:val="0"/>
          <w:bCs w:val="0"/>
          <w:color w:val="auto"/>
          <w:spacing w:val="-3"/>
          <w:sz w:val="20"/>
          <w:szCs w:val="20"/>
        </w:rPr>
        <w:t xml:space="preserve"> </w:t>
      </w:r>
      <w:r>
        <w:rPr>
          <w:b w:val="0"/>
          <w:bCs w:val="0"/>
          <w:color w:val="auto"/>
          <w:spacing w:val="6"/>
          <w:sz w:val="20"/>
          <w:szCs w:val="20"/>
        </w:rPr>
        <w:t>已经提交响应文件的供应商，在提交最后报价之前，可以根据磋商情况退出磋商，退出磋</w:t>
      </w:r>
      <w:r>
        <w:rPr>
          <w:b w:val="0"/>
          <w:bCs w:val="0"/>
          <w:color w:val="auto"/>
          <w:sz w:val="20"/>
          <w:szCs w:val="20"/>
        </w:rPr>
        <w:t xml:space="preserve"> </w:t>
      </w:r>
      <w:r>
        <w:rPr>
          <w:b w:val="0"/>
          <w:bCs w:val="0"/>
          <w:color w:val="auto"/>
          <w:spacing w:val="9"/>
          <w:sz w:val="20"/>
          <w:szCs w:val="20"/>
        </w:rPr>
        <w:t>商的供应商的响应文件按无效处理。采购人、采购代理机构将退还退出磋商的供应商的保证金。</w:t>
      </w:r>
    </w:p>
    <w:p w14:paraId="0A37A96E">
      <w:pPr>
        <w:pStyle w:val="9"/>
        <w:spacing w:before="223" w:line="226" w:lineRule="auto"/>
        <w:ind w:left="420"/>
        <w:rPr>
          <w:b w:val="0"/>
          <w:bCs w:val="0"/>
          <w:color w:val="auto"/>
          <w:sz w:val="20"/>
          <w:szCs w:val="20"/>
        </w:rPr>
      </w:pPr>
      <w:r>
        <w:rPr>
          <w:b w:val="0"/>
          <w:bCs w:val="0"/>
          <w:color w:val="auto"/>
          <w:spacing w:val="9"/>
          <w:sz w:val="20"/>
          <w:szCs w:val="20"/>
        </w:rPr>
        <w:t>4.5</w:t>
      </w:r>
      <w:r>
        <w:rPr>
          <w:b w:val="0"/>
          <w:bCs w:val="0"/>
          <w:color w:val="auto"/>
          <w:spacing w:val="-40"/>
          <w:sz w:val="20"/>
          <w:szCs w:val="20"/>
        </w:rPr>
        <w:t xml:space="preserve"> </w:t>
      </w:r>
      <w:r>
        <w:rPr>
          <w:b w:val="0"/>
          <w:bCs w:val="0"/>
          <w:color w:val="auto"/>
          <w:spacing w:val="9"/>
          <w:sz w:val="20"/>
          <w:szCs w:val="20"/>
        </w:rPr>
        <w:t>供应商未在规定时间内提交最后报价的，视同退出磋商，其响应文件按无</w:t>
      </w:r>
      <w:r>
        <w:rPr>
          <w:b w:val="0"/>
          <w:bCs w:val="0"/>
          <w:color w:val="auto"/>
          <w:spacing w:val="8"/>
          <w:sz w:val="20"/>
          <w:szCs w:val="20"/>
        </w:rPr>
        <w:t>效处理。</w:t>
      </w:r>
    </w:p>
    <w:p w14:paraId="3CD01569">
      <w:pPr>
        <w:pStyle w:val="9"/>
        <w:spacing w:before="223" w:line="226" w:lineRule="auto"/>
        <w:ind w:left="420"/>
        <w:rPr>
          <w:b w:val="0"/>
          <w:bCs w:val="0"/>
          <w:color w:val="auto"/>
          <w:sz w:val="20"/>
          <w:szCs w:val="20"/>
        </w:rPr>
      </w:pPr>
      <w:r>
        <w:rPr>
          <w:b w:val="0"/>
          <w:bCs w:val="0"/>
          <w:color w:val="auto"/>
          <w:spacing w:val="9"/>
          <w:sz w:val="20"/>
          <w:szCs w:val="20"/>
        </w:rPr>
        <w:t>4.6</w:t>
      </w:r>
      <w:r>
        <w:rPr>
          <w:b w:val="0"/>
          <w:bCs w:val="0"/>
          <w:color w:val="auto"/>
          <w:spacing w:val="-38"/>
          <w:sz w:val="20"/>
          <w:szCs w:val="20"/>
        </w:rPr>
        <w:t xml:space="preserve"> </w:t>
      </w:r>
      <w:r>
        <w:rPr>
          <w:b w:val="0"/>
          <w:bCs w:val="0"/>
          <w:color w:val="auto"/>
          <w:spacing w:val="9"/>
          <w:sz w:val="20"/>
          <w:szCs w:val="20"/>
        </w:rPr>
        <w:t>最后报价统一开启后，磋商小组对最后报价进行有效性、完整性和响应</w:t>
      </w:r>
      <w:r>
        <w:rPr>
          <w:b w:val="0"/>
          <w:bCs w:val="0"/>
          <w:color w:val="auto"/>
          <w:spacing w:val="8"/>
          <w:sz w:val="20"/>
          <w:szCs w:val="20"/>
        </w:rPr>
        <w:t>程度的审查。</w:t>
      </w:r>
    </w:p>
    <w:p w14:paraId="10F2297B">
      <w:pPr>
        <w:pStyle w:val="9"/>
        <w:spacing w:before="223" w:line="226" w:lineRule="auto"/>
        <w:ind w:left="420"/>
        <w:rPr>
          <w:b w:val="0"/>
          <w:bCs w:val="0"/>
          <w:color w:val="auto"/>
          <w:sz w:val="20"/>
          <w:szCs w:val="20"/>
        </w:rPr>
      </w:pPr>
      <w:r>
        <w:rPr>
          <w:b w:val="0"/>
          <w:bCs w:val="0"/>
          <w:color w:val="auto"/>
          <w:spacing w:val="7"/>
          <w:sz w:val="20"/>
          <w:szCs w:val="20"/>
        </w:rPr>
        <w:t>4.7</w:t>
      </w:r>
      <w:r>
        <w:rPr>
          <w:b w:val="0"/>
          <w:bCs w:val="0"/>
          <w:color w:val="auto"/>
          <w:spacing w:val="-28"/>
          <w:sz w:val="20"/>
          <w:szCs w:val="20"/>
        </w:rPr>
        <w:t xml:space="preserve"> </w:t>
      </w:r>
      <w:r>
        <w:rPr>
          <w:b w:val="0"/>
          <w:bCs w:val="0"/>
          <w:color w:val="auto"/>
          <w:spacing w:val="7"/>
          <w:sz w:val="20"/>
          <w:szCs w:val="20"/>
        </w:rPr>
        <w:t>最后报价出现前后不一致的，按照本章第</w:t>
      </w:r>
      <w:r>
        <w:rPr>
          <w:b w:val="0"/>
          <w:bCs w:val="0"/>
          <w:color w:val="auto"/>
          <w:spacing w:val="-34"/>
          <w:sz w:val="20"/>
          <w:szCs w:val="20"/>
        </w:rPr>
        <w:t xml:space="preserve"> </w:t>
      </w:r>
      <w:r>
        <w:rPr>
          <w:b w:val="0"/>
          <w:bCs w:val="0"/>
          <w:color w:val="auto"/>
          <w:spacing w:val="7"/>
          <w:sz w:val="20"/>
          <w:szCs w:val="20"/>
        </w:rPr>
        <w:t>2.4</w:t>
      </w:r>
      <w:r>
        <w:rPr>
          <w:b w:val="0"/>
          <w:bCs w:val="0"/>
          <w:color w:val="auto"/>
          <w:spacing w:val="-39"/>
          <w:sz w:val="20"/>
          <w:szCs w:val="20"/>
        </w:rPr>
        <w:t xml:space="preserve"> </w:t>
      </w:r>
      <w:r>
        <w:rPr>
          <w:b w:val="0"/>
          <w:bCs w:val="0"/>
          <w:color w:val="auto"/>
          <w:spacing w:val="7"/>
          <w:sz w:val="20"/>
          <w:szCs w:val="20"/>
        </w:rPr>
        <w:t>条的规定修正。</w:t>
      </w:r>
    </w:p>
    <w:p w14:paraId="10CC23D6">
      <w:pPr>
        <w:pStyle w:val="9"/>
        <w:spacing w:before="223" w:line="226" w:lineRule="auto"/>
        <w:ind w:left="420"/>
        <w:rPr>
          <w:b w:val="0"/>
          <w:bCs w:val="0"/>
          <w:color w:val="auto"/>
          <w:sz w:val="20"/>
          <w:szCs w:val="20"/>
        </w:rPr>
      </w:pPr>
      <w:r>
        <w:rPr>
          <w:b w:val="0"/>
          <w:bCs w:val="0"/>
          <w:color w:val="auto"/>
          <w:spacing w:val="8"/>
          <w:sz w:val="20"/>
          <w:szCs w:val="20"/>
        </w:rPr>
        <w:t>4.8</w:t>
      </w:r>
      <w:r>
        <w:rPr>
          <w:b w:val="0"/>
          <w:bCs w:val="0"/>
          <w:color w:val="auto"/>
          <w:spacing w:val="-33"/>
          <w:sz w:val="20"/>
          <w:szCs w:val="20"/>
        </w:rPr>
        <w:t xml:space="preserve"> </w:t>
      </w:r>
      <w:r>
        <w:rPr>
          <w:b w:val="0"/>
          <w:bCs w:val="0"/>
          <w:color w:val="auto"/>
          <w:spacing w:val="8"/>
          <w:sz w:val="20"/>
          <w:szCs w:val="20"/>
        </w:rPr>
        <w:t>修正后的报价出现下列情形的，按无效响应处理：</w:t>
      </w:r>
    </w:p>
    <w:p w14:paraId="039564CA">
      <w:pPr>
        <w:pStyle w:val="9"/>
        <w:spacing w:before="223" w:line="227" w:lineRule="auto"/>
        <w:ind w:left="431"/>
        <w:rPr>
          <w:b w:val="0"/>
          <w:bCs w:val="0"/>
          <w:color w:val="auto"/>
          <w:sz w:val="20"/>
          <w:szCs w:val="20"/>
        </w:rPr>
      </w:pPr>
      <w:r>
        <w:rPr>
          <w:b w:val="0"/>
          <w:bCs w:val="0"/>
          <w:color w:val="auto"/>
          <w:spacing w:val="9"/>
          <w:sz w:val="20"/>
          <w:szCs w:val="20"/>
        </w:rPr>
        <w:t>（1）供应商不确认的（全流程电子化评标采取在线</w:t>
      </w:r>
      <w:r>
        <w:rPr>
          <w:b w:val="0"/>
          <w:bCs w:val="0"/>
          <w:color w:val="auto"/>
          <w:spacing w:val="8"/>
          <w:sz w:val="20"/>
          <w:szCs w:val="20"/>
        </w:rPr>
        <w:t>确认</w:t>
      </w:r>
      <w:r>
        <w:rPr>
          <w:b w:val="0"/>
          <w:bCs w:val="0"/>
          <w:color w:val="auto"/>
          <w:sz w:val="20"/>
          <w:szCs w:val="20"/>
        </w:rPr>
        <w:t>）；</w:t>
      </w:r>
    </w:p>
    <w:p w14:paraId="04B56307">
      <w:pPr>
        <w:pStyle w:val="9"/>
        <w:spacing w:before="222" w:line="329" w:lineRule="auto"/>
        <w:ind w:right="10" w:firstLine="431"/>
        <w:rPr>
          <w:b w:val="0"/>
          <w:bCs w:val="0"/>
          <w:color w:val="auto"/>
          <w:sz w:val="20"/>
          <w:szCs w:val="20"/>
        </w:rPr>
      </w:pPr>
      <w:r>
        <w:rPr>
          <w:b w:val="0"/>
          <w:bCs w:val="0"/>
          <w:color w:val="auto"/>
          <w:spacing w:val="8"/>
          <w:sz w:val="20"/>
          <w:szCs w:val="20"/>
        </w:rPr>
        <w:t>（2）经供应商确认修正后的竞标报价（包含首次报价、最后报价）超过所竞标分标规定的采</w:t>
      </w:r>
      <w:r>
        <w:rPr>
          <w:b w:val="0"/>
          <w:bCs w:val="0"/>
          <w:color w:val="auto"/>
          <w:spacing w:val="10"/>
          <w:sz w:val="20"/>
          <w:szCs w:val="20"/>
        </w:rPr>
        <w:t xml:space="preserve"> </w:t>
      </w:r>
      <w:r>
        <w:rPr>
          <w:b w:val="0"/>
          <w:bCs w:val="0"/>
          <w:color w:val="auto"/>
          <w:spacing w:val="9"/>
          <w:sz w:val="20"/>
          <w:szCs w:val="20"/>
        </w:rPr>
        <w:t>购预算金额或者最高限价的（如本项目公布了最高限价</w:t>
      </w:r>
      <w:r>
        <w:rPr>
          <w:b w:val="0"/>
          <w:bCs w:val="0"/>
          <w:color w:val="auto"/>
          <w:spacing w:val="7"/>
          <w:sz w:val="20"/>
          <w:szCs w:val="20"/>
        </w:rPr>
        <w:t>）；</w:t>
      </w:r>
    </w:p>
    <w:p w14:paraId="6CCCC6CB">
      <w:pPr>
        <w:pStyle w:val="9"/>
        <w:spacing w:before="224" w:line="226" w:lineRule="auto"/>
        <w:jc w:val="right"/>
        <w:rPr>
          <w:b w:val="0"/>
          <w:bCs w:val="0"/>
          <w:color w:val="auto"/>
          <w:sz w:val="20"/>
          <w:szCs w:val="20"/>
        </w:rPr>
      </w:pPr>
      <w:r>
        <w:rPr>
          <w:b w:val="0"/>
          <w:bCs w:val="0"/>
          <w:color w:val="auto"/>
          <w:spacing w:val="9"/>
          <w:sz w:val="20"/>
          <w:szCs w:val="20"/>
        </w:rPr>
        <w:t>（3）经供应商确认修正后的竞标报价（包含首</w:t>
      </w:r>
      <w:r>
        <w:rPr>
          <w:b w:val="0"/>
          <w:bCs w:val="0"/>
          <w:color w:val="auto"/>
          <w:spacing w:val="8"/>
          <w:sz w:val="20"/>
          <w:szCs w:val="20"/>
        </w:rPr>
        <w:t>次报价、最后报价）超过分项采购预算金额。</w:t>
      </w:r>
    </w:p>
    <w:p w14:paraId="34AABB37">
      <w:pPr>
        <w:pStyle w:val="9"/>
        <w:spacing w:before="223" w:line="226" w:lineRule="auto"/>
        <w:ind w:left="420"/>
        <w:rPr>
          <w:b w:val="0"/>
          <w:bCs w:val="0"/>
          <w:color w:val="auto"/>
          <w:sz w:val="20"/>
          <w:szCs w:val="20"/>
        </w:rPr>
      </w:pPr>
      <w:r>
        <w:rPr>
          <w:b w:val="0"/>
          <w:bCs w:val="0"/>
          <w:color w:val="auto"/>
          <w:spacing w:val="8"/>
          <w:sz w:val="20"/>
          <w:szCs w:val="20"/>
        </w:rPr>
        <w:t>4.9</w:t>
      </w:r>
      <w:r>
        <w:rPr>
          <w:b w:val="0"/>
          <w:bCs w:val="0"/>
          <w:color w:val="auto"/>
          <w:spacing w:val="-24"/>
          <w:sz w:val="20"/>
          <w:szCs w:val="20"/>
        </w:rPr>
        <w:t xml:space="preserve"> </w:t>
      </w:r>
      <w:r>
        <w:rPr>
          <w:b w:val="0"/>
          <w:bCs w:val="0"/>
          <w:color w:val="auto"/>
          <w:spacing w:val="8"/>
          <w:sz w:val="20"/>
          <w:szCs w:val="20"/>
        </w:rPr>
        <w:t>经供应商确认修正后的最后报价作为评审及签订合同的依据。</w:t>
      </w:r>
    </w:p>
    <w:p w14:paraId="6F422F9B">
      <w:pPr>
        <w:pStyle w:val="9"/>
        <w:spacing w:before="217" w:line="306" w:lineRule="auto"/>
        <w:ind w:left="5" w:right="8" w:firstLine="415"/>
        <w:rPr>
          <w:b w:val="0"/>
          <w:bCs w:val="0"/>
          <w:color w:val="auto"/>
          <w:sz w:val="20"/>
          <w:szCs w:val="20"/>
        </w:rPr>
      </w:pPr>
      <w:r>
        <w:rPr>
          <w:b w:val="0"/>
          <w:bCs w:val="0"/>
          <w:color w:val="auto"/>
          <w:spacing w:val="5"/>
          <w:sz w:val="20"/>
          <w:szCs w:val="20"/>
        </w:rPr>
        <w:t>4.10</w:t>
      </w:r>
      <w:r>
        <w:rPr>
          <w:b w:val="0"/>
          <w:bCs w:val="0"/>
          <w:color w:val="auto"/>
          <w:spacing w:val="-41"/>
          <w:sz w:val="20"/>
          <w:szCs w:val="20"/>
        </w:rPr>
        <w:t xml:space="preserve"> </w:t>
      </w:r>
      <w:r>
        <w:rPr>
          <w:b w:val="0"/>
          <w:bCs w:val="0"/>
          <w:color w:val="auto"/>
          <w:spacing w:val="5"/>
          <w:sz w:val="20"/>
          <w:szCs w:val="20"/>
        </w:rPr>
        <w:t>供应商出现最后报价按无效响应处理或者响应</w:t>
      </w:r>
      <w:r>
        <w:rPr>
          <w:b w:val="0"/>
          <w:bCs w:val="0"/>
          <w:color w:val="auto"/>
          <w:spacing w:val="4"/>
          <w:sz w:val="20"/>
          <w:szCs w:val="20"/>
        </w:rPr>
        <w:t>文件按无效处理时</w:t>
      </w:r>
      <w:r>
        <w:rPr>
          <w:b w:val="0"/>
          <w:bCs w:val="0"/>
          <w:color w:val="auto"/>
          <w:spacing w:val="4"/>
          <w:sz w:val="22"/>
          <w:szCs w:val="22"/>
        </w:rPr>
        <w:t>，磋商小组应当告知有</w:t>
      </w:r>
      <w:r>
        <w:rPr>
          <w:b w:val="0"/>
          <w:bCs w:val="0"/>
          <w:color w:val="auto"/>
          <w:sz w:val="22"/>
          <w:szCs w:val="22"/>
        </w:rPr>
        <w:t xml:space="preserve"> </w:t>
      </w:r>
      <w:r>
        <w:rPr>
          <w:b w:val="0"/>
          <w:bCs w:val="0"/>
          <w:color w:val="auto"/>
          <w:spacing w:val="-3"/>
          <w:sz w:val="22"/>
          <w:szCs w:val="22"/>
        </w:rPr>
        <w:t>关供应商</w:t>
      </w:r>
      <w:r>
        <w:rPr>
          <w:b w:val="0"/>
          <w:bCs w:val="0"/>
          <w:color w:val="auto"/>
          <w:spacing w:val="-3"/>
          <w:sz w:val="20"/>
          <w:szCs w:val="20"/>
        </w:rPr>
        <w:t>。</w:t>
      </w:r>
    </w:p>
    <w:p w14:paraId="089C8300">
      <w:pPr>
        <w:pStyle w:val="9"/>
        <w:spacing w:before="213" w:line="226" w:lineRule="auto"/>
        <w:ind w:left="420"/>
        <w:rPr>
          <w:b w:val="0"/>
          <w:bCs w:val="0"/>
          <w:color w:val="auto"/>
          <w:sz w:val="20"/>
          <w:szCs w:val="20"/>
        </w:rPr>
      </w:pPr>
      <w:r>
        <w:rPr>
          <w:b w:val="0"/>
          <w:bCs w:val="0"/>
          <w:color w:val="auto"/>
          <w:spacing w:val="8"/>
          <w:sz w:val="20"/>
          <w:szCs w:val="20"/>
        </w:rPr>
        <w:t>4.11</w:t>
      </w:r>
      <w:r>
        <w:rPr>
          <w:b w:val="0"/>
          <w:bCs w:val="0"/>
          <w:color w:val="auto"/>
          <w:spacing w:val="-22"/>
          <w:sz w:val="20"/>
          <w:szCs w:val="20"/>
        </w:rPr>
        <w:t xml:space="preserve"> </w:t>
      </w:r>
      <w:r>
        <w:rPr>
          <w:b w:val="0"/>
          <w:bCs w:val="0"/>
          <w:color w:val="auto"/>
          <w:spacing w:val="8"/>
          <w:sz w:val="20"/>
          <w:szCs w:val="20"/>
        </w:rPr>
        <w:t>最后报价结束后，磋商小组不得再与供应商进行任何形式的商谈。</w:t>
      </w:r>
    </w:p>
    <w:p w14:paraId="42CB1560">
      <w:pPr>
        <w:spacing w:before="207" w:line="222" w:lineRule="auto"/>
        <w:ind w:left="477"/>
        <w:outlineLvl w:val="2"/>
        <w:rPr>
          <w:rFonts w:ascii="黑体" w:hAnsi="黑体" w:eastAsia="黑体" w:cs="黑体"/>
          <w:b w:val="0"/>
          <w:bCs w:val="0"/>
          <w:color w:val="auto"/>
          <w:sz w:val="24"/>
          <w:szCs w:val="24"/>
        </w:rPr>
      </w:pPr>
      <w:bookmarkStart w:id="79" w:name="_Toc26989"/>
      <w:r>
        <w:rPr>
          <w:rFonts w:ascii="黑体" w:hAnsi="黑体" w:eastAsia="黑体" w:cs="黑体"/>
          <w:b w:val="0"/>
          <w:bCs w:val="0"/>
          <w:color w:val="auto"/>
          <w:spacing w:val="-3"/>
          <w:sz w:val="24"/>
          <w:szCs w:val="24"/>
        </w:rPr>
        <w:t>5.比较与评价</w:t>
      </w:r>
      <w:bookmarkEnd w:id="79"/>
    </w:p>
    <w:p w14:paraId="639251BC">
      <w:pPr>
        <w:pStyle w:val="9"/>
        <w:spacing w:before="195" w:line="228" w:lineRule="auto"/>
        <w:ind w:left="425" w:firstLine="636" w:firstLineChars="300"/>
        <w:rPr>
          <w:b w:val="0"/>
          <w:bCs w:val="0"/>
          <w:color w:val="auto"/>
          <w:sz w:val="20"/>
          <w:szCs w:val="20"/>
        </w:rPr>
      </w:pPr>
      <w:r>
        <w:rPr>
          <w:b w:val="0"/>
          <w:bCs w:val="0"/>
          <w:color w:val="auto"/>
          <w:spacing w:val="6"/>
          <w:sz w:val="20"/>
          <w:szCs w:val="20"/>
        </w:rPr>
        <w:t>5.1</w:t>
      </w:r>
      <w:r>
        <w:rPr>
          <w:b w:val="0"/>
          <w:bCs w:val="0"/>
          <w:color w:val="auto"/>
          <w:spacing w:val="-33"/>
          <w:sz w:val="20"/>
          <w:szCs w:val="20"/>
        </w:rPr>
        <w:t xml:space="preserve"> </w:t>
      </w:r>
      <w:r>
        <w:rPr>
          <w:b w:val="0"/>
          <w:bCs w:val="0"/>
          <w:color w:val="auto"/>
          <w:spacing w:val="6"/>
          <w:sz w:val="20"/>
          <w:szCs w:val="20"/>
        </w:rPr>
        <w:t>评审方法：综合评分法。</w:t>
      </w:r>
    </w:p>
    <w:p w14:paraId="5A9A5B7E">
      <w:pPr>
        <w:spacing w:line="275" w:lineRule="auto"/>
        <w:rPr>
          <w:rFonts w:ascii="Arial"/>
          <w:b w:val="0"/>
          <w:bCs w:val="0"/>
          <w:color w:val="auto"/>
          <w:sz w:val="21"/>
        </w:rPr>
      </w:pPr>
    </w:p>
    <w:p w14:paraId="77125B24">
      <w:pPr>
        <w:pStyle w:val="9"/>
        <w:spacing w:before="65" w:line="329" w:lineRule="auto"/>
        <w:ind w:left="636" w:right="628" w:firstLine="421"/>
        <w:rPr>
          <w:b w:val="0"/>
          <w:bCs w:val="0"/>
          <w:color w:val="auto"/>
          <w:sz w:val="20"/>
          <w:szCs w:val="20"/>
        </w:rPr>
      </w:pPr>
      <w:r>
        <w:rPr>
          <w:b w:val="0"/>
          <w:bCs w:val="0"/>
          <w:color w:val="auto"/>
          <w:spacing w:val="7"/>
          <w:sz w:val="20"/>
          <w:szCs w:val="20"/>
        </w:rPr>
        <w:t>5.2</w:t>
      </w:r>
      <w:r>
        <w:rPr>
          <w:b w:val="0"/>
          <w:bCs w:val="0"/>
          <w:color w:val="auto"/>
          <w:spacing w:val="-39"/>
          <w:sz w:val="20"/>
          <w:szCs w:val="20"/>
        </w:rPr>
        <w:t xml:space="preserve"> </w:t>
      </w:r>
      <w:r>
        <w:rPr>
          <w:b w:val="0"/>
          <w:bCs w:val="0"/>
          <w:color w:val="auto"/>
          <w:spacing w:val="7"/>
          <w:sz w:val="20"/>
          <w:szCs w:val="20"/>
        </w:rPr>
        <w:t>经磋商确定最终采购需求和提交最后报价的供应商后，由磋商小</w:t>
      </w:r>
      <w:r>
        <w:rPr>
          <w:b w:val="0"/>
          <w:bCs w:val="0"/>
          <w:color w:val="auto"/>
          <w:spacing w:val="6"/>
          <w:sz w:val="20"/>
          <w:szCs w:val="20"/>
        </w:rPr>
        <w:t>组采用综合评分法对提交</w:t>
      </w:r>
      <w:r>
        <w:rPr>
          <w:b w:val="0"/>
          <w:bCs w:val="0"/>
          <w:color w:val="auto"/>
          <w:sz w:val="20"/>
          <w:szCs w:val="20"/>
        </w:rPr>
        <w:t xml:space="preserve"> </w:t>
      </w:r>
      <w:r>
        <w:rPr>
          <w:b w:val="0"/>
          <w:bCs w:val="0"/>
          <w:color w:val="auto"/>
          <w:spacing w:val="9"/>
          <w:sz w:val="20"/>
          <w:szCs w:val="20"/>
        </w:rPr>
        <w:t>最后报价的供应商的响应文件和最后报价进行综合评分。</w:t>
      </w:r>
    </w:p>
    <w:p w14:paraId="2915426C">
      <w:pPr>
        <w:pStyle w:val="9"/>
        <w:spacing w:before="223" w:line="329" w:lineRule="auto"/>
        <w:ind w:left="634" w:right="628" w:firstLine="424"/>
        <w:rPr>
          <w:b w:val="0"/>
          <w:bCs w:val="0"/>
          <w:color w:val="auto"/>
          <w:sz w:val="20"/>
          <w:szCs w:val="20"/>
        </w:rPr>
      </w:pPr>
      <w:r>
        <w:rPr>
          <w:b w:val="0"/>
          <w:bCs w:val="0"/>
          <w:color w:val="auto"/>
          <w:spacing w:val="7"/>
          <w:sz w:val="20"/>
          <w:szCs w:val="20"/>
        </w:rPr>
        <w:t>5.3</w:t>
      </w:r>
      <w:r>
        <w:rPr>
          <w:b w:val="0"/>
          <w:bCs w:val="0"/>
          <w:color w:val="auto"/>
          <w:spacing w:val="-41"/>
          <w:sz w:val="20"/>
          <w:szCs w:val="20"/>
        </w:rPr>
        <w:t xml:space="preserve"> </w:t>
      </w:r>
      <w:r>
        <w:rPr>
          <w:b w:val="0"/>
          <w:bCs w:val="0"/>
          <w:color w:val="auto"/>
          <w:spacing w:val="7"/>
          <w:sz w:val="20"/>
          <w:szCs w:val="20"/>
        </w:rPr>
        <w:t>评审时，磋商小组各成员应当独立对每个有效响应的文件进行评价、</w:t>
      </w:r>
      <w:r>
        <w:rPr>
          <w:b w:val="0"/>
          <w:bCs w:val="0"/>
          <w:color w:val="auto"/>
          <w:spacing w:val="6"/>
          <w:sz w:val="20"/>
          <w:szCs w:val="20"/>
        </w:rPr>
        <w:t>打分，然后汇总每个</w:t>
      </w:r>
      <w:r>
        <w:rPr>
          <w:b w:val="0"/>
          <w:bCs w:val="0"/>
          <w:color w:val="auto"/>
          <w:sz w:val="20"/>
          <w:szCs w:val="20"/>
        </w:rPr>
        <w:t xml:space="preserve"> </w:t>
      </w:r>
      <w:r>
        <w:rPr>
          <w:b w:val="0"/>
          <w:bCs w:val="0"/>
          <w:color w:val="auto"/>
          <w:spacing w:val="8"/>
          <w:sz w:val="20"/>
          <w:szCs w:val="20"/>
        </w:rPr>
        <w:t>供应商每项评分因素的得分。</w:t>
      </w:r>
    </w:p>
    <w:p w14:paraId="33BD5C50">
      <w:pPr>
        <w:pStyle w:val="9"/>
        <w:spacing w:before="222" w:line="329" w:lineRule="auto"/>
        <w:ind w:left="637" w:right="634" w:firstLine="426"/>
        <w:rPr>
          <w:b w:val="0"/>
          <w:bCs w:val="0"/>
          <w:color w:val="auto"/>
          <w:sz w:val="20"/>
          <w:szCs w:val="20"/>
        </w:rPr>
      </w:pPr>
      <w:r>
        <w:rPr>
          <w:b w:val="0"/>
          <w:bCs w:val="0"/>
          <w:color w:val="auto"/>
          <w:spacing w:val="8"/>
          <w:sz w:val="20"/>
          <w:szCs w:val="20"/>
        </w:rPr>
        <w:t>（1）磋商小组按照磋商文件中规定的评审标准计算各供应商的报价得分。项目评审过程中，</w:t>
      </w:r>
      <w:r>
        <w:rPr>
          <w:b w:val="0"/>
          <w:bCs w:val="0"/>
          <w:color w:val="auto"/>
          <w:spacing w:val="4"/>
          <w:sz w:val="20"/>
          <w:szCs w:val="20"/>
        </w:rPr>
        <w:t xml:space="preserve"> </w:t>
      </w:r>
      <w:r>
        <w:rPr>
          <w:b w:val="0"/>
          <w:bCs w:val="0"/>
          <w:color w:val="auto"/>
          <w:spacing w:val="8"/>
          <w:sz w:val="20"/>
          <w:szCs w:val="20"/>
        </w:rPr>
        <w:t>不得去掉最后报价中的最高报价和最低报价。</w:t>
      </w:r>
    </w:p>
    <w:p w14:paraId="3FC15FAE">
      <w:pPr>
        <w:pStyle w:val="9"/>
        <w:spacing w:before="222" w:line="227" w:lineRule="auto"/>
        <w:ind w:left="1064"/>
        <w:rPr>
          <w:b w:val="0"/>
          <w:bCs w:val="0"/>
          <w:color w:val="auto"/>
          <w:sz w:val="20"/>
          <w:szCs w:val="20"/>
        </w:rPr>
      </w:pPr>
      <w:r>
        <w:rPr>
          <w:b w:val="0"/>
          <w:bCs w:val="0"/>
          <w:color w:val="auto"/>
          <w:spacing w:val="9"/>
          <w:sz w:val="20"/>
          <w:szCs w:val="20"/>
        </w:rPr>
        <w:t>（2）各供应商的得分为磋商小组所有成员的有效评分</w:t>
      </w:r>
      <w:r>
        <w:rPr>
          <w:b w:val="0"/>
          <w:bCs w:val="0"/>
          <w:color w:val="auto"/>
          <w:spacing w:val="8"/>
          <w:sz w:val="20"/>
          <w:szCs w:val="20"/>
        </w:rPr>
        <w:t>的算术平均数。</w:t>
      </w:r>
    </w:p>
    <w:p w14:paraId="6DAA14A3">
      <w:pPr>
        <w:pStyle w:val="9"/>
        <w:spacing w:before="223" w:line="425" w:lineRule="auto"/>
        <w:ind w:left="636" w:right="628" w:firstLine="422"/>
        <w:rPr>
          <w:b w:val="0"/>
          <w:bCs w:val="0"/>
          <w:color w:val="auto"/>
          <w:sz w:val="20"/>
          <w:szCs w:val="20"/>
        </w:rPr>
      </w:pPr>
      <w:r>
        <w:rPr>
          <w:b w:val="0"/>
          <w:bCs w:val="0"/>
          <w:color w:val="auto"/>
          <w:spacing w:val="7"/>
          <w:sz w:val="20"/>
          <w:szCs w:val="20"/>
        </w:rPr>
        <w:t>5.4</w:t>
      </w:r>
      <w:r>
        <w:rPr>
          <w:b w:val="0"/>
          <w:bCs w:val="0"/>
          <w:color w:val="auto"/>
          <w:spacing w:val="-41"/>
          <w:sz w:val="20"/>
          <w:szCs w:val="20"/>
        </w:rPr>
        <w:t xml:space="preserve"> </w:t>
      </w:r>
      <w:r>
        <w:rPr>
          <w:b w:val="0"/>
          <w:bCs w:val="0"/>
          <w:color w:val="auto"/>
          <w:spacing w:val="7"/>
          <w:sz w:val="20"/>
          <w:szCs w:val="20"/>
        </w:rPr>
        <w:t>评审价为供应商的最后报价进行政策性扣除后的价格，评审价只是作</w:t>
      </w:r>
      <w:r>
        <w:rPr>
          <w:b w:val="0"/>
          <w:bCs w:val="0"/>
          <w:color w:val="auto"/>
          <w:spacing w:val="6"/>
          <w:sz w:val="20"/>
          <w:szCs w:val="20"/>
        </w:rPr>
        <w:t>为评审时使用。最终</w:t>
      </w:r>
      <w:r>
        <w:rPr>
          <w:b w:val="0"/>
          <w:bCs w:val="0"/>
          <w:color w:val="auto"/>
          <w:sz w:val="20"/>
          <w:szCs w:val="20"/>
        </w:rPr>
        <w:t xml:space="preserve"> </w:t>
      </w:r>
      <w:r>
        <w:rPr>
          <w:b w:val="0"/>
          <w:bCs w:val="0"/>
          <w:color w:val="auto"/>
          <w:spacing w:val="8"/>
          <w:sz w:val="20"/>
          <w:szCs w:val="20"/>
        </w:rPr>
        <w:t>成交供应商的成交金额等于最后报价（如有修正，</w:t>
      </w:r>
      <w:r>
        <w:rPr>
          <w:b w:val="0"/>
          <w:bCs w:val="0"/>
          <w:color w:val="auto"/>
          <w:spacing w:val="-59"/>
          <w:sz w:val="20"/>
          <w:szCs w:val="20"/>
        </w:rPr>
        <w:t xml:space="preserve"> </w:t>
      </w:r>
      <w:r>
        <w:rPr>
          <w:b w:val="0"/>
          <w:bCs w:val="0"/>
          <w:color w:val="auto"/>
          <w:spacing w:val="8"/>
          <w:sz w:val="20"/>
          <w:szCs w:val="20"/>
        </w:rPr>
        <w:t>以确认修正后的最后报价为准）。</w:t>
      </w:r>
    </w:p>
    <w:p w14:paraId="41AE3267">
      <w:pPr>
        <w:spacing w:line="221" w:lineRule="auto"/>
        <w:ind w:left="1114"/>
        <w:outlineLvl w:val="2"/>
        <w:rPr>
          <w:rFonts w:ascii="黑体" w:hAnsi="黑体" w:eastAsia="黑体" w:cs="黑体"/>
          <w:b w:val="0"/>
          <w:bCs w:val="0"/>
          <w:color w:val="auto"/>
          <w:sz w:val="24"/>
          <w:szCs w:val="24"/>
        </w:rPr>
      </w:pPr>
      <w:bookmarkStart w:id="80" w:name="_Toc9096"/>
      <w:r>
        <w:rPr>
          <w:rFonts w:ascii="黑体" w:hAnsi="黑体" w:eastAsia="黑体" w:cs="黑体"/>
          <w:b w:val="0"/>
          <w:bCs w:val="0"/>
          <w:color w:val="auto"/>
          <w:spacing w:val="-3"/>
          <w:sz w:val="24"/>
          <w:szCs w:val="24"/>
        </w:rPr>
        <w:t>6. 成交供应商荐原则</w:t>
      </w:r>
      <w:bookmarkEnd w:id="80"/>
    </w:p>
    <w:p w14:paraId="50D598C4">
      <w:pPr>
        <w:pStyle w:val="9"/>
        <w:spacing w:before="193" w:line="403" w:lineRule="auto"/>
        <w:ind w:left="634" w:right="627" w:firstLine="421"/>
        <w:rPr>
          <w:b w:val="0"/>
          <w:bCs w:val="0"/>
          <w:color w:val="auto"/>
          <w:sz w:val="20"/>
          <w:szCs w:val="20"/>
        </w:rPr>
      </w:pPr>
      <w:r>
        <w:rPr>
          <w:b w:val="0"/>
          <w:bCs w:val="0"/>
          <w:color w:val="auto"/>
          <w:spacing w:val="10"/>
          <w:sz w:val="20"/>
          <w:szCs w:val="20"/>
        </w:rPr>
        <w:t>6.1</w:t>
      </w:r>
      <w:r>
        <w:rPr>
          <w:b w:val="0"/>
          <w:bCs w:val="0"/>
          <w:color w:val="auto"/>
          <w:sz w:val="20"/>
          <w:szCs w:val="20"/>
        </w:rPr>
        <w:t xml:space="preserve"> </w:t>
      </w:r>
      <w:r>
        <w:rPr>
          <w:b w:val="0"/>
          <w:bCs w:val="0"/>
          <w:color w:val="auto"/>
          <w:spacing w:val="10"/>
          <w:sz w:val="20"/>
          <w:szCs w:val="20"/>
        </w:rPr>
        <w:t>由磋商小组根据综合评分情况，按照评审得分由高到低顺序推荐</w:t>
      </w:r>
      <w:r>
        <w:rPr>
          <w:b w:val="0"/>
          <w:bCs w:val="0"/>
          <w:color w:val="auto"/>
          <w:spacing w:val="-31"/>
          <w:sz w:val="20"/>
          <w:szCs w:val="20"/>
        </w:rPr>
        <w:t xml:space="preserve"> </w:t>
      </w:r>
      <w:r>
        <w:rPr>
          <w:b w:val="0"/>
          <w:bCs w:val="0"/>
          <w:color w:val="auto"/>
          <w:spacing w:val="10"/>
          <w:sz w:val="20"/>
          <w:szCs w:val="20"/>
        </w:rPr>
        <w:t>3</w:t>
      </w:r>
      <w:r>
        <w:rPr>
          <w:b w:val="0"/>
          <w:bCs w:val="0"/>
          <w:color w:val="auto"/>
          <w:spacing w:val="-33"/>
          <w:sz w:val="20"/>
          <w:szCs w:val="20"/>
        </w:rPr>
        <w:t xml:space="preserve"> </w:t>
      </w:r>
      <w:r>
        <w:rPr>
          <w:b w:val="0"/>
          <w:bCs w:val="0"/>
          <w:color w:val="auto"/>
          <w:spacing w:val="10"/>
          <w:sz w:val="20"/>
          <w:szCs w:val="20"/>
        </w:rPr>
        <w:t>名以上成交候选供应</w:t>
      </w:r>
      <w:r>
        <w:rPr>
          <w:b w:val="0"/>
          <w:bCs w:val="0"/>
          <w:color w:val="auto"/>
          <w:sz w:val="20"/>
          <w:szCs w:val="20"/>
        </w:rPr>
        <w:t xml:space="preserve"> </w:t>
      </w:r>
      <w:r>
        <w:rPr>
          <w:b w:val="0"/>
          <w:bCs w:val="0"/>
          <w:color w:val="auto"/>
          <w:spacing w:val="8"/>
          <w:sz w:val="20"/>
          <w:szCs w:val="20"/>
        </w:rPr>
        <w:t>商，并编写评审报告，评审报告通过电子交易平台向采购人、采购代理机构提交。符合本章第4.3</w:t>
      </w:r>
      <w:r>
        <w:rPr>
          <w:b w:val="0"/>
          <w:bCs w:val="0"/>
          <w:color w:val="auto"/>
          <w:spacing w:val="17"/>
          <w:sz w:val="20"/>
          <w:szCs w:val="20"/>
        </w:rPr>
        <w:t xml:space="preserve"> </w:t>
      </w:r>
      <w:r>
        <w:rPr>
          <w:b w:val="0"/>
          <w:bCs w:val="0"/>
          <w:color w:val="auto"/>
          <w:spacing w:val="10"/>
          <w:sz w:val="20"/>
          <w:szCs w:val="20"/>
        </w:rPr>
        <w:t>条情形的，可以推荐</w:t>
      </w:r>
      <w:r>
        <w:rPr>
          <w:b w:val="0"/>
          <w:bCs w:val="0"/>
          <w:color w:val="auto"/>
          <w:spacing w:val="-34"/>
          <w:sz w:val="20"/>
          <w:szCs w:val="20"/>
        </w:rPr>
        <w:t xml:space="preserve"> </w:t>
      </w:r>
      <w:r>
        <w:rPr>
          <w:b w:val="0"/>
          <w:bCs w:val="0"/>
          <w:color w:val="auto"/>
          <w:spacing w:val="10"/>
          <w:sz w:val="20"/>
          <w:szCs w:val="20"/>
        </w:rPr>
        <w:t>2</w:t>
      </w:r>
      <w:r>
        <w:rPr>
          <w:b w:val="0"/>
          <w:bCs w:val="0"/>
          <w:color w:val="auto"/>
          <w:spacing w:val="-36"/>
          <w:sz w:val="20"/>
          <w:szCs w:val="20"/>
        </w:rPr>
        <w:t xml:space="preserve"> </w:t>
      </w:r>
      <w:r>
        <w:rPr>
          <w:b w:val="0"/>
          <w:bCs w:val="0"/>
          <w:color w:val="auto"/>
          <w:spacing w:val="10"/>
          <w:sz w:val="20"/>
          <w:szCs w:val="20"/>
        </w:rPr>
        <w:t>家成交候选供应商。评审得分相同的，按照最后报价（不计算价格折扣）</w:t>
      </w:r>
      <w:r>
        <w:rPr>
          <w:b w:val="0"/>
          <w:bCs w:val="0"/>
          <w:color w:val="auto"/>
          <w:sz w:val="20"/>
          <w:szCs w:val="20"/>
        </w:rPr>
        <w:t xml:space="preserve"> </w:t>
      </w:r>
      <w:r>
        <w:rPr>
          <w:b w:val="0"/>
          <w:bCs w:val="0"/>
          <w:color w:val="auto"/>
          <w:spacing w:val="11"/>
          <w:sz w:val="20"/>
          <w:szCs w:val="20"/>
        </w:rPr>
        <w:t>由低到高的顺序推荐。评审得分且最后报价（不计算价格折扣）相同的，按照技术指标优劣顺序</w:t>
      </w:r>
      <w:r>
        <w:rPr>
          <w:b w:val="0"/>
          <w:bCs w:val="0"/>
          <w:color w:val="auto"/>
          <w:spacing w:val="6"/>
          <w:sz w:val="20"/>
          <w:szCs w:val="20"/>
        </w:rPr>
        <w:t xml:space="preserve"> </w:t>
      </w:r>
      <w:r>
        <w:rPr>
          <w:b w:val="0"/>
          <w:bCs w:val="0"/>
          <w:color w:val="auto"/>
          <w:spacing w:val="10"/>
          <w:sz w:val="20"/>
          <w:szCs w:val="20"/>
        </w:rPr>
        <w:t>推荐（按技术得分由高到低排序，技术得分相同的按照技术要求偏离分由高到低排序）</w:t>
      </w:r>
      <w:r>
        <w:rPr>
          <w:b w:val="0"/>
          <w:bCs w:val="0"/>
          <w:color w:val="auto"/>
          <w:spacing w:val="-52"/>
          <w:sz w:val="20"/>
          <w:szCs w:val="20"/>
        </w:rPr>
        <w:t xml:space="preserve"> </w:t>
      </w:r>
      <w:r>
        <w:rPr>
          <w:b w:val="0"/>
          <w:bCs w:val="0"/>
          <w:color w:val="auto"/>
          <w:spacing w:val="10"/>
          <w:sz w:val="20"/>
          <w:szCs w:val="20"/>
        </w:rPr>
        <w:t>。评审得</w:t>
      </w:r>
      <w:r>
        <w:rPr>
          <w:b w:val="0"/>
          <w:bCs w:val="0"/>
          <w:color w:val="auto"/>
          <w:sz w:val="20"/>
          <w:szCs w:val="20"/>
        </w:rPr>
        <w:t xml:space="preserve"> </w:t>
      </w:r>
      <w:r>
        <w:rPr>
          <w:b w:val="0"/>
          <w:bCs w:val="0"/>
          <w:color w:val="auto"/>
          <w:spacing w:val="10"/>
          <w:sz w:val="20"/>
          <w:szCs w:val="20"/>
        </w:rPr>
        <w:t>分、最后报价（不计算价格折扣）、技术得分、技术要求偏离分均相同的，</w:t>
      </w:r>
      <w:r>
        <w:rPr>
          <w:b w:val="0"/>
          <w:bCs w:val="0"/>
          <w:color w:val="auto"/>
          <w:spacing w:val="-52"/>
          <w:sz w:val="20"/>
          <w:szCs w:val="20"/>
        </w:rPr>
        <w:t xml:space="preserve"> </w:t>
      </w:r>
      <w:r>
        <w:rPr>
          <w:b w:val="0"/>
          <w:bCs w:val="0"/>
          <w:color w:val="auto"/>
          <w:spacing w:val="10"/>
          <w:sz w:val="20"/>
          <w:szCs w:val="20"/>
        </w:rPr>
        <w:t>由磋商小组随机抽取</w:t>
      </w:r>
      <w:r>
        <w:rPr>
          <w:b w:val="0"/>
          <w:bCs w:val="0"/>
          <w:color w:val="auto"/>
          <w:sz w:val="20"/>
          <w:szCs w:val="20"/>
        </w:rPr>
        <w:t xml:space="preserve"> </w:t>
      </w:r>
      <w:r>
        <w:rPr>
          <w:b w:val="0"/>
          <w:bCs w:val="0"/>
          <w:color w:val="auto"/>
          <w:spacing w:val="3"/>
          <w:sz w:val="20"/>
          <w:szCs w:val="20"/>
        </w:rPr>
        <w:t>推荐。</w:t>
      </w:r>
    </w:p>
    <w:p w14:paraId="78B11D96">
      <w:pPr>
        <w:pStyle w:val="9"/>
        <w:spacing w:before="220" w:line="381" w:lineRule="auto"/>
        <w:ind w:left="636" w:right="628" w:firstLine="419"/>
        <w:rPr>
          <w:b w:val="0"/>
          <w:bCs w:val="0"/>
          <w:color w:val="auto"/>
          <w:sz w:val="20"/>
          <w:szCs w:val="20"/>
        </w:rPr>
      </w:pPr>
      <w:r>
        <w:rPr>
          <w:b w:val="0"/>
          <w:bCs w:val="0"/>
          <w:color w:val="auto"/>
          <w:spacing w:val="7"/>
          <w:sz w:val="20"/>
          <w:szCs w:val="20"/>
        </w:rPr>
        <w:t>6.2</w:t>
      </w:r>
      <w:r>
        <w:rPr>
          <w:b w:val="0"/>
          <w:bCs w:val="0"/>
          <w:color w:val="auto"/>
          <w:spacing w:val="-42"/>
          <w:sz w:val="20"/>
          <w:szCs w:val="20"/>
        </w:rPr>
        <w:t xml:space="preserve"> </w:t>
      </w:r>
      <w:r>
        <w:rPr>
          <w:b w:val="0"/>
          <w:bCs w:val="0"/>
          <w:color w:val="auto"/>
          <w:spacing w:val="7"/>
          <w:sz w:val="20"/>
          <w:szCs w:val="20"/>
        </w:rPr>
        <w:t>评审报告应当由磋商小组全体人员签字认可。磋商小组成员对评审报告有异</w:t>
      </w:r>
      <w:r>
        <w:rPr>
          <w:b w:val="0"/>
          <w:bCs w:val="0"/>
          <w:color w:val="auto"/>
          <w:spacing w:val="6"/>
          <w:sz w:val="20"/>
          <w:szCs w:val="20"/>
        </w:rPr>
        <w:t>议的，磋商小</w:t>
      </w:r>
      <w:r>
        <w:rPr>
          <w:b w:val="0"/>
          <w:bCs w:val="0"/>
          <w:color w:val="auto"/>
          <w:sz w:val="20"/>
          <w:szCs w:val="20"/>
        </w:rPr>
        <w:t xml:space="preserve"> </w:t>
      </w:r>
      <w:r>
        <w:rPr>
          <w:b w:val="0"/>
          <w:bCs w:val="0"/>
          <w:color w:val="auto"/>
          <w:spacing w:val="11"/>
          <w:sz w:val="20"/>
          <w:szCs w:val="20"/>
        </w:rPr>
        <w:t>组按照少数服从多数的原则推荐成交候选供应商，采购程序继续进行。对评审报告有异议的磋商</w:t>
      </w:r>
      <w:r>
        <w:rPr>
          <w:b w:val="0"/>
          <w:bCs w:val="0"/>
          <w:color w:val="auto"/>
          <w:spacing w:val="3"/>
          <w:sz w:val="20"/>
          <w:szCs w:val="20"/>
        </w:rPr>
        <w:t xml:space="preserve"> </w:t>
      </w:r>
      <w:r>
        <w:rPr>
          <w:b w:val="0"/>
          <w:bCs w:val="0"/>
          <w:color w:val="auto"/>
          <w:spacing w:val="10"/>
          <w:sz w:val="20"/>
          <w:szCs w:val="20"/>
        </w:rPr>
        <w:t>小组成员，应当在报告上签署不同意见并说明理由，</w:t>
      </w:r>
      <w:r>
        <w:rPr>
          <w:b w:val="0"/>
          <w:bCs w:val="0"/>
          <w:color w:val="auto"/>
          <w:spacing w:val="-55"/>
          <w:sz w:val="20"/>
          <w:szCs w:val="20"/>
        </w:rPr>
        <w:t xml:space="preserve"> </w:t>
      </w:r>
      <w:r>
        <w:rPr>
          <w:b w:val="0"/>
          <w:bCs w:val="0"/>
          <w:color w:val="auto"/>
          <w:spacing w:val="10"/>
          <w:sz w:val="20"/>
          <w:szCs w:val="20"/>
        </w:rPr>
        <w:t>由磋商小组书面记录相关情况。磋商小组成</w:t>
      </w:r>
      <w:r>
        <w:rPr>
          <w:b w:val="0"/>
          <w:bCs w:val="0"/>
          <w:color w:val="auto"/>
          <w:sz w:val="20"/>
          <w:szCs w:val="20"/>
        </w:rPr>
        <w:t xml:space="preserve"> </w:t>
      </w:r>
      <w:r>
        <w:rPr>
          <w:b w:val="0"/>
          <w:bCs w:val="0"/>
          <w:color w:val="auto"/>
          <w:spacing w:val="9"/>
          <w:sz w:val="20"/>
          <w:szCs w:val="20"/>
        </w:rPr>
        <w:t>员拒绝在报告上签字又不书面说明其不同意见和理由的，视为同意评审报告。</w:t>
      </w:r>
    </w:p>
    <w:p w14:paraId="629607DE">
      <w:pPr>
        <w:pStyle w:val="9"/>
        <w:spacing w:before="249" w:line="225" w:lineRule="auto"/>
        <w:ind w:left="4118"/>
        <w:rPr>
          <w:b w:val="0"/>
          <w:bCs w:val="0"/>
          <w:color w:val="auto"/>
          <w:spacing w:val="4"/>
          <w:sz w:val="31"/>
          <w:szCs w:val="31"/>
        </w:rPr>
      </w:pPr>
    </w:p>
    <w:p w14:paraId="16E01ED7">
      <w:pPr>
        <w:pStyle w:val="5"/>
        <w:bidi w:val="0"/>
        <w:outlineLvl w:val="1"/>
        <w:rPr>
          <w:color w:val="auto"/>
        </w:rPr>
      </w:pPr>
      <w:bookmarkStart w:id="81" w:name="_Toc29679"/>
      <w:r>
        <w:rPr>
          <w:color w:val="auto"/>
        </w:rPr>
        <w:t>二、评审标准</w:t>
      </w:r>
      <w:bookmarkEnd w:id="81"/>
    </w:p>
    <w:p w14:paraId="10D06FA4">
      <w:pPr>
        <w:pStyle w:val="9"/>
        <w:spacing w:before="219" w:line="373" w:lineRule="auto"/>
        <w:ind w:left="641" w:right="629" w:firstLine="417"/>
        <w:rPr>
          <w:b w:val="0"/>
          <w:bCs w:val="0"/>
          <w:color w:val="auto"/>
          <w:spacing w:val="11"/>
          <w:sz w:val="20"/>
          <w:szCs w:val="20"/>
        </w:rPr>
      </w:pPr>
    </w:p>
    <w:p w14:paraId="00114972">
      <w:pPr>
        <w:pStyle w:val="9"/>
        <w:spacing w:before="219" w:line="373" w:lineRule="auto"/>
        <w:ind w:left="641" w:right="629" w:firstLine="417"/>
        <w:rPr>
          <w:b w:val="0"/>
          <w:bCs w:val="0"/>
          <w:color w:val="auto"/>
          <w:sz w:val="20"/>
          <w:szCs w:val="20"/>
        </w:rPr>
      </w:pPr>
      <w:r>
        <w:rPr>
          <w:b w:val="0"/>
          <w:bCs w:val="0"/>
          <w:color w:val="auto"/>
          <w:spacing w:val="11"/>
          <w:sz w:val="20"/>
          <w:szCs w:val="20"/>
        </w:rPr>
        <w:t>7.评审依据：磋商小组以磋商文件为评审依据，对供应商的报价、技术、</w:t>
      </w:r>
      <w:r>
        <w:rPr>
          <w:b w:val="0"/>
          <w:bCs w:val="0"/>
          <w:color w:val="auto"/>
          <w:spacing w:val="10"/>
          <w:sz w:val="20"/>
          <w:szCs w:val="20"/>
        </w:rPr>
        <w:t>商务等方面内容按</w:t>
      </w:r>
      <w:r>
        <w:rPr>
          <w:b w:val="0"/>
          <w:bCs w:val="0"/>
          <w:color w:val="auto"/>
          <w:sz w:val="20"/>
          <w:szCs w:val="20"/>
        </w:rPr>
        <w:t xml:space="preserve"> </w:t>
      </w:r>
      <w:r>
        <w:rPr>
          <w:b w:val="0"/>
          <w:bCs w:val="0"/>
          <w:color w:val="auto"/>
          <w:spacing w:val="8"/>
          <w:sz w:val="20"/>
          <w:szCs w:val="20"/>
        </w:rPr>
        <w:t>百分制打分。（计分方法按四舍五入取至百分位）</w:t>
      </w:r>
    </w:p>
    <w:tbl>
      <w:tblPr>
        <w:tblStyle w:val="16"/>
        <w:tblW w:w="905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1"/>
        <w:gridCol w:w="1079"/>
        <w:gridCol w:w="6425"/>
        <w:gridCol w:w="858"/>
      </w:tblGrid>
      <w:tr w14:paraId="63B94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691" w:type="dxa"/>
            <w:vAlign w:val="top"/>
          </w:tcPr>
          <w:p w14:paraId="40DD06F3">
            <w:pPr>
              <w:pStyle w:val="17"/>
              <w:spacing w:before="133" w:line="229" w:lineRule="auto"/>
              <w:ind w:left="138"/>
              <w:rPr>
                <w:b w:val="0"/>
                <w:bCs w:val="0"/>
                <w:color w:val="auto"/>
              </w:rPr>
            </w:pPr>
            <w:r>
              <w:rPr>
                <w:b w:val="0"/>
                <w:bCs w:val="0"/>
                <w:color w:val="auto"/>
                <w:spacing w:val="4"/>
              </w:rPr>
              <w:t>序号</w:t>
            </w:r>
          </w:p>
        </w:tc>
        <w:tc>
          <w:tcPr>
            <w:tcW w:w="1079" w:type="dxa"/>
            <w:vAlign w:val="top"/>
          </w:tcPr>
          <w:p w14:paraId="1C3699C2">
            <w:pPr>
              <w:pStyle w:val="17"/>
              <w:spacing w:before="132" w:line="228" w:lineRule="auto"/>
              <w:ind w:left="119"/>
              <w:rPr>
                <w:b w:val="0"/>
                <w:bCs w:val="0"/>
                <w:color w:val="auto"/>
              </w:rPr>
            </w:pPr>
            <w:r>
              <w:rPr>
                <w:b w:val="0"/>
                <w:bCs w:val="0"/>
                <w:color w:val="auto"/>
                <w:spacing w:val="6"/>
              </w:rPr>
              <w:t>评审因素</w:t>
            </w:r>
          </w:p>
        </w:tc>
        <w:tc>
          <w:tcPr>
            <w:tcW w:w="6425" w:type="dxa"/>
            <w:vAlign w:val="top"/>
          </w:tcPr>
          <w:p w14:paraId="0150B32E">
            <w:pPr>
              <w:pStyle w:val="17"/>
              <w:spacing w:before="132" w:line="228" w:lineRule="auto"/>
              <w:ind w:left="2840"/>
              <w:rPr>
                <w:b w:val="0"/>
                <w:bCs w:val="0"/>
                <w:color w:val="auto"/>
              </w:rPr>
            </w:pPr>
            <w:r>
              <w:rPr>
                <w:b w:val="0"/>
                <w:bCs w:val="0"/>
                <w:color w:val="auto"/>
                <w:spacing w:val="7"/>
              </w:rPr>
              <w:t>评审因素具体内容</w:t>
            </w:r>
          </w:p>
        </w:tc>
        <w:tc>
          <w:tcPr>
            <w:tcW w:w="858" w:type="dxa"/>
            <w:vAlign w:val="top"/>
          </w:tcPr>
          <w:p w14:paraId="5F5FC886">
            <w:pPr>
              <w:pStyle w:val="17"/>
              <w:spacing w:before="132" w:line="228" w:lineRule="auto"/>
              <w:ind w:left="298"/>
              <w:jc w:val="center"/>
              <w:rPr>
                <w:b w:val="0"/>
                <w:bCs w:val="0"/>
                <w:color w:val="auto"/>
              </w:rPr>
            </w:pPr>
            <w:r>
              <w:rPr>
                <w:b w:val="0"/>
                <w:bCs w:val="0"/>
                <w:color w:val="auto"/>
                <w:spacing w:val="2"/>
              </w:rPr>
              <w:t>分值</w:t>
            </w:r>
          </w:p>
        </w:tc>
      </w:tr>
      <w:tr w14:paraId="66FFEC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691" w:type="dxa"/>
            <w:vAlign w:val="top"/>
          </w:tcPr>
          <w:p w14:paraId="38F5D777">
            <w:pPr>
              <w:spacing w:line="274" w:lineRule="auto"/>
              <w:rPr>
                <w:rFonts w:ascii="Arial"/>
                <w:b w:val="0"/>
                <w:bCs w:val="0"/>
                <w:color w:val="auto"/>
                <w:sz w:val="21"/>
              </w:rPr>
            </w:pPr>
          </w:p>
          <w:p w14:paraId="1183F1EF">
            <w:pPr>
              <w:spacing w:line="274" w:lineRule="auto"/>
              <w:rPr>
                <w:rFonts w:ascii="Arial"/>
                <w:b w:val="0"/>
                <w:bCs w:val="0"/>
                <w:color w:val="auto"/>
                <w:sz w:val="21"/>
              </w:rPr>
            </w:pPr>
          </w:p>
          <w:p w14:paraId="246F93A8">
            <w:pPr>
              <w:pStyle w:val="17"/>
              <w:spacing w:before="65" w:line="270" w:lineRule="exact"/>
              <w:ind w:left="313"/>
              <w:rPr>
                <w:b w:val="0"/>
                <w:bCs w:val="0"/>
                <w:color w:val="auto"/>
              </w:rPr>
            </w:pPr>
            <w:r>
              <w:rPr>
                <w:b w:val="0"/>
                <w:bCs w:val="0"/>
                <w:color w:val="auto"/>
                <w:position w:val="1"/>
              </w:rPr>
              <w:t>1</w:t>
            </w:r>
          </w:p>
        </w:tc>
        <w:tc>
          <w:tcPr>
            <w:tcW w:w="1079" w:type="dxa"/>
            <w:vAlign w:val="top"/>
          </w:tcPr>
          <w:p w14:paraId="46CCFBBC">
            <w:pPr>
              <w:spacing w:line="274" w:lineRule="auto"/>
              <w:rPr>
                <w:rFonts w:ascii="Arial"/>
                <w:b w:val="0"/>
                <w:bCs w:val="0"/>
                <w:color w:val="auto"/>
                <w:sz w:val="21"/>
              </w:rPr>
            </w:pPr>
          </w:p>
          <w:p w14:paraId="2D3014A2">
            <w:pPr>
              <w:spacing w:line="274" w:lineRule="auto"/>
              <w:rPr>
                <w:rFonts w:ascii="Arial"/>
                <w:b w:val="0"/>
                <w:bCs w:val="0"/>
                <w:color w:val="auto"/>
                <w:sz w:val="21"/>
              </w:rPr>
            </w:pPr>
          </w:p>
          <w:p w14:paraId="0A34536E">
            <w:pPr>
              <w:pStyle w:val="17"/>
              <w:spacing w:before="65" w:line="226" w:lineRule="auto"/>
              <w:ind w:left="229"/>
              <w:rPr>
                <w:b w:val="0"/>
                <w:bCs w:val="0"/>
                <w:color w:val="auto"/>
              </w:rPr>
            </w:pPr>
            <w:r>
              <w:rPr>
                <w:b w:val="0"/>
                <w:bCs w:val="0"/>
                <w:color w:val="auto"/>
                <w:spacing w:val="6"/>
              </w:rPr>
              <w:t>价格分</w:t>
            </w:r>
          </w:p>
        </w:tc>
        <w:tc>
          <w:tcPr>
            <w:tcW w:w="6425" w:type="dxa"/>
            <w:vAlign w:val="top"/>
          </w:tcPr>
          <w:p w14:paraId="4A414BF3">
            <w:pPr>
              <w:pStyle w:val="17"/>
              <w:spacing w:before="294" w:line="332" w:lineRule="auto"/>
              <w:ind w:left="111" w:right="105"/>
              <w:rPr>
                <w:rFonts w:hint="eastAsia"/>
                <w:b w:val="0"/>
                <w:bCs w:val="0"/>
                <w:color w:val="auto"/>
                <w:spacing w:val="14"/>
              </w:rPr>
            </w:pPr>
            <w:r>
              <w:rPr>
                <w:rFonts w:hint="eastAsia"/>
                <w:b w:val="0"/>
                <w:bCs w:val="0"/>
                <w:color w:val="auto"/>
                <w:spacing w:val="14"/>
                <w:lang w:eastAsia="zh-CN"/>
              </w:rPr>
              <w:t>（</w:t>
            </w:r>
            <w:r>
              <w:rPr>
                <w:rFonts w:hint="eastAsia"/>
                <w:b w:val="0"/>
                <w:bCs w:val="0"/>
                <w:color w:val="auto"/>
                <w:spacing w:val="14"/>
                <w:lang w:val="en-US" w:eastAsia="zh-CN"/>
              </w:rPr>
              <w:t>1）</w:t>
            </w:r>
            <w:r>
              <w:rPr>
                <w:rFonts w:hint="eastAsia"/>
                <w:b w:val="0"/>
                <w:bCs w:val="0"/>
                <w:color w:val="auto"/>
                <w:spacing w:val="14"/>
              </w:rPr>
              <w:t>格分采用低价优先法计算，满足磋商文件、磋商内容要求且最后磋商报价最低的为磋商基准价，其价格分为满分</w:t>
            </w:r>
            <w:r>
              <w:rPr>
                <w:rFonts w:hint="eastAsia"/>
                <w:b w:val="0"/>
                <w:bCs w:val="0"/>
                <w:color w:val="auto"/>
                <w:spacing w:val="14"/>
                <w:u w:val="single"/>
              </w:rPr>
              <w:t>1</w:t>
            </w:r>
            <w:r>
              <w:rPr>
                <w:rFonts w:hint="eastAsia"/>
                <w:b w:val="0"/>
                <w:bCs w:val="0"/>
                <w:color w:val="auto"/>
                <w:spacing w:val="14"/>
                <w:u w:val="single"/>
                <w:lang w:val="en-US" w:eastAsia="zh-CN"/>
              </w:rPr>
              <w:t>0</w:t>
            </w:r>
            <w:r>
              <w:rPr>
                <w:rFonts w:hint="eastAsia"/>
                <w:b w:val="0"/>
                <w:bCs w:val="0"/>
                <w:color w:val="auto"/>
                <w:spacing w:val="14"/>
                <w:u w:val="single"/>
              </w:rPr>
              <w:t>分</w:t>
            </w:r>
          </w:p>
          <w:p w14:paraId="42CB6AC3">
            <w:pPr>
              <w:pStyle w:val="17"/>
              <w:numPr>
                <w:ilvl w:val="0"/>
                <w:numId w:val="0"/>
              </w:numPr>
              <w:spacing w:before="112" w:line="226" w:lineRule="auto"/>
              <w:rPr>
                <w:b w:val="0"/>
                <w:bCs w:val="0"/>
                <w:color w:val="auto"/>
              </w:rPr>
            </w:pPr>
            <w:r>
              <w:rPr>
                <w:b w:val="0"/>
                <w:bCs w:val="0"/>
                <w:color w:val="auto"/>
                <w:spacing w:val="6"/>
              </w:rPr>
              <w:t>（2）价格分计算公式：</w:t>
            </w:r>
          </w:p>
          <w:p w14:paraId="763A3830">
            <w:pPr>
              <w:pStyle w:val="17"/>
              <w:spacing w:before="114" w:line="223" w:lineRule="auto"/>
              <w:ind w:left="530"/>
              <w:rPr>
                <w:b w:val="0"/>
                <w:bCs w:val="0"/>
                <w:color w:val="auto"/>
              </w:rPr>
            </w:pPr>
            <w:r>
              <w:rPr>
                <w:b w:val="0"/>
                <w:bCs w:val="0"/>
                <w:color w:val="auto"/>
                <w:spacing w:val="4"/>
              </w:rPr>
              <w:t>报价得分=（基准价/最后报价）</w:t>
            </w:r>
            <w:r>
              <w:rPr>
                <w:b w:val="0"/>
                <w:bCs w:val="0"/>
                <w:color w:val="auto"/>
                <w:spacing w:val="-49"/>
              </w:rPr>
              <w:t xml:space="preserve"> </w:t>
            </w:r>
            <w:r>
              <w:rPr>
                <w:b w:val="0"/>
                <w:bCs w:val="0"/>
                <w:color w:val="auto"/>
                <w:spacing w:val="4"/>
              </w:rPr>
              <w:t>×</w:t>
            </w:r>
            <w:r>
              <w:rPr>
                <w:b w:val="0"/>
                <w:bCs w:val="0"/>
                <w:color w:val="auto"/>
                <w:spacing w:val="-76"/>
                <w:u w:val="single" w:color="auto"/>
              </w:rPr>
              <w:t xml:space="preserve"> </w:t>
            </w:r>
            <w:r>
              <w:rPr>
                <w:b w:val="0"/>
                <w:bCs w:val="0"/>
                <w:color w:val="auto"/>
                <w:spacing w:val="4"/>
                <w:u w:val="single" w:color="auto"/>
              </w:rPr>
              <w:t>1</w:t>
            </w:r>
            <w:r>
              <w:rPr>
                <w:rFonts w:hint="eastAsia"/>
                <w:b w:val="0"/>
                <w:bCs w:val="0"/>
                <w:color w:val="auto"/>
                <w:spacing w:val="4"/>
                <w:u w:val="single" w:color="auto"/>
                <w:lang w:val="en-US" w:eastAsia="zh-CN"/>
              </w:rPr>
              <w:t>0</w:t>
            </w:r>
            <w:r>
              <w:rPr>
                <w:b w:val="0"/>
                <w:bCs w:val="0"/>
                <w:color w:val="auto"/>
                <w:spacing w:val="-35"/>
                <w:u w:val="single" w:color="auto"/>
              </w:rPr>
              <w:t xml:space="preserve"> </w:t>
            </w:r>
            <w:r>
              <w:rPr>
                <w:b w:val="0"/>
                <w:bCs w:val="0"/>
                <w:color w:val="auto"/>
                <w:spacing w:val="4"/>
                <w:u w:val="single" w:color="auto"/>
              </w:rPr>
              <w:t>分</w:t>
            </w:r>
          </w:p>
        </w:tc>
        <w:tc>
          <w:tcPr>
            <w:tcW w:w="858" w:type="dxa"/>
            <w:vAlign w:val="top"/>
          </w:tcPr>
          <w:p w14:paraId="0A6DD912">
            <w:pPr>
              <w:spacing w:line="274" w:lineRule="auto"/>
              <w:jc w:val="center"/>
              <w:rPr>
                <w:rFonts w:ascii="Arial"/>
                <w:b w:val="0"/>
                <w:bCs w:val="0"/>
                <w:color w:val="auto"/>
                <w:sz w:val="21"/>
              </w:rPr>
            </w:pPr>
          </w:p>
          <w:p w14:paraId="39027F81">
            <w:pPr>
              <w:spacing w:line="275" w:lineRule="auto"/>
              <w:jc w:val="center"/>
              <w:rPr>
                <w:rFonts w:ascii="Arial"/>
                <w:b w:val="0"/>
                <w:bCs w:val="0"/>
                <w:color w:val="auto"/>
                <w:sz w:val="21"/>
              </w:rPr>
            </w:pPr>
          </w:p>
          <w:p w14:paraId="0E17030C">
            <w:pPr>
              <w:pStyle w:val="17"/>
              <w:spacing w:before="65" w:line="228" w:lineRule="auto"/>
              <w:ind w:left="388"/>
              <w:jc w:val="center"/>
              <w:rPr>
                <w:b w:val="0"/>
                <w:bCs w:val="0"/>
                <w:color w:val="auto"/>
              </w:rPr>
            </w:pPr>
            <w:r>
              <w:rPr>
                <w:b w:val="0"/>
                <w:bCs w:val="0"/>
                <w:color w:val="auto"/>
                <w:spacing w:val="-5"/>
              </w:rPr>
              <w:t>1</w:t>
            </w:r>
            <w:r>
              <w:rPr>
                <w:rFonts w:hint="eastAsia"/>
                <w:b w:val="0"/>
                <w:bCs w:val="0"/>
                <w:color w:val="auto"/>
                <w:spacing w:val="-5"/>
                <w:lang w:val="en-US" w:eastAsia="zh-CN"/>
              </w:rPr>
              <w:t>0</w:t>
            </w:r>
            <w:r>
              <w:rPr>
                <w:b w:val="0"/>
                <w:bCs w:val="0"/>
                <w:color w:val="auto"/>
                <w:spacing w:val="-35"/>
              </w:rPr>
              <w:t xml:space="preserve"> </w:t>
            </w:r>
            <w:r>
              <w:rPr>
                <w:b w:val="0"/>
                <w:bCs w:val="0"/>
                <w:color w:val="auto"/>
                <w:spacing w:val="-5"/>
              </w:rPr>
              <w:t>分</w:t>
            </w:r>
          </w:p>
        </w:tc>
      </w:tr>
      <w:tr w14:paraId="00BB9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691" w:type="dxa"/>
            <w:vAlign w:val="center"/>
          </w:tcPr>
          <w:p w14:paraId="0246A98C">
            <w:pPr>
              <w:pStyle w:val="17"/>
              <w:spacing w:line="334" w:lineRule="auto"/>
              <w:ind w:left="113" w:right="104" w:hanging="2"/>
              <w:jc w:val="center"/>
              <w:rPr>
                <w:rFonts w:hint="eastAsia" w:ascii="宋体" w:hAnsi="宋体" w:eastAsia="宋体" w:cs="宋体"/>
                <w:b w:val="0"/>
                <w:bCs w:val="0"/>
                <w:color w:val="auto"/>
                <w:spacing w:val="7"/>
                <w:lang w:val="en-US" w:eastAsia="zh-CN"/>
              </w:rPr>
            </w:pPr>
            <w:r>
              <w:rPr>
                <w:rFonts w:hint="eastAsia" w:ascii="宋体" w:hAnsi="宋体" w:eastAsia="宋体" w:cs="宋体"/>
                <w:b w:val="0"/>
                <w:bCs w:val="0"/>
                <w:color w:val="auto"/>
                <w:spacing w:val="7"/>
                <w:lang w:val="en-US" w:eastAsia="zh-CN"/>
              </w:rPr>
              <w:t>2</w:t>
            </w:r>
          </w:p>
        </w:tc>
        <w:tc>
          <w:tcPr>
            <w:tcW w:w="1079" w:type="dxa"/>
            <w:vAlign w:val="center"/>
          </w:tcPr>
          <w:p w14:paraId="03AD977B">
            <w:pPr>
              <w:pStyle w:val="17"/>
              <w:spacing w:line="334" w:lineRule="auto"/>
              <w:ind w:left="113" w:right="104" w:hanging="2"/>
              <w:jc w:val="center"/>
              <w:rPr>
                <w:rFonts w:hint="default" w:ascii="宋体" w:hAnsi="宋体" w:eastAsia="宋体" w:cs="宋体"/>
                <w:b w:val="0"/>
                <w:bCs w:val="0"/>
                <w:color w:val="auto"/>
                <w:spacing w:val="7"/>
                <w:lang w:val="en-US" w:eastAsia="zh-CN"/>
              </w:rPr>
            </w:pPr>
            <w:r>
              <w:rPr>
                <w:rFonts w:hint="eastAsia" w:ascii="宋体" w:hAnsi="宋体" w:eastAsia="宋体" w:cs="宋体"/>
                <w:b w:val="0"/>
                <w:bCs w:val="0"/>
                <w:color w:val="auto"/>
                <w:spacing w:val="7"/>
                <w:lang w:val="en-US" w:eastAsia="zh-CN"/>
              </w:rPr>
              <w:t>技术分</w:t>
            </w:r>
          </w:p>
        </w:tc>
        <w:tc>
          <w:tcPr>
            <w:tcW w:w="6425" w:type="dxa"/>
            <w:vAlign w:val="center"/>
          </w:tcPr>
          <w:p w14:paraId="56A7FB2A">
            <w:pPr>
              <w:pStyle w:val="17"/>
              <w:spacing w:line="334" w:lineRule="auto"/>
              <w:ind w:left="113" w:right="104" w:hanging="2"/>
              <w:jc w:val="center"/>
              <w:rPr>
                <w:b w:val="0"/>
                <w:bCs w:val="0"/>
                <w:color w:val="auto"/>
                <w:spacing w:val="18"/>
              </w:rPr>
            </w:pPr>
            <w:r>
              <w:rPr>
                <w:b w:val="0"/>
                <w:bCs w:val="0"/>
                <w:color w:val="auto"/>
                <w:spacing w:val="7"/>
              </w:rPr>
              <w:t>评审因素具体内容</w:t>
            </w:r>
          </w:p>
        </w:tc>
        <w:tc>
          <w:tcPr>
            <w:tcW w:w="858" w:type="dxa"/>
            <w:vAlign w:val="center"/>
          </w:tcPr>
          <w:p w14:paraId="7FC71B95">
            <w:pPr>
              <w:pStyle w:val="17"/>
              <w:spacing w:before="65" w:line="228" w:lineRule="auto"/>
              <w:ind w:left="337"/>
              <w:jc w:val="center"/>
              <w:rPr>
                <w:rFonts w:hint="default" w:eastAsia="宋体"/>
                <w:b w:val="0"/>
                <w:bCs w:val="0"/>
                <w:color w:val="auto"/>
                <w:spacing w:val="-5"/>
                <w:lang w:val="en-US" w:eastAsia="zh-CN"/>
              </w:rPr>
            </w:pPr>
            <w:r>
              <w:rPr>
                <w:rFonts w:hint="eastAsia" w:ascii="宋体" w:hAnsi="宋体" w:eastAsia="宋体" w:cs="宋体"/>
                <w:b w:val="0"/>
                <w:bCs w:val="0"/>
                <w:color w:val="auto"/>
                <w:spacing w:val="7"/>
                <w:lang w:val="en-US" w:eastAsia="zh-CN"/>
              </w:rPr>
              <w:t>分值</w:t>
            </w:r>
          </w:p>
        </w:tc>
      </w:tr>
      <w:tr w14:paraId="4E3CC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27" w:hRule="atLeast"/>
        </w:trPr>
        <w:tc>
          <w:tcPr>
            <w:tcW w:w="691" w:type="dxa"/>
            <w:vAlign w:val="center"/>
          </w:tcPr>
          <w:p w14:paraId="78A39B06">
            <w:pPr>
              <w:pStyle w:val="17"/>
              <w:spacing w:before="113" w:line="279" w:lineRule="auto"/>
              <w:ind w:left="113" w:right="19"/>
              <w:jc w:val="center"/>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2.1</w:t>
            </w:r>
          </w:p>
        </w:tc>
        <w:tc>
          <w:tcPr>
            <w:tcW w:w="1079" w:type="dxa"/>
            <w:vAlign w:val="center"/>
          </w:tcPr>
          <w:p w14:paraId="2FA62519">
            <w:pPr>
              <w:pStyle w:val="17"/>
              <w:spacing w:before="113" w:line="279" w:lineRule="auto"/>
              <w:ind w:left="113" w:right="19"/>
              <w:jc w:val="center"/>
              <w:rPr>
                <w:rFonts w:hint="default"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项目管理机构（满分</w:t>
            </w:r>
            <w:r>
              <w:rPr>
                <w:rFonts w:hint="eastAsia" w:cs="宋体"/>
                <w:b w:val="0"/>
                <w:bCs w:val="0"/>
                <w:color w:val="auto"/>
                <w:lang w:val="en-US" w:eastAsia="zh-CN"/>
              </w:rPr>
              <w:t>10</w:t>
            </w:r>
            <w:r>
              <w:rPr>
                <w:rFonts w:hint="eastAsia" w:ascii="宋体" w:hAnsi="宋体" w:eastAsia="宋体" w:cs="宋体"/>
                <w:b w:val="0"/>
                <w:bCs w:val="0"/>
                <w:color w:val="auto"/>
                <w:lang w:val="en-US" w:eastAsia="zh-CN"/>
              </w:rPr>
              <w:t>分）</w:t>
            </w:r>
          </w:p>
        </w:tc>
        <w:tc>
          <w:tcPr>
            <w:tcW w:w="6425" w:type="dxa"/>
            <w:vAlign w:val="top"/>
          </w:tcPr>
          <w:p w14:paraId="032EF512">
            <w:pPr>
              <w:pStyle w:val="17"/>
              <w:spacing w:before="294" w:line="332" w:lineRule="auto"/>
              <w:ind w:left="111" w:right="105"/>
              <w:rPr>
                <w:rFonts w:hint="default"/>
                <w:b w:val="0"/>
                <w:bCs w:val="0"/>
                <w:color w:val="auto"/>
                <w:spacing w:val="14"/>
                <w:lang w:val="en-US" w:eastAsia="zh-CN"/>
              </w:rPr>
            </w:pPr>
            <w:r>
              <w:rPr>
                <w:rFonts w:hint="eastAsia"/>
                <w:b w:val="0"/>
                <w:bCs w:val="0"/>
                <w:color w:val="auto"/>
                <w:spacing w:val="14"/>
                <w:lang w:val="en-US" w:eastAsia="zh-CN"/>
              </w:rPr>
              <w:t>1、项目经理任职资格（满分5分）</w:t>
            </w:r>
          </w:p>
          <w:p w14:paraId="350A4C7A">
            <w:pPr>
              <w:pStyle w:val="17"/>
              <w:spacing w:before="294" w:line="332" w:lineRule="auto"/>
              <w:ind w:left="111" w:right="105" w:firstLine="456" w:firstLineChars="200"/>
              <w:rPr>
                <w:rFonts w:hint="eastAsia"/>
                <w:b w:val="0"/>
                <w:bCs w:val="0"/>
                <w:color w:val="auto"/>
                <w:spacing w:val="14"/>
              </w:rPr>
            </w:pPr>
            <w:r>
              <w:rPr>
                <w:rFonts w:hint="eastAsia"/>
                <w:b w:val="0"/>
                <w:bCs w:val="0"/>
                <w:color w:val="auto"/>
                <w:spacing w:val="14"/>
              </w:rPr>
              <w:t>项目经理具有公路工程专业二级或以上执业注册建造师证和省级或以上交通运输行政主管部门颁发的安全生产考核合格证(“三类人员”B类证书)，具有工程师(或以上)职称可得5分。</w:t>
            </w:r>
          </w:p>
          <w:p w14:paraId="00FD8BBE">
            <w:pPr>
              <w:pStyle w:val="17"/>
              <w:spacing w:before="294" w:line="332" w:lineRule="auto"/>
              <w:ind w:right="105" w:firstLine="228" w:firstLineChars="100"/>
              <w:rPr>
                <w:rFonts w:hint="default" w:eastAsia="宋体"/>
                <w:b w:val="0"/>
                <w:bCs w:val="0"/>
                <w:color w:val="auto"/>
                <w:spacing w:val="14"/>
                <w:lang w:val="en-US" w:eastAsia="zh-CN"/>
              </w:rPr>
            </w:pPr>
            <w:r>
              <w:rPr>
                <w:rFonts w:hint="eastAsia"/>
                <w:b w:val="0"/>
                <w:bCs w:val="0"/>
                <w:color w:val="auto"/>
                <w:spacing w:val="14"/>
                <w:lang w:val="en-US" w:eastAsia="zh-CN"/>
              </w:rPr>
              <w:t>2、项目总工任职资格（满分5分）</w:t>
            </w:r>
          </w:p>
          <w:p w14:paraId="26E6C243">
            <w:pPr>
              <w:pStyle w:val="17"/>
              <w:spacing w:before="294" w:line="332" w:lineRule="auto"/>
              <w:ind w:left="111" w:right="105" w:firstLine="456" w:firstLineChars="200"/>
              <w:rPr>
                <w:rFonts w:hint="eastAsia" w:ascii="宋体" w:hAnsi="宋体" w:eastAsia="宋体" w:cs="宋体"/>
                <w:b w:val="0"/>
                <w:bCs w:val="0"/>
                <w:color w:val="auto"/>
                <w:spacing w:val="8"/>
              </w:rPr>
            </w:pPr>
            <w:r>
              <w:rPr>
                <w:rFonts w:hint="eastAsia"/>
                <w:b w:val="0"/>
                <w:bCs w:val="0"/>
                <w:color w:val="auto"/>
                <w:spacing w:val="14"/>
              </w:rPr>
              <w:t>项目总工具有工程师(或以上)职称(路桥类专业)，具有省级或以上交通运输行政主管部门颁发的安全生产考核合格证(“三类人员”B类证书)可得5分。</w:t>
            </w:r>
          </w:p>
        </w:tc>
        <w:tc>
          <w:tcPr>
            <w:tcW w:w="858" w:type="dxa"/>
            <w:vAlign w:val="center"/>
          </w:tcPr>
          <w:p w14:paraId="675B66FB">
            <w:pPr>
              <w:pStyle w:val="17"/>
              <w:spacing w:before="65" w:line="228" w:lineRule="auto"/>
              <w:ind w:left="337"/>
              <w:jc w:val="center"/>
              <w:rPr>
                <w:rFonts w:hint="default" w:ascii="宋体" w:hAnsi="宋体" w:eastAsia="宋体" w:cs="宋体"/>
                <w:b w:val="0"/>
                <w:bCs w:val="0"/>
                <w:color w:val="auto"/>
                <w:spacing w:val="7"/>
                <w:lang w:val="en-US" w:eastAsia="zh-CN"/>
              </w:rPr>
            </w:pPr>
            <w:r>
              <w:rPr>
                <w:rFonts w:hint="eastAsia" w:cs="宋体"/>
                <w:b w:val="0"/>
                <w:bCs w:val="0"/>
                <w:color w:val="auto"/>
                <w:lang w:val="en-US" w:eastAsia="zh-CN"/>
              </w:rPr>
              <w:t>10</w:t>
            </w:r>
            <w:r>
              <w:rPr>
                <w:rFonts w:hint="eastAsia" w:ascii="宋体" w:hAnsi="宋体" w:eastAsia="宋体" w:cs="宋体"/>
                <w:b w:val="0"/>
                <w:bCs w:val="0"/>
                <w:color w:val="auto"/>
                <w:lang w:val="en-US" w:eastAsia="zh-CN"/>
              </w:rPr>
              <w:t>分</w:t>
            </w:r>
          </w:p>
        </w:tc>
      </w:tr>
      <w:tr w14:paraId="15C405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61158897">
            <w:pPr>
              <w:spacing w:line="243" w:lineRule="auto"/>
              <w:jc w:val="center"/>
              <w:rPr>
                <w:rFonts w:ascii="Arial"/>
                <w:b w:val="0"/>
                <w:bCs w:val="0"/>
                <w:color w:val="auto"/>
                <w:sz w:val="21"/>
              </w:rPr>
            </w:pPr>
          </w:p>
          <w:p w14:paraId="14848954">
            <w:pPr>
              <w:spacing w:line="243" w:lineRule="auto"/>
              <w:jc w:val="center"/>
              <w:rPr>
                <w:rFonts w:ascii="Arial"/>
                <w:b w:val="0"/>
                <w:bCs w:val="0"/>
                <w:color w:val="auto"/>
                <w:sz w:val="21"/>
              </w:rPr>
            </w:pPr>
          </w:p>
          <w:p w14:paraId="33D774B5">
            <w:pPr>
              <w:spacing w:line="244" w:lineRule="auto"/>
              <w:jc w:val="center"/>
              <w:rPr>
                <w:rFonts w:ascii="Arial"/>
                <w:b w:val="0"/>
                <w:bCs w:val="0"/>
                <w:color w:val="auto"/>
                <w:sz w:val="21"/>
              </w:rPr>
            </w:pPr>
          </w:p>
          <w:p w14:paraId="15FB64D5">
            <w:pPr>
              <w:pStyle w:val="17"/>
              <w:spacing w:before="65" w:line="268" w:lineRule="exact"/>
              <w:ind w:left="197"/>
              <w:jc w:val="center"/>
              <w:rPr>
                <w:rFonts w:hint="eastAsia" w:eastAsia="宋体"/>
                <w:b w:val="0"/>
                <w:bCs w:val="0"/>
                <w:color w:val="auto"/>
                <w:lang w:eastAsia="zh-CN"/>
              </w:rPr>
            </w:pPr>
            <w:r>
              <w:rPr>
                <w:b w:val="0"/>
                <w:bCs w:val="0"/>
                <w:color w:val="auto"/>
                <w:position w:val="1"/>
              </w:rPr>
              <w:t>2.</w:t>
            </w:r>
            <w:r>
              <w:rPr>
                <w:rFonts w:hint="eastAsia"/>
                <w:b w:val="0"/>
                <w:bCs w:val="0"/>
                <w:color w:val="auto"/>
                <w:position w:val="1"/>
                <w:lang w:val="en-US" w:eastAsia="zh-CN"/>
              </w:rPr>
              <w:t>2</w:t>
            </w:r>
          </w:p>
        </w:tc>
        <w:tc>
          <w:tcPr>
            <w:tcW w:w="1079" w:type="dxa"/>
            <w:vAlign w:val="center"/>
          </w:tcPr>
          <w:p w14:paraId="3C36862A">
            <w:pPr>
              <w:spacing w:line="248" w:lineRule="auto"/>
              <w:jc w:val="center"/>
              <w:rPr>
                <w:rFonts w:ascii="Arial"/>
                <w:b w:val="0"/>
                <w:bCs w:val="0"/>
                <w:color w:val="auto"/>
                <w:sz w:val="21"/>
              </w:rPr>
            </w:pPr>
          </w:p>
          <w:p w14:paraId="162112BF">
            <w:pPr>
              <w:spacing w:line="248" w:lineRule="auto"/>
              <w:jc w:val="center"/>
              <w:rPr>
                <w:rFonts w:ascii="Arial"/>
                <w:b w:val="0"/>
                <w:bCs w:val="0"/>
                <w:color w:val="auto"/>
                <w:sz w:val="21"/>
              </w:rPr>
            </w:pPr>
          </w:p>
          <w:p w14:paraId="6BA47E37">
            <w:pPr>
              <w:pStyle w:val="17"/>
              <w:spacing w:before="221" w:line="227" w:lineRule="auto"/>
              <w:ind w:left="331"/>
              <w:jc w:val="center"/>
              <w:rPr>
                <w:b w:val="0"/>
                <w:bCs w:val="0"/>
                <w:color w:val="auto"/>
              </w:rPr>
            </w:pPr>
          </w:p>
          <w:p w14:paraId="1A53B948">
            <w:pPr>
              <w:pStyle w:val="17"/>
              <w:spacing w:before="113" w:line="279" w:lineRule="auto"/>
              <w:ind w:left="113" w:right="19"/>
              <w:jc w:val="center"/>
              <w:rPr>
                <w:b w:val="0"/>
                <w:bCs w:val="0"/>
                <w:color w:val="auto"/>
              </w:rPr>
            </w:pPr>
            <w:r>
              <w:rPr>
                <w:rFonts w:hint="eastAsia"/>
                <w:b w:val="0"/>
                <w:bCs w:val="0"/>
                <w:color w:val="auto"/>
              </w:rPr>
              <w:t>主要施工方法（满分10分）</w:t>
            </w:r>
          </w:p>
        </w:tc>
        <w:tc>
          <w:tcPr>
            <w:tcW w:w="6425" w:type="dxa"/>
            <w:vAlign w:val="top"/>
          </w:tcPr>
          <w:p w14:paraId="78D9AB0E">
            <w:pPr>
              <w:pStyle w:val="17"/>
              <w:spacing w:before="294" w:line="332" w:lineRule="auto"/>
              <w:ind w:left="111" w:right="105"/>
              <w:rPr>
                <w:rFonts w:hint="eastAsia"/>
                <w:b w:val="0"/>
                <w:bCs w:val="0"/>
                <w:color w:val="auto"/>
                <w:spacing w:val="8"/>
              </w:rPr>
            </w:pPr>
            <w:r>
              <w:rPr>
                <w:rFonts w:hint="eastAsia"/>
                <w:b w:val="0"/>
                <w:bCs w:val="0"/>
                <w:color w:val="auto"/>
                <w:spacing w:val="8"/>
              </w:rPr>
              <w:t>一档（10分）：针对本项目总体有深刻认识，表述清晰、完整、严谨、合理，措施先进、具体、有效、成熟，采用了己论证的新技术、新工艺、新材料、新设备；施工段划分呼应总体表述，划分清晰、合理，符合规范要求。</w:t>
            </w:r>
          </w:p>
          <w:p w14:paraId="35C3F947">
            <w:pPr>
              <w:pStyle w:val="17"/>
              <w:spacing w:before="294" w:line="332" w:lineRule="auto"/>
              <w:ind w:left="111" w:right="105"/>
              <w:rPr>
                <w:rFonts w:hint="eastAsia"/>
                <w:b w:val="0"/>
                <w:bCs w:val="0"/>
                <w:color w:val="auto"/>
                <w:spacing w:val="8"/>
              </w:rPr>
            </w:pPr>
            <w:r>
              <w:rPr>
                <w:rFonts w:hint="eastAsia"/>
                <w:b w:val="0"/>
                <w:bCs w:val="0"/>
                <w:color w:val="auto"/>
                <w:spacing w:val="8"/>
              </w:rPr>
              <w:t xml:space="preserve">二档（6分）：针对本项目总体有一定认识，表述清晰、完整，措施具体有效；施工段划分呼应总体表述，划分清晰，符合规范要求。 </w:t>
            </w:r>
          </w:p>
          <w:p w14:paraId="3C881F06">
            <w:pPr>
              <w:pStyle w:val="17"/>
              <w:spacing w:line="334" w:lineRule="auto"/>
              <w:ind w:left="113" w:right="104" w:hanging="2"/>
              <w:rPr>
                <w:b w:val="0"/>
                <w:bCs w:val="0"/>
                <w:color w:val="auto"/>
              </w:rPr>
            </w:pPr>
            <w:r>
              <w:rPr>
                <w:rFonts w:hint="eastAsia"/>
                <w:b w:val="0"/>
                <w:bCs w:val="0"/>
                <w:color w:val="auto"/>
                <w:spacing w:val="8"/>
              </w:rPr>
              <w:t>三档（2分）：针对本项目认识不足，表述不清晰，措施不具体；施工段划分不合理。</w:t>
            </w:r>
          </w:p>
        </w:tc>
        <w:tc>
          <w:tcPr>
            <w:tcW w:w="858" w:type="dxa"/>
            <w:vAlign w:val="center"/>
          </w:tcPr>
          <w:p w14:paraId="702AC971">
            <w:pPr>
              <w:spacing w:line="243" w:lineRule="auto"/>
              <w:jc w:val="center"/>
              <w:rPr>
                <w:rFonts w:ascii="Arial"/>
                <w:b w:val="0"/>
                <w:bCs w:val="0"/>
                <w:color w:val="auto"/>
                <w:sz w:val="21"/>
              </w:rPr>
            </w:pPr>
          </w:p>
          <w:p w14:paraId="26426685">
            <w:pPr>
              <w:spacing w:line="244" w:lineRule="auto"/>
              <w:jc w:val="center"/>
              <w:rPr>
                <w:rFonts w:ascii="Arial"/>
                <w:b w:val="0"/>
                <w:bCs w:val="0"/>
                <w:color w:val="auto"/>
                <w:sz w:val="21"/>
              </w:rPr>
            </w:pPr>
          </w:p>
          <w:p w14:paraId="203B6DD5">
            <w:pPr>
              <w:spacing w:line="244" w:lineRule="auto"/>
              <w:jc w:val="center"/>
              <w:rPr>
                <w:rFonts w:ascii="Arial"/>
                <w:b w:val="0"/>
                <w:bCs w:val="0"/>
                <w:color w:val="auto"/>
                <w:sz w:val="21"/>
              </w:rPr>
            </w:pPr>
          </w:p>
          <w:p w14:paraId="28FB1169">
            <w:pPr>
              <w:pStyle w:val="17"/>
              <w:spacing w:before="65" w:line="228" w:lineRule="auto"/>
              <w:ind w:left="337"/>
              <w:jc w:val="center"/>
              <w:rPr>
                <w:rFonts w:hint="default" w:eastAsia="宋体"/>
                <w:b w:val="0"/>
                <w:bCs w:val="0"/>
                <w:color w:val="auto"/>
                <w:lang w:val="en-US" w:eastAsia="zh-CN"/>
              </w:rPr>
            </w:pPr>
            <w:r>
              <w:rPr>
                <w:rFonts w:hint="eastAsia"/>
                <w:b w:val="0"/>
                <w:bCs w:val="0"/>
                <w:color w:val="auto"/>
                <w:lang w:val="en-US" w:eastAsia="zh-CN"/>
              </w:rPr>
              <w:t>10分</w:t>
            </w:r>
          </w:p>
        </w:tc>
      </w:tr>
      <w:tr w14:paraId="54D8A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2B629F82">
            <w:pPr>
              <w:pStyle w:val="17"/>
              <w:spacing w:before="65" w:line="268" w:lineRule="exact"/>
              <w:ind w:left="197"/>
              <w:jc w:val="center"/>
              <w:rPr>
                <w:rFonts w:hint="default" w:eastAsia="宋体"/>
                <w:b w:val="0"/>
                <w:bCs w:val="0"/>
                <w:color w:val="auto"/>
                <w:position w:val="1"/>
                <w:lang w:val="en-US" w:eastAsia="zh-CN"/>
              </w:rPr>
            </w:pPr>
            <w:r>
              <w:rPr>
                <w:rFonts w:hint="eastAsia"/>
                <w:b w:val="0"/>
                <w:bCs w:val="0"/>
                <w:color w:val="auto"/>
                <w:position w:val="1"/>
                <w:lang w:val="en-US" w:eastAsia="zh-CN"/>
              </w:rPr>
              <w:t>2.3</w:t>
            </w:r>
          </w:p>
        </w:tc>
        <w:tc>
          <w:tcPr>
            <w:tcW w:w="1079" w:type="dxa"/>
            <w:vAlign w:val="center"/>
          </w:tcPr>
          <w:p w14:paraId="25BDDFB6">
            <w:pPr>
              <w:pStyle w:val="17"/>
              <w:spacing w:before="113" w:line="279" w:lineRule="auto"/>
              <w:ind w:left="113" w:right="19"/>
              <w:jc w:val="center"/>
              <w:rPr>
                <w:rFonts w:hint="eastAsia"/>
                <w:b w:val="0"/>
                <w:bCs w:val="0"/>
                <w:color w:val="auto"/>
              </w:rPr>
            </w:pPr>
            <w:r>
              <w:rPr>
                <w:rFonts w:hint="eastAsia" w:ascii="宋体" w:hAnsi="宋体" w:eastAsia="宋体" w:cs="宋体"/>
                <w:b w:val="0"/>
                <w:bCs w:val="0"/>
                <w:color w:val="auto"/>
                <w:lang w:val="en-US" w:eastAsia="zh-CN"/>
              </w:rPr>
              <w:t>拟投入的主要物资计划（满分10分）</w:t>
            </w:r>
          </w:p>
        </w:tc>
        <w:tc>
          <w:tcPr>
            <w:tcW w:w="6425" w:type="dxa"/>
            <w:vAlign w:val="top"/>
          </w:tcPr>
          <w:p w14:paraId="07A72453">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一档（10分）：针对本项目投入施工材料的组织与施工进度相呼应、材料计划数量合理满足施工材料要求、材料质量满足或优于施工材料要求、材料进场时间合理。 </w:t>
            </w:r>
          </w:p>
          <w:p w14:paraId="264DCA8A">
            <w:pPr>
              <w:pStyle w:val="17"/>
              <w:spacing w:line="334" w:lineRule="auto"/>
              <w:ind w:left="113" w:right="104" w:hanging="2"/>
              <w:rPr>
                <w:rFonts w:hint="eastAsia"/>
                <w:b w:val="0"/>
                <w:bCs w:val="0"/>
                <w:color w:val="auto"/>
                <w:spacing w:val="8"/>
              </w:rPr>
            </w:pPr>
            <w:r>
              <w:rPr>
                <w:rFonts w:hint="eastAsia"/>
                <w:b w:val="0"/>
                <w:bCs w:val="0"/>
                <w:color w:val="auto"/>
                <w:spacing w:val="8"/>
              </w:rPr>
              <w:t>二档（6分）：针对本项目投入施工材料的组织与施工进度相呼应、材料计划数量基本满足施工材料要求、材料质量基本满足施工材料要求、材料进场时间基本合理。</w:t>
            </w:r>
          </w:p>
          <w:p w14:paraId="445B7426">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三档（2分）：针对本项目投入施工材料的组织与施工进度不呼应、材料计划数量不能满足施工材料要求、材料质量不能满足施工材料要求、材料进场时间不合理。</w:t>
            </w:r>
          </w:p>
        </w:tc>
        <w:tc>
          <w:tcPr>
            <w:tcW w:w="858" w:type="dxa"/>
            <w:vAlign w:val="center"/>
          </w:tcPr>
          <w:p w14:paraId="46532E0E">
            <w:pPr>
              <w:pStyle w:val="17"/>
              <w:spacing w:before="65" w:line="228" w:lineRule="auto"/>
              <w:ind w:left="337"/>
              <w:jc w:val="center"/>
              <w:rPr>
                <w:rFonts w:hint="default" w:eastAsia="宋体"/>
                <w:b w:val="0"/>
                <w:bCs w:val="0"/>
                <w:color w:val="auto"/>
                <w:spacing w:val="-5"/>
                <w:lang w:val="en-US" w:eastAsia="zh-CN"/>
              </w:rPr>
            </w:pPr>
            <w:r>
              <w:rPr>
                <w:rFonts w:hint="eastAsia"/>
                <w:b w:val="0"/>
                <w:bCs w:val="0"/>
                <w:color w:val="auto"/>
                <w:spacing w:val="-5"/>
                <w:lang w:val="en-US" w:eastAsia="zh-CN"/>
              </w:rPr>
              <w:t>10分</w:t>
            </w:r>
          </w:p>
        </w:tc>
      </w:tr>
      <w:tr w14:paraId="39070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61B85E2B">
            <w:pPr>
              <w:pStyle w:val="17"/>
              <w:spacing w:before="65" w:line="268" w:lineRule="exact"/>
              <w:ind w:left="197"/>
              <w:jc w:val="center"/>
              <w:rPr>
                <w:rFonts w:hint="default"/>
                <w:b w:val="0"/>
                <w:bCs w:val="0"/>
                <w:color w:val="auto"/>
                <w:position w:val="1"/>
                <w:lang w:val="en-US" w:eastAsia="zh-CN"/>
              </w:rPr>
            </w:pPr>
            <w:r>
              <w:rPr>
                <w:rFonts w:hint="eastAsia"/>
                <w:b w:val="0"/>
                <w:bCs w:val="0"/>
                <w:color w:val="auto"/>
                <w:position w:val="1"/>
                <w:lang w:val="en-US" w:eastAsia="zh-CN"/>
              </w:rPr>
              <w:t>2.4</w:t>
            </w:r>
          </w:p>
        </w:tc>
        <w:tc>
          <w:tcPr>
            <w:tcW w:w="1079" w:type="dxa"/>
            <w:vAlign w:val="center"/>
          </w:tcPr>
          <w:p w14:paraId="066F9851">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劳动力安排计划（满分10分）</w:t>
            </w:r>
          </w:p>
        </w:tc>
        <w:tc>
          <w:tcPr>
            <w:tcW w:w="6425" w:type="dxa"/>
            <w:vAlign w:val="top"/>
          </w:tcPr>
          <w:p w14:paraId="3D4E2988">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一档(10分)：针对本项目投入计划与进度计划呼应，较好满足施工需要，调配投入计划合理、准确。</w:t>
            </w:r>
          </w:p>
          <w:p w14:paraId="2E646568">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二档(6分)：针对本项目投入计划与进度计划呼应，基本满足施工需要，调配投入计划基本合理、准确。 </w:t>
            </w:r>
          </w:p>
          <w:p w14:paraId="22FBB9EC">
            <w:pPr>
              <w:pStyle w:val="17"/>
              <w:spacing w:line="334" w:lineRule="auto"/>
              <w:ind w:left="113" w:right="104" w:hanging="2"/>
              <w:rPr>
                <w:rFonts w:hint="eastAsia"/>
                <w:b w:val="0"/>
                <w:bCs w:val="0"/>
                <w:color w:val="auto"/>
                <w:spacing w:val="8"/>
              </w:rPr>
            </w:pPr>
            <w:r>
              <w:rPr>
                <w:rFonts w:hint="eastAsia"/>
                <w:b w:val="0"/>
                <w:bCs w:val="0"/>
                <w:color w:val="auto"/>
                <w:spacing w:val="8"/>
              </w:rPr>
              <w:t>三档(2分)：针对本项目投入计划与进度计划不呼应，不能满足施工需要。</w:t>
            </w:r>
          </w:p>
        </w:tc>
        <w:tc>
          <w:tcPr>
            <w:tcW w:w="858" w:type="dxa"/>
            <w:vAlign w:val="center"/>
          </w:tcPr>
          <w:p w14:paraId="3E954762">
            <w:pPr>
              <w:pStyle w:val="17"/>
              <w:spacing w:before="65" w:line="228" w:lineRule="auto"/>
              <w:ind w:left="337"/>
              <w:jc w:val="center"/>
              <w:rPr>
                <w:b w:val="0"/>
                <w:bCs w:val="0"/>
                <w:color w:val="auto"/>
                <w:spacing w:val="-5"/>
              </w:rPr>
            </w:pPr>
            <w:r>
              <w:rPr>
                <w:rFonts w:hint="eastAsia"/>
                <w:b w:val="0"/>
                <w:bCs w:val="0"/>
                <w:color w:val="auto"/>
                <w:spacing w:val="-5"/>
                <w:lang w:val="en-US" w:eastAsia="zh-CN"/>
              </w:rPr>
              <w:t>10分</w:t>
            </w:r>
          </w:p>
        </w:tc>
      </w:tr>
      <w:tr w14:paraId="537AF8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5F583B3D">
            <w:pPr>
              <w:pStyle w:val="17"/>
              <w:spacing w:before="65" w:line="268" w:lineRule="exact"/>
              <w:ind w:left="197"/>
              <w:jc w:val="center"/>
              <w:rPr>
                <w:rFonts w:hint="eastAsia"/>
                <w:b w:val="0"/>
                <w:bCs w:val="0"/>
                <w:color w:val="auto"/>
                <w:position w:val="1"/>
                <w:lang w:val="en-US" w:eastAsia="zh-CN"/>
              </w:rPr>
            </w:pPr>
            <w:r>
              <w:rPr>
                <w:rFonts w:hint="eastAsia"/>
                <w:b w:val="0"/>
                <w:bCs w:val="0"/>
                <w:color w:val="auto"/>
                <w:position w:val="1"/>
                <w:lang w:val="en-US" w:eastAsia="zh-CN"/>
              </w:rPr>
              <w:t>2.5</w:t>
            </w:r>
          </w:p>
        </w:tc>
        <w:tc>
          <w:tcPr>
            <w:tcW w:w="1079" w:type="dxa"/>
            <w:vAlign w:val="center"/>
          </w:tcPr>
          <w:p w14:paraId="18D19141">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确保工程质量的技术组织措施（满分10分）</w:t>
            </w:r>
          </w:p>
        </w:tc>
        <w:tc>
          <w:tcPr>
            <w:tcW w:w="6425" w:type="dxa"/>
            <w:vAlign w:val="top"/>
          </w:tcPr>
          <w:p w14:paraId="2BBCC764">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一档(10分)：针对本项目编制的各分部分项工程的主要施工方法完善、合理、满足项目的实际施工要求。针对项目实际提出先进、可行、具体的保证措施，质量保证承诺具体。 </w:t>
            </w:r>
          </w:p>
          <w:p w14:paraId="2B88C152">
            <w:pPr>
              <w:pStyle w:val="17"/>
              <w:spacing w:line="334" w:lineRule="auto"/>
              <w:ind w:left="113" w:right="104" w:hanging="2"/>
              <w:rPr>
                <w:rFonts w:hint="eastAsia"/>
                <w:b w:val="0"/>
                <w:bCs w:val="0"/>
                <w:color w:val="auto"/>
                <w:spacing w:val="8"/>
              </w:rPr>
            </w:pPr>
            <w:r>
              <w:rPr>
                <w:rFonts w:hint="eastAsia"/>
                <w:b w:val="0"/>
                <w:bCs w:val="0"/>
                <w:color w:val="auto"/>
                <w:spacing w:val="8"/>
              </w:rPr>
              <w:t>二档(6分)：针对本项目编制的各分部分项工程的主要施工方法基本完善、基本满足项目的实际施工要求。针对项目实际提出可行、具体的保证措施，满足招标文件的质量要求。</w:t>
            </w:r>
          </w:p>
          <w:p w14:paraId="551EA671">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三档(2分)：针对本项目编制的各分部分项工程的主要施工方法不完善、不满足项目的实际施工要求。质量保证措施不具体。</w:t>
            </w:r>
          </w:p>
        </w:tc>
        <w:tc>
          <w:tcPr>
            <w:tcW w:w="858" w:type="dxa"/>
            <w:vAlign w:val="center"/>
          </w:tcPr>
          <w:p w14:paraId="1A297472">
            <w:pPr>
              <w:pStyle w:val="17"/>
              <w:spacing w:before="65" w:line="228" w:lineRule="auto"/>
              <w:ind w:left="337"/>
              <w:jc w:val="center"/>
              <w:rPr>
                <w:b w:val="0"/>
                <w:bCs w:val="0"/>
                <w:color w:val="auto"/>
                <w:spacing w:val="-5"/>
              </w:rPr>
            </w:pPr>
            <w:r>
              <w:rPr>
                <w:rFonts w:hint="eastAsia"/>
                <w:b w:val="0"/>
                <w:bCs w:val="0"/>
                <w:color w:val="auto"/>
                <w:spacing w:val="-5"/>
                <w:lang w:val="en-US" w:eastAsia="zh-CN"/>
              </w:rPr>
              <w:t>10分</w:t>
            </w:r>
          </w:p>
        </w:tc>
      </w:tr>
      <w:tr w14:paraId="39D47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385BD9E7">
            <w:pPr>
              <w:pStyle w:val="17"/>
              <w:spacing w:before="65" w:line="268" w:lineRule="exact"/>
              <w:ind w:left="197"/>
              <w:jc w:val="center"/>
              <w:rPr>
                <w:rFonts w:hint="default"/>
                <w:b w:val="0"/>
                <w:bCs w:val="0"/>
                <w:color w:val="auto"/>
                <w:position w:val="1"/>
                <w:lang w:val="en-US" w:eastAsia="zh-CN"/>
              </w:rPr>
            </w:pPr>
            <w:r>
              <w:rPr>
                <w:rFonts w:hint="eastAsia"/>
                <w:b w:val="0"/>
                <w:bCs w:val="0"/>
                <w:color w:val="auto"/>
                <w:position w:val="1"/>
                <w:lang w:val="en-US" w:eastAsia="zh-CN"/>
              </w:rPr>
              <w:t>2.6</w:t>
            </w:r>
          </w:p>
        </w:tc>
        <w:tc>
          <w:tcPr>
            <w:tcW w:w="1079" w:type="dxa"/>
            <w:vAlign w:val="center"/>
          </w:tcPr>
          <w:p w14:paraId="028DC6B2">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确保安全生产的技术组织措施（满分10分）</w:t>
            </w:r>
          </w:p>
        </w:tc>
        <w:tc>
          <w:tcPr>
            <w:tcW w:w="6425" w:type="dxa"/>
            <w:vAlign w:val="top"/>
          </w:tcPr>
          <w:p w14:paraId="774203CB">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一档(10分)：针对本项目应有专门的安全管理人员和制度，且人员配备合理，制度健全，各道工序安全技术措施针对性强，符合实际且满足有关安全技术标准要求。现场防火、应急救援、社会治安安全措施得力。 </w:t>
            </w:r>
          </w:p>
          <w:p w14:paraId="30305CAE">
            <w:pPr>
              <w:pStyle w:val="17"/>
              <w:spacing w:line="334" w:lineRule="auto"/>
              <w:ind w:left="113" w:right="104" w:hanging="2"/>
              <w:rPr>
                <w:rFonts w:hint="eastAsia"/>
                <w:b w:val="0"/>
                <w:bCs w:val="0"/>
                <w:color w:val="auto"/>
                <w:spacing w:val="8"/>
              </w:rPr>
            </w:pPr>
            <w:r>
              <w:rPr>
                <w:rFonts w:hint="eastAsia"/>
                <w:b w:val="0"/>
                <w:bCs w:val="0"/>
                <w:color w:val="auto"/>
                <w:spacing w:val="8"/>
              </w:rPr>
              <w:t>二档(6分)：针对本项目应有专门的安全管理人员和制度，且人员配备基本合理，制度基本健全，各道工序安全技术措施针对性强，基本满足符合实际且满足有关安全技术标准要求。现场防火、应急救援、社会治安安全措施得力。</w:t>
            </w:r>
          </w:p>
          <w:p w14:paraId="143FCA5A">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三档(2分)：针对本项目应有专门的安全管理人员和制度，且人员配备不合理，制度不健全，各道工序安全技术措施针对性差，不符合实际且满足有关安全技术标准要求。现场防火、应急救援、社会治安安全措施不完善。</w:t>
            </w:r>
          </w:p>
        </w:tc>
        <w:tc>
          <w:tcPr>
            <w:tcW w:w="858" w:type="dxa"/>
            <w:vAlign w:val="center"/>
          </w:tcPr>
          <w:p w14:paraId="7A6C3FA6">
            <w:pPr>
              <w:pStyle w:val="17"/>
              <w:spacing w:before="65" w:line="228" w:lineRule="auto"/>
              <w:ind w:left="337"/>
              <w:jc w:val="center"/>
              <w:rPr>
                <w:b w:val="0"/>
                <w:bCs w:val="0"/>
                <w:color w:val="auto"/>
                <w:spacing w:val="-5"/>
              </w:rPr>
            </w:pPr>
            <w:r>
              <w:rPr>
                <w:rFonts w:hint="eastAsia"/>
                <w:b w:val="0"/>
                <w:bCs w:val="0"/>
                <w:color w:val="auto"/>
                <w:spacing w:val="-5"/>
                <w:lang w:val="en-US" w:eastAsia="zh-CN"/>
              </w:rPr>
              <w:t>10分</w:t>
            </w:r>
          </w:p>
        </w:tc>
      </w:tr>
      <w:tr w14:paraId="65E55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11A78C47">
            <w:pPr>
              <w:pStyle w:val="17"/>
              <w:spacing w:before="65" w:line="268" w:lineRule="exact"/>
              <w:ind w:left="197"/>
              <w:jc w:val="center"/>
              <w:rPr>
                <w:rFonts w:hint="default"/>
                <w:b w:val="0"/>
                <w:bCs w:val="0"/>
                <w:color w:val="auto"/>
                <w:position w:val="1"/>
                <w:lang w:val="en-US" w:eastAsia="zh-CN"/>
              </w:rPr>
            </w:pPr>
            <w:r>
              <w:rPr>
                <w:rFonts w:hint="eastAsia"/>
                <w:b w:val="0"/>
                <w:bCs w:val="0"/>
                <w:color w:val="auto"/>
                <w:position w:val="1"/>
                <w:lang w:val="en-US" w:eastAsia="zh-CN"/>
              </w:rPr>
              <w:t>2.7</w:t>
            </w:r>
          </w:p>
        </w:tc>
        <w:tc>
          <w:tcPr>
            <w:tcW w:w="1079" w:type="dxa"/>
            <w:vAlign w:val="center"/>
          </w:tcPr>
          <w:p w14:paraId="1CDE321C">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确保工期的技术组织措施（满分8分）</w:t>
            </w:r>
          </w:p>
        </w:tc>
        <w:tc>
          <w:tcPr>
            <w:tcW w:w="6425" w:type="dxa"/>
            <w:vAlign w:val="top"/>
          </w:tcPr>
          <w:p w14:paraId="0B876A06">
            <w:pPr>
              <w:pStyle w:val="17"/>
              <w:spacing w:line="334" w:lineRule="auto"/>
              <w:ind w:left="113" w:right="104" w:hanging="2"/>
              <w:rPr>
                <w:rFonts w:hint="eastAsia"/>
                <w:b w:val="0"/>
                <w:bCs w:val="0"/>
                <w:color w:val="auto"/>
                <w:spacing w:val="8"/>
              </w:rPr>
            </w:pPr>
            <w:r>
              <w:rPr>
                <w:rFonts w:hint="eastAsia"/>
                <w:b w:val="0"/>
                <w:bCs w:val="0"/>
                <w:color w:val="auto"/>
                <w:spacing w:val="8"/>
              </w:rPr>
              <w:t>一档(8分)：针对本项目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p w14:paraId="644BDF35">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二档(5分)：针对本项目在施工工艺、施工方法、材料选用、劳动力安排、技术等方面有基本保证工期的具体措施且措施得当。有控制工期的施工进度计划。应有施工总进度表或施工网络图，各项计划图表编制基本完善，安排科学合理，符合本项目施工实际要求。 </w:t>
            </w:r>
          </w:p>
          <w:p w14:paraId="5A13BF4F">
            <w:pPr>
              <w:pStyle w:val="17"/>
              <w:spacing w:line="334" w:lineRule="auto"/>
              <w:ind w:left="113" w:right="104" w:hanging="2"/>
              <w:rPr>
                <w:rFonts w:hint="eastAsia"/>
                <w:b w:val="0"/>
                <w:bCs w:val="0"/>
                <w:color w:val="auto"/>
                <w:spacing w:val="8"/>
              </w:rPr>
            </w:pPr>
            <w:r>
              <w:rPr>
                <w:rFonts w:hint="eastAsia"/>
                <w:b w:val="0"/>
                <w:bCs w:val="0"/>
                <w:color w:val="auto"/>
                <w:spacing w:val="8"/>
              </w:rPr>
              <w:t>三档(2分)：针对本项目在施工工艺、施工方法、材料选用、劳动力安排、技术等方面没有保证工期的具体措施。没有控制工期的施工进度计划。没有有施工总进度表或施工网络图，各项计划图表编制不完善，安排科学不合理，不符合本项目施工实际要求。</w:t>
            </w:r>
          </w:p>
        </w:tc>
        <w:tc>
          <w:tcPr>
            <w:tcW w:w="858" w:type="dxa"/>
            <w:vAlign w:val="center"/>
          </w:tcPr>
          <w:p w14:paraId="4467CEBF">
            <w:pPr>
              <w:pStyle w:val="17"/>
              <w:spacing w:before="65" w:line="228" w:lineRule="auto"/>
              <w:ind w:left="337"/>
              <w:jc w:val="center"/>
              <w:rPr>
                <w:rFonts w:hint="default"/>
                <w:b w:val="0"/>
                <w:bCs w:val="0"/>
                <w:color w:val="auto"/>
                <w:spacing w:val="-5"/>
                <w:lang w:val="en-US" w:eastAsia="zh-CN"/>
              </w:rPr>
            </w:pPr>
            <w:r>
              <w:rPr>
                <w:rFonts w:hint="eastAsia"/>
                <w:b w:val="0"/>
                <w:bCs w:val="0"/>
                <w:color w:val="auto"/>
                <w:spacing w:val="-5"/>
                <w:lang w:val="en-US" w:eastAsia="zh-CN"/>
              </w:rPr>
              <w:t>8分</w:t>
            </w:r>
          </w:p>
        </w:tc>
      </w:tr>
      <w:tr w14:paraId="33950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16F82E64">
            <w:pPr>
              <w:pStyle w:val="17"/>
              <w:spacing w:before="65" w:line="268" w:lineRule="exact"/>
              <w:ind w:left="197"/>
              <w:jc w:val="center"/>
              <w:rPr>
                <w:rFonts w:hint="default"/>
                <w:b w:val="0"/>
                <w:bCs w:val="0"/>
                <w:color w:val="auto"/>
                <w:position w:val="1"/>
                <w:lang w:val="en-US" w:eastAsia="zh-CN"/>
              </w:rPr>
            </w:pPr>
            <w:r>
              <w:rPr>
                <w:rFonts w:hint="eastAsia"/>
                <w:b w:val="0"/>
                <w:bCs w:val="0"/>
                <w:color w:val="auto"/>
                <w:position w:val="1"/>
                <w:lang w:val="en-US" w:eastAsia="zh-CN"/>
              </w:rPr>
              <w:t>2.8</w:t>
            </w:r>
          </w:p>
        </w:tc>
        <w:tc>
          <w:tcPr>
            <w:tcW w:w="1079" w:type="dxa"/>
            <w:vAlign w:val="center"/>
          </w:tcPr>
          <w:p w14:paraId="2B8CC205">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确保文明施工的技术组织措施（满分7分）</w:t>
            </w:r>
          </w:p>
        </w:tc>
        <w:tc>
          <w:tcPr>
            <w:tcW w:w="6425" w:type="dxa"/>
            <w:vAlign w:val="top"/>
          </w:tcPr>
          <w:p w14:paraId="65B0F321">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一档（7分）：针对本项目实际情况，有先进、具体、完整、可行的实施措施，采用规范正确、清晰。 </w:t>
            </w:r>
          </w:p>
          <w:p w14:paraId="69EEF364">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二档（4分)：针对本项目有基本合理的措施，采用规范正确。 </w:t>
            </w:r>
          </w:p>
          <w:p w14:paraId="5438237D">
            <w:pPr>
              <w:pStyle w:val="17"/>
              <w:spacing w:line="334" w:lineRule="auto"/>
              <w:ind w:left="113" w:right="104" w:hanging="2"/>
              <w:rPr>
                <w:rFonts w:hint="eastAsia"/>
                <w:b w:val="0"/>
                <w:bCs w:val="0"/>
                <w:color w:val="auto"/>
                <w:spacing w:val="8"/>
              </w:rPr>
            </w:pPr>
            <w:r>
              <w:rPr>
                <w:rFonts w:hint="eastAsia"/>
                <w:b w:val="0"/>
                <w:bCs w:val="0"/>
                <w:color w:val="auto"/>
                <w:spacing w:val="8"/>
              </w:rPr>
              <w:t>三档（1分）：针对本项目安全文明措施不得力，采用规范不正确。</w:t>
            </w:r>
          </w:p>
        </w:tc>
        <w:tc>
          <w:tcPr>
            <w:tcW w:w="858" w:type="dxa"/>
            <w:vAlign w:val="center"/>
          </w:tcPr>
          <w:p w14:paraId="0AA803C4">
            <w:pPr>
              <w:pStyle w:val="17"/>
              <w:spacing w:before="65" w:line="228" w:lineRule="auto"/>
              <w:ind w:left="337"/>
              <w:jc w:val="center"/>
              <w:rPr>
                <w:rFonts w:hint="default"/>
                <w:b w:val="0"/>
                <w:bCs w:val="0"/>
                <w:color w:val="auto"/>
                <w:spacing w:val="-5"/>
                <w:lang w:val="en-US" w:eastAsia="zh-CN"/>
              </w:rPr>
            </w:pPr>
            <w:r>
              <w:rPr>
                <w:rFonts w:hint="eastAsia"/>
                <w:b w:val="0"/>
                <w:bCs w:val="0"/>
                <w:color w:val="auto"/>
                <w:spacing w:val="-5"/>
                <w:lang w:val="en-US" w:eastAsia="zh-CN"/>
              </w:rPr>
              <w:t>7分</w:t>
            </w:r>
          </w:p>
        </w:tc>
      </w:tr>
      <w:tr w14:paraId="390DD4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9" w:hRule="atLeast"/>
        </w:trPr>
        <w:tc>
          <w:tcPr>
            <w:tcW w:w="691" w:type="dxa"/>
            <w:vAlign w:val="center"/>
          </w:tcPr>
          <w:p w14:paraId="5AB9A525">
            <w:pPr>
              <w:pStyle w:val="17"/>
              <w:spacing w:before="65" w:line="268" w:lineRule="exact"/>
              <w:ind w:left="197"/>
              <w:jc w:val="center"/>
              <w:rPr>
                <w:rFonts w:hint="default"/>
                <w:b w:val="0"/>
                <w:bCs w:val="0"/>
                <w:color w:val="auto"/>
                <w:position w:val="1"/>
                <w:lang w:val="en-US" w:eastAsia="zh-CN"/>
              </w:rPr>
            </w:pPr>
            <w:r>
              <w:rPr>
                <w:rFonts w:hint="eastAsia"/>
                <w:b w:val="0"/>
                <w:bCs w:val="0"/>
                <w:color w:val="auto"/>
                <w:position w:val="1"/>
                <w:lang w:val="en-US" w:eastAsia="zh-CN"/>
              </w:rPr>
              <w:t>2.9</w:t>
            </w:r>
          </w:p>
        </w:tc>
        <w:tc>
          <w:tcPr>
            <w:tcW w:w="1079" w:type="dxa"/>
            <w:vAlign w:val="center"/>
          </w:tcPr>
          <w:p w14:paraId="6B0A0F5D">
            <w:pPr>
              <w:pStyle w:val="17"/>
              <w:spacing w:before="113" w:line="279" w:lineRule="auto"/>
              <w:ind w:left="113" w:right="19"/>
              <w:jc w:val="center"/>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（8）工程施工的重点和难点及保证措施（满分10分）</w:t>
            </w:r>
          </w:p>
        </w:tc>
        <w:tc>
          <w:tcPr>
            <w:tcW w:w="6425" w:type="dxa"/>
            <w:vAlign w:val="top"/>
          </w:tcPr>
          <w:p w14:paraId="0D11E84F">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 一档（10分）：针对本项目关键技术、工艺有深入的表述，对重点、难点有先进合理的施工措施并有可行的安全措施，解决方案完整、经济、安全、切实可行，措施得力。 </w:t>
            </w:r>
          </w:p>
          <w:p w14:paraId="5B71D704">
            <w:pPr>
              <w:pStyle w:val="17"/>
              <w:spacing w:line="334" w:lineRule="auto"/>
              <w:ind w:left="113" w:right="104" w:hanging="2"/>
              <w:rPr>
                <w:rFonts w:hint="eastAsia"/>
                <w:b w:val="0"/>
                <w:bCs w:val="0"/>
                <w:color w:val="auto"/>
                <w:spacing w:val="8"/>
              </w:rPr>
            </w:pPr>
            <w:r>
              <w:rPr>
                <w:rFonts w:hint="eastAsia"/>
                <w:b w:val="0"/>
                <w:bCs w:val="0"/>
                <w:color w:val="auto"/>
                <w:spacing w:val="8"/>
              </w:rPr>
              <w:t xml:space="preserve">二档（6分）：针对本项目关键技术、工艺有深入的表述，对重点、难点有合理的建议，解决方案经济、安全、基本可行。 </w:t>
            </w:r>
          </w:p>
          <w:p w14:paraId="0081BBC1">
            <w:pPr>
              <w:pStyle w:val="17"/>
              <w:spacing w:line="334" w:lineRule="auto"/>
              <w:ind w:left="113" w:right="104" w:hanging="2"/>
              <w:rPr>
                <w:rFonts w:hint="eastAsia"/>
                <w:b w:val="0"/>
                <w:bCs w:val="0"/>
                <w:color w:val="auto"/>
                <w:spacing w:val="8"/>
              </w:rPr>
            </w:pPr>
            <w:r>
              <w:rPr>
                <w:rFonts w:hint="eastAsia"/>
                <w:b w:val="0"/>
                <w:bCs w:val="0"/>
                <w:color w:val="auto"/>
                <w:spacing w:val="8"/>
              </w:rPr>
              <w:t>三档（2分）：针对本项目关键技术有表述，对重点、难点有建议，解决方案不可行。</w:t>
            </w:r>
          </w:p>
        </w:tc>
        <w:tc>
          <w:tcPr>
            <w:tcW w:w="858" w:type="dxa"/>
            <w:vAlign w:val="center"/>
          </w:tcPr>
          <w:p w14:paraId="40520DFC">
            <w:pPr>
              <w:pStyle w:val="17"/>
              <w:spacing w:before="65" w:line="228" w:lineRule="auto"/>
              <w:ind w:left="337"/>
              <w:jc w:val="center"/>
              <w:rPr>
                <w:rFonts w:hint="default"/>
                <w:b w:val="0"/>
                <w:bCs w:val="0"/>
                <w:color w:val="auto"/>
                <w:spacing w:val="-5"/>
                <w:lang w:val="en-US" w:eastAsia="zh-CN"/>
              </w:rPr>
            </w:pPr>
            <w:r>
              <w:rPr>
                <w:rFonts w:hint="eastAsia"/>
                <w:b w:val="0"/>
                <w:bCs w:val="0"/>
                <w:color w:val="auto"/>
                <w:spacing w:val="-5"/>
                <w:lang w:val="en-US" w:eastAsia="zh-CN"/>
              </w:rPr>
              <w:t>10分</w:t>
            </w:r>
          </w:p>
        </w:tc>
      </w:tr>
      <w:tr w14:paraId="20FFF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691" w:type="dxa"/>
            <w:vAlign w:val="center"/>
          </w:tcPr>
          <w:p w14:paraId="4F69B525">
            <w:pPr>
              <w:pStyle w:val="17"/>
              <w:spacing w:line="334" w:lineRule="auto"/>
              <w:ind w:left="113" w:right="104" w:hanging="2"/>
              <w:jc w:val="center"/>
              <w:rPr>
                <w:rFonts w:hint="eastAsia" w:ascii="宋体" w:hAnsi="宋体" w:eastAsia="宋体" w:cs="宋体"/>
                <w:b w:val="0"/>
                <w:bCs w:val="0"/>
                <w:color w:val="auto"/>
                <w:spacing w:val="7"/>
                <w:lang w:val="en-US" w:eastAsia="zh-CN"/>
              </w:rPr>
            </w:pPr>
            <w:r>
              <w:rPr>
                <w:rFonts w:hint="eastAsia" w:ascii="宋体" w:hAnsi="宋体" w:eastAsia="宋体" w:cs="宋体"/>
                <w:b w:val="0"/>
                <w:bCs w:val="0"/>
                <w:color w:val="auto"/>
                <w:spacing w:val="7"/>
                <w:lang w:val="en-US" w:eastAsia="zh-CN"/>
              </w:rPr>
              <w:t>3</w:t>
            </w:r>
          </w:p>
        </w:tc>
        <w:tc>
          <w:tcPr>
            <w:tcW w:w="1079" w:type="dxa"/>
            <w:vAlign w:val="center"/>
          </w:tcPr>
          <w:p w14:paraId="05341EEB">
            <w:pPr>
              <w:pStyle w:val="17"/>
              <w:spacing w:line="334" w:lineRule="auto"/>
              <w:ind w:left="113" w:right="104" w:hanging="2"/>
              <w:jc w:val="center"/>
              <w:rPr>
                <w:rFonts w:hint="eastAsia" w:ascii="宋体" w:hAnsi="宋体" w:eastAsia="宋体" w:cs="宋体"/>
                <w:b w:val="0"/>
                <w:bCs w:val="0"/>
                <w:color w:val="auto"/>
                <w:spacing w:val="7"/>
                <w:lang w:val="en-US" w:eastAsia="zh-CN"/>
              </w:rPr>
            </w:pPr>
            <w:r>
              <w:rPr>
                <w:rFonts w:hint="eastAsia" w:ascii="宋体" w:hAnsi="宋体" w:eastAsia="宋体" w:cs="宋体"/>
                <w:b w:val="0"/>
                <w:bCs w:val="0"/>
                <w:color w:val="auto"/>
                <w:spacing w:val="7"/>
                <w:lang w:val="en-US" w:eastAsia="zh-CN"/>
              </w:rPr>
              <w:t>商务分</w:t>
            </w:r>
          </w:p>
        </w:tc>
        <w:tc>
          <w:tcPr>
            <w:tcW w:w="7283" w:type="dxa"/>
            <w:gridSpan w:val="2"/>
            <w:vAlign w:val="center"/>
          </w:tcPr>
          <w:p w14:paraId="36FA1744">
            <w:pPr>
              <w:pStyle w:val="17"/>
              <w:spacing w:line="334" w:lineRule="auto"/>
              <w:ind w:left="113" w:right="104" w:hanging="2"/>
              <w:jc w:val="center"/>
              <w:rPr>
                <w:rFonts w:hint="eastAsia" w:ascii="宋体" w:hAnsi="宋体" w:eastAsia="宋体" w:cs="宋体"/>
                <w:b w:val="0"/>
                <w:bCs w:val="0"/>
                <w:color w:val="auto"/>
                <w:spacing w:val="7"/>
                <w:lang w:val="en-US" w:eastAsia="zh-CN"/>
              </w:rPr>
            </w:pPr>
            <w:r>
              <w:rPr>
                <w:rFonts w:hint="eastAsia" w:ascii="宋体" w:hAnsi="宋体" w:eastAsia="宋体" w:cs="宋体"/>
                <w:b w:val="0"/>
                <w:bCs w:val="0"/>
                <w:color w:val="auto"/>
                <w:spacing w:val="7"/>
                <w:lang w:val="en-US" w:eastAsia="zh-CN"/>
              </w:rPr>
              <w:t>评审因素</w:t>
            </w:r>
          </w:p>
        </w:tc>
      </w:tr>
      <w:tr w14:paraId="2BF85B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4" w:hRule="atLeast"/>
        </w:trPr>
        <w:tc>
          <w:tcPr>
            <w:tcW w:w="691" w:type="dxa"/>
            <w:vAlign w:val="top"/>
          </w:tcPr>
          <w:p w14:paraId="561C7D14">
            <w:pPr>
              <w:spacing w:line="461" w:lineRule="auto"/>
              <w:rPr>
                <w:rFonts w:ascii="Arial"/>
                <w:b w:val="0"/>
                <w:bCs w:val="0"/>
                <w:color w:val="auto"/>
                <w:sz w:val="21"/>
              </w:rPr>
            </w:pPr>
          </w:p>
          <w:p w14:paraId="66EBC3C9">
            <w:pPr>
              <w:pStyle w:val="17"/>
              <w:spacing w:before="65" w:line="267" w:lineRule="exact"/>
              <w:ind w:left="199" w:leftChars="0"/>
              <w:rPr>
                <w:b w:val="0"/>
                <w:bCs w:val="0"/>
                <w:color w:val="auto"/>
                <w:position w:val="1"/>
              </w:rPr>
            </w:pPr>
            <w:r>
              <w:rPr>
                <w:b w:val="0"/>
                <w:bCs w:val="0"/>
                <w:color w:val="auto"/>
                <w:position w:val="1"/>
              </w:rPr>
              <w:t>3.1</w:t>
            </w:r>
          </w:p>
        </w:tc>
        <w:tc>
          <w:tcPr>
            <w:tcW w:w="1079" w:type="dxa"/>
            <w:vAlign w:val="center"/>
          </w:tcPr>
          <w:p w14:paraId="55CB27F9">
            <w:pPr>
              <w:pStyle w:val="17"/>
              <w:spacing w:before="294" w:line="228" w:lineRule="auto"/>
              <w:ind w:left="126"/>
              <w:jc w:val="center"/>
              <w:rPr>
                <w:b w:val="0"/>
                <w:bCs w:val="0"/>
                <w:color w:val="auto"/>
              </w:rPr>
            </w:pPr>
            <w:r>
              <w:rPr>
                <w:b w:val="0"/>
                <w:bCs w:val="0"/>
                <w:color w:val="auto"/>
                <w:spacing w:val="6"/>
              </w:rPr>
              <w:t>项目业绩</w:t>
            </w:r>
          </w:p>
          <w:p w14:paraId="54EEEA5A">
            <w:pPr>
              <w:pStyle w:val="17"/>
              <w:spacing w:before="221" w:line="228" w:lineRule="auto"/>
              <w:ind w:left="440" w:leftChars="0"/>
              <w:jc w:val="center"/>
              <w:rPr>
                <w:b w:val="0"/>
                <w:bCs w:val="0"/>
                <w:color w:val="auto"/>
                <w:spacing w:val="5"/>
              </w:rPr>
            </w:pPr>
            <w:r>
              <w:rPr>
                <w:b w:val="0"/>
                <w:bCs w:val="0"/>
                <w:color w:val="auto"/>
              </w:rPr>
              <w:t>分</w:t>
            </w:r>
          </w:p>
        </w:tc>
        <w:tc>
          <w:tcPr>
            <w:tcW w:w="6425" w:type="dxa"/>
            <w:vAlign w:val="top"/>
          </w:tcPr>
          <w:p w14:paraId="561DD329">
            <w:pPr>
              <w:pStyle w:val="17"/>
              <w:spacing w:before="110" w:line="333" w:lineRule="auto"/>
              <w:ind w:left="114" w:leftChars="0" w:right="103" w:rightChars="0"/>
              <w:jc w:val="both"/>
              <w:rPr>
                <w:b w:val="0"/>
                <w:bCs w:val="0"/>
                <w:color w:val="auto"/>
                <w:spacing w:val="7"/>
              </w:rPr>
            </w:pPr>
            <w:r>
              <w:rPr>
                <w:rFonts w:hint="eastAsia"/>
                <w:b w:val="0"/>
                <w:bCs w:val="0"/>
                <w:color w:val="auto"/>
                <w:spacing w:val="7"/>
              </w:rPr>
              <w:t>20</w:t>
            </w:r>
            <w:r>
              <w:rPr>
                <w:rFonts w:hint="eastAsia"/>
                <w:b w:val="0"/>
                <w:bCs w:val="0"/>
                <w:color w:val="auto"/>
                <w:spacing w:val="7"/>
                <w:lang w:val="en-US" w:eastAsia="zh-CN"/>
              </w:rPr>
              <w:t>20</w:t>
            </w:r>
            <w:r>
              <w:rPr>
                <w:rFonts w:hint="eastAsia"/>
                <w:b w:val="0"/>
                <w:bCs w:val="0"/>
                <w:color w:val="auto"/>
                <w:spacing w:val="7"/>
              </w:rPr>
              <w:t>年1月1日至今承接或完成过类似公路工程施工项目业绩的，有一个得</w:t>
            </w:r>
            <w:r>
              <w:rPr>
                <w:rFonts w:hint="eastAsia"/>
                <w:b w:val="0"/>
                <w:bCs w:val="0"/>
                <w:color w:val="auto"/>
                <w:spacing w:val="7"/>
                <w:lang w:val="en-US" w:eastAsia="zh-CN"/>
              </w:rPr>
              <w:t>1</w:t>
            </w:r>
            <w:r>
              <w:rPr>
                <w:rFonts w:hint="eastAsia"/>
                <w:b w:val="0"/>
                <w:bCs w:val="0"/>
                <w:color w:val="auto"/>
                <w:spacing w:val="7"/>
              </w:rPr>
              <w:t>分，满分</w:t>
            </w:r>
            <w:r>
              <w:rPr>
                <w:rFonts w:hint="eastAsia"/>
                <w:b w:val="0"/>
                <w:bCs w:val="0"/>
                <w:color w:val="auto"/>
                <w:spacing w:val="7"/>
                <w:lang w:val="en-US" w:eastAsia="zh-CN"/>
              </w:rPr>
              <w:t>5</w:t>
            </w:r>
            <w:r>
              <w:rPr>
                <w:rFonts w:hint="eastAsia"/>
                <w:b w:val="0"/>
                <w:bCs w:val="0"/>
                <w:color w:val="auto"/>
                <w:spacing w:val="7"/>
              </w:rPr>
              <w:t>分（提供中标（成交）通知书或合同协议书或竣工验收证明等复印件加盖单位公章）。</w:t>
            </w:r>
          </w:p>
        </w:tc>
        <w:tc>
          <w:tcPr>
            <w:tcW w:w="858" w:type="dxa"/>
            <w:vAlign w:val="top"/>
          </w:tcPr>
          <w:p w14:paraId="5E82FD4F">
            <w:pPr>
              <w:spacing w:line="461" w:lineRule="auto"/>
              <w:jc w:val="center"/>
              <w:rPr>
                <w:rFonts w:ascii="Arial"/>
                <w:b w:val="0"/>
                <w:bCs w:val="0"/>
                <w:color w:val="auto"/>
                <w:sz w:val="21"/>
              </w:rPr>
            </w:pPr>
          </w:p>
          <w:p w14:paraId="4C3AF6E2">
            <w:pPr>
              <w:pStyle w:val="17"/>
              <w:spacing w:before="65" w:line="228" w:lineRule="auto"/>
              <w:ind w:left="285" w:leftChars="0"/>
              <w:jc w:val="center"/>
              <w:rPr>
                <w:b w:val="0"/>
                <w:bCs w:val="0"/>
                <w:color w:val="auto"/>
                <w:position w:val="1"/>
              </w:rPr>
            </w:pPr>
            <w:r>
              <w:rPr>
                <w:rFonts w:hint="eastAsia"/>
                <w:b w:val="0"/>
                <w:bCs w:val="0"/>
                <w:color w:val="auto"/>
                <w:spacing w:val="-5"/>
                <w:lang w:val="en-US" w:eastAsia="zh-CN"/>
              </w:rPr>
              <w:t>5</w:t>
            </w:r>
            <w:r>
              <w:rPr>
                <w:b w:val="0"/>
                <w:bCs w:val="0"/>
                <w:color w:val="auto"/>
                <w:spacing w:val="-38"/>
              </w:rPr>
              <w:t xml:space="preserve"> </w:t>
            </w:r>
            <w:r>
              <w:rPr>
                <w:b w:val="0"/>
                <w:bCs w:val="0"/>
                <w:color w:val="auto"/>
                <w:spacing w:val="-5"/>
              </w:rPr>
              <w:t>分</w:t>
            </w:r>
          </w:p>
        </w:tc>
      </w:tr>
      <w:tr w14:paraId="21D5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8195" w:type="dxa"/>
            <w:gridSpan w:val="3"/>
            <w:vAlign w:val="center"/>
          </w:tcPr>
          <w:p w14:paraId="7ED8170F">
            <w:pPr>
              <w:pStyle w:val="17"/>
              <w:spacing w:before="110" w:line="333" w:lineRule="auto"/>
              <w:ind w:left="114" w:leftChars="0" w:right="103" w:rightChars="0"/>
              <w:jc w:val="center"/>
              <w:rPr>
                <w:b w:val="0"/>
                <w:bCs w:val="0"/>
                <w:color w:val="auto"/>
                <w:spacing w:val="4"/>
              </w:rPr>
            </w:pPr>
            <w:r>
              <w:rPr>
                <w:b w:val="0"/>
                <w:bCs w:val="0"/>
                <w:color w:val="auto"/>
                <w:spacing w:val="6"/>
              </w:rPr>
              <w:t>总得分＝1＋2＋3</w:t>
            </w:r>
          </w:p>
        </w:tc>
        <w:tc>
          <w:tcPr>
            <w:tcW w:w="858" w:type="dxa"/>
            <w:vAlign w:val="center"/>
          </w:tcPr>
          <w:p w14:paraId="1B709502">
            <w:pPr>
              <w:pStyle w:val="17"/>
              <w:spacing w:before="65" w:line="228" w:lineRule="auto"/>
              <w:ind w:left="285" w:leftChars="0"/>
              <w:jc w:val="center"/>
              <w:rPr>
                <w:rFonts w:hint="default" w:eastAsia="宋体"/>
                <w:b w:val="0"/>
                <w:bCs w:val="0"/>
                <w:color w:val="auto"/>
                <w:spacing w:val="-5"/>
                <w:lang w:val="en-US" w:eastAsia="zh-CN"/>
              </w:rPr>
            </w:pPr>
            <w:r>
              <w:rPr>
                <w:rFonts w:hint="eastAsia"/>
                <w:b w:val="0"/>
                <w:bCs w:val="0"/>
                <w:color w:val="auto"/>
                <w:spacing w:val="-5"/>
                <w:lang w:val="en-US" w:eastAsia="zh-CN"/>
              </w:rPr>
              <w:t>100分</w:t>
            </w:r>
          </w:p>
        </w:tc>
      </w:tr>
    </w:tbl>
    <w:p w14:paraId="662BF4A4">
      <w:pPr>
        <w:rPr>
          <w:rFonts w:ascii="Arial" w:hAnsi="Arial" w:eastAsia="Arial" w:cs="Arial"/>
          <w:b w:val="0"/>
          <w:bCs w:val="0"/>
          <w:color w:val="auto"/>
          <w:sz w:val="21"/>
          <w:szCs w:val="21"/>
        </w:rPr>
        <w:sectPr>
          <w:footerReference r:id="rId11" w:type="default"/>
          <w:pgSz w:w="11906" w:h="16839"/>
          <w:pgMar w:top="1361" w:right="1417" w:bottom="1361" w:left="1417" w:header="907" w:footer="907" w:gutter="0"/>
          <w:pgNumType w:fmt="decimal"/>
          <w:cols w:space="0" w:num="1"/>
          <w:rtlGutter w:val="0"/>
          <w:docGrid w:linePitch="0" w:charSpace="0"/>
        </w:sectPr>
      </w:pPr>
    </w:p>
    <w:p w14:paraId="095E9545">
      <w:pPr>
        <w:pStyle w:val="9"/>
        <w:spacing w:before="139" w:line="222" w:lineRule="auto"/>
        <w:jc w:val="center"/>
        <w:outlineLvl w:val="0"/>
        <w:rPr>
          <w:b/>
          <w:bCs/>
          <w:color w:val="auto"/>
          <w:sz w:val="43"/>
          <w:szCs w:val="43"/>
        </w:rPr>
        <w:sectPr>
          <w:footerReference r:id="rId12" w:type="default"/>
          <w:pgSz w:w="11906" w:h="16839"/>
          <w:pgMar w:top="1361" w:right="1417" w:bottom="1361" w:left="1417" w:header="907" w:footer="907" w:gutter="0"/>
          <w:pgNumType w:fmt="decimal"/>
          <w:cols w:space="0" w:num="1"/>
          <w:rtlGutter w:val="0"/>
          <w:docGrid w:linePitch="0" w:charSpace="0"/>
        </w:sectPr>
      </w:pPr>
      <w:bookmarkStart w:id="82" w:name="_Toc13568"/>
      <w:r>
        <w:rPr>
          <w:b/>
          <w:bCs/>
          <w:color w:val="auto"/>
          <w:spacing w:val="5"/>
          <w:sz w:val="43"/>
          <w:szCs w:val="43"/>
        </w:rPr>
        <w:t>第五章 工程量清单及图</w:t>
      </w:r>
      <w:bookmarkEnd w:id="82"/>
    </w:p>
    <w:p w14:paraId="751E4346">
      <w:pPr>
        <w:pStyle w:val="9"/>
        <w:spacing w:before="101" w:line="225" w:lineRule="auto"/>
        <w:ind w:left="13"/>
        <w:jc w:val="center"/>
        <w:outlineLvl w:val="1"/>
        <w:rPr>
          <w:b/>
          <w:bCs/>
          <w:color w:val="auto"/>
          <w:sz w:val="31"/>
          <w:szCs w:val="31"/>
        </w:rPr>
      </w:pPr>
      <w:bookmarkStart w:id="83" w:name="_Toc4015"/>
      <w:r>
        <w:rPr>
          <w:rFonts w:ascii="Times New Roman" w:hAnsi="Times New Roman" w:eastAsia="Times New Roman" w:cs="Times New Roman"/>
          <w:b/>
          <w:bCs/>
          <w:color w:val="auto"/>
          <w:spacing w:val="4"/>
          <w:sz w:val="31"/>
          <w:szCs w:val="31"/>
        </w:rPr>
        <w:t>1.</w:t>
      </w:r>
      <w:r>
        <w:rPr>
          <w:b/>
          <w:bCs/>
          <w:color w:val="auto"/>
          <w:spacing w:val="4"/>
          <w:sz w:val="31"/>
          <w:szCs w:val="31"/>
        </w:rPr>
        <w:t>工程量清单说明</w:t>
      </w:r>
      <w:bookmarkEnd w:id="83"/>
    </w:p>
    <w:p w14:paraId="320EA835">
      <w:pPr>
        <w:pStyle w:val="9"/>
        <w:spacing w:before="221" w:line="381" w:lineRule="auto"/>
        <w:ind w:left="1" w:right="54" w:firstLine="495"/>
        <w:rPr>
          <w:rFonts w:ascii="Times New Roman" w:hAnsi="Times New Roman" w:eastAsia="Times New Roman" w:cs="Times New Roman"/>
          <w:b w:val="0"/>
          <w:bCs w:val="0"/>
          <w:color w:val="auto"/>
          <w:spacing w:val="11"/>
          <w:sz w:val="20"/>
          <w:szCs w:val="20"/>
        </w:rPr>
      </w:pPr>
    </w:p>
    <w:p w14:paraId="4C918646">
      <w:pPr>
        <w:pStyle w:val="9"/>
        <w:spacing w:before="221" w:line="381" w:lineRule="auto"/>
        <w:ind w:left="1" w:right="54" w:firstLine="495"/>
        <w:rPr>
          <w:b w:val="0"/>
          <w:bCs w:val="0"/>
          <w:color w:val="auto"/>
          <w:sz w:val="20"/>
          <w:szCs w:val="20"/>
        </w:rPr>
      </w:pPr>
      <w:r>
        <w:rPr>
          <w:rFonts w:ascii="Times New Roman" w:hAnsi="Times New Roman" w:eastAsia="Times New Roman" w:cs="Times New Roman"/>
          <w:b w:val="0"/>
          <w:bCs w:val="0"/>
          <w:color w:val="auto"/>
          <w:spacing w:val="11"/>
          <w:sz w:val="20"/>
          <w:szCs w:val="20"/>
        </w:rPr>
        <w:t>1.</w:t>
      </w:r>
      <w:r>
        <w:rPr>
          <w:rFonts w:ascii="Times New Roman" w:hAnsi="Times New Roman" w:eastAsia="Times New Roman" w:cs="Times New Roman"/>
          <w:b w:val="0"/>
          <w:bCs w:val="0"/>
          <w:color w:val="auto"/>
          <w:spacing w:val="-25"/>
          <w:sz w:val="20"/>
          <w:szCs w:val="20"/>
        </w:rPr>
        <w:t xml:space="preserve"> </w:t>
      </w:r>
      <w:r>
        <w:rPr>
          <w:rFonts w:ascii="Times New Roman" w:hAnsi="Times New Roman" w:eastAsia="Times New Roman" w:cs="Times New Roman"/>
          <w:b w:val="0"/>
          <w:bCs w:val="0"/>
          <w:color w:val="auto"/>
          <w:spacing w:val="11"/>
          <w:sz w:val="20"/>
          <w:szCs w:val="20"/>
        </w:rPr>
        <w:t xml:space="preserve">1 </w:t>
      </w:r>
      <w:r>
        <w:rPr>
          <w:b w:val="0"/>
          <w:bCs w:val="0"/>
          <w:color w:val="auto"/>
          <w:spacing w:val="11"/>
          <w:sz w:val="20"/>
          <w:szCs w:val="20"/>
        </w:rPr>
        <w:t>本工程量清单是根据磋商文件中包括的有合同约束力</w:t>
      </w:r>
      <w:r>
        <w:rPr>
          <w:b w:val="0"/>
          <w:bCs w:val="0"/>
          <w:color w:val="auto"/>
          <w:spacing w:val="10"/>
          <w:sz w:val="20"/>
          <w:szCs w:val="20"/>
        </w:rPr>
        <w:t>的工程量清单计量规则、图纸以及</w:t>
      </w:r>
      <w:r>
        <w:rPr>
          <w:b w:val="0"/>
          <w:bCs w:val="0"/>
          <w:color w:val="auto"/>
          <w:sz w:val="20"/>
          <w:szCs w:val="20"/>
        </w:rPr>
        <w:t xml:space="preserve"> </w:t>
      </w:r>
      <w:r>
        <w:rPr>
          <w:b w:val="0"/>
          <w:bCs w:val="0"/>
          <w:color w:val="auto"/>
          <w:spacing w:val="11"/>
          <w:sz w:val="20"/>
          <w:szCs w:val="20"/>
        </w:rPr>
        <w:t>有关工程量清单的国家标准、行业标准、合同条款中约定的其他规则编制。约定计量规则中没有</w:t>
      </w:r>
      <w:r>
        <w:rPr>
          <w:b w:val="0"/>
          <w:bCs w:val="0"/>
          <w:color w:val="auto"/>
          <w:spacing w:val="5"/>
          <w:sz w:val="20"/>
          <w:szCs w:val="20"/>
        </w:rPr>
        <w:t xml:space="preserve"> </w:t>
      </w:r>
      <w:r>
        <w:rPr>
          <w:b w:val="0"/>
          <w:bCs w:val="0"/>
          <w:color w:val="auto"/>
          <w:spacing w:val="11"/>
          <w:sz w:val="20"/>
          <w:szCs w:val="20"/>
        </w:rPr>
        <w:t>的子目，其工程量按照有合同约束力的图纸所标示尺寸的理论净量计算。计量采用中华人民共和</w:t>
      </w:r>
      <w:r>
        <w:rPr>
          <w:b w:val="0"/>
          <w:bCs w:val="0"/>
          <w:color w:val="auto"/>
          <w:spacing w:val="5"/>
          <w:sz w:val="20"/>
          <w:szCs w:val="20"/>
        </w:rPr>
        <w:t xml:space="preserve"> </w:t>
      </w:r>
      <w:r>
        <w:rPr>
          <w:b w:val="0"/>
          <w:bCs w:val="0"/>
          <w:color w:val="auto"/>
          <w:spacing w:val="7"/>
          <w:sz w:val="20"/>
          <w:szCs w:val="20"/>
        </w:rPr>
        <w:t>国法定计量单位。</w:t>
      </w:r>
    </w:p>
    <w:p w14:paraId="25A4B54C">
      <w:pPr>
        <w:pStyle w:val="9"/>
        <w:spacing w:before="220" w:line="330" w:lineRule="auto"/>
        <w:ind w:left="2" w:right="54" w:firstLine="494"/>
        <w:rPr>
          <w:b w:val="0"/>
          <w:bCs w:val="0"/>
          <w:color w:val="auto"/>
          <w:sz w:val="20"/>
          <w:szCs w:val="20"/>
        </w:rPr>
      </w:pPr>
      <w:r>
        <w:rPr>
          <w:rFonts w:ascii="Times New Roman" w:hAnsi="Times New Roman" w:eastAsia="Times New Roman" w:cs="Times New Roman"/>
          <w:b w:val="0"/>
          <w:bCs w:val="0"/>
          <w:color w:val="auto"/>
          <w:spacing w:val="11"/>
          <w:sz w:val="20"/>
          <w:szCs w:val="20"/>
        </w:rPr>
        <w:t xml:space="preserve">1.2 </w:t>
      </w:r>
      <w:r>
        <w:rPr>
          <w:b w:val="0"/>
          <w:bCs w:val="0"/>
          <w:color w:val="auto"/>
          <w:spacing w:val="11"/>
          <w:sz w:val="20"/>
          <w:szCs w:val="20"/>
        </w:rPr>
        <w:t>本工程量清单应与磋商文件中的供应商须知、通用合同条款、专用合同条款、工程量清</w:t>
      </w:r>
      <w:r>
        <w:rPr>
          <w:b w:val="0"/>
          <w:bCs w:val="0"/>
          <w:color w:val="auto"/>
          <w:spacing w:val="10"/>
          <w:sz w:val="20"/>
          <w:szCs w:val="20"/>
        </w:rPr>
        <w:t xml:space="preserve"> </w:t>
      </w:r>
      <w:r>
        <w:rPr>
          <w:b w:val="0"/>
          <w:bCs w:val="0"/>
          <w:color w:val="auto"/>
          <w:spacing w:val="9"/>
          <w:sz w:val="20"/>
          <w:szCs w:val="20"/>
        </w:rPr>
        <w:t>单计量规则、技术规范及图纸等一起阅读和理解。</w:t>
      </w:r>
    </w:p>
    <w:p w14:paraId="74499CEE">
      <w:pPr>
        <w:pStyle w:val="9"/>
        <w:spacing w:before="222" w:line="391" w:lineRule="auto"/>
        <w:ind w:firstLine="496"/>
        <w:rPr>
          <w:b w:val="0"/>
          <w:bCs w:val="0"/>
          <w:color w:val="auto"/>
          <w:sz w:val="20"/>
          <w:szCs w:val="20"/>
        </w:rPr>
      </w:pPr>
      <w:r>
        <w:rPr>
          <w:rFonts w:ascii="Times New Roman" w:hAnsi="Times New Roman" w:eastAsia="Times New Roman" w:cs="Times New Roman"/>
          <w:b w:val="0"/>
          <w:bCs w:val="0"/>
          <w:color w:val="auto"/>
          <w:spacing w:val="8"/>
          <w:sz w:val="20"/>
          <w:szCs w:val="20"/>
        </w:rPr>
        <w:t xml:space="preserve">1.3 </w:t>
      </w:r>
      <w:r>
        <w:rPr>
          <w:b w:val="0"/>
          <w:bCs w:val="0"/>
          <w:color w:val="auto"/>
          <w:spacing w:val="8"/>
          <w:sz w:val="20"/>
          <w:szCs w:val="20"/>
        </w:rPr>
        <w:t>本工程量清单中所列工程数量是估算的或设计的</w:t>
      </w:r>
      <w:r>
        <w:rPr>
          <w:b w:val="0"/>
          <w:bCs w:val="0"/>
          <w:color w:val="auto"/>
          <w:spacing w:val="7"/>
          <w:sz w:val="20"/>
          <w:szCs w:val="20"/>
        </w:rPr>
        <w:t>预计数量，仅作为竞标报价的共同基础，</w:t>
      </w:r>
      <w:r>
        <w:rPr>
          <w:b w:val="0"/>
          <w:bCs w:val="0"/>
          <w:color w:val="auto"/>
          <w:sz w:val="20"/>
          <w:szCs w:val="20"/>
        </w:rPr>
        <w:t xml:space="preserve"> </w:t>
      </w:r>
      <w:r>
        <w:rPr>
          <w:b w:val="0"/>
          <w:bCs w:val="0"/>
          <w:color w:val="auto"/>
          <w:spacing w:val="9"/>
          <w:sz w:val="20"/>
          <w:szCs w:val="20"/>
        </w:rPr>
        <w:t>不能作为最终结算与支付的依据。实际支付应按实际完</w:t>
      </w:r>
      <w:r>
        <w:rPr>
          <w:b w:val="0"/>
          <w:bCs w:val="0"/>
          <w:color w:val="auto"/>
          <w:spacing w:val="8"/>
          <w:sz w:val="20"/>
          <w:szCs w:val="20"/>
        </w:rPr>
        <w:t>成的工程量， 由承包人按工程量清单计量</w:t>
      </w:r>
      <w:r>
        <w:rPr>
          <w:b w:val="0"/>
          <w:bCs w:val="0"/>
          <w:color w:val="auto"/>
          <w:sz w:val="20"/>
          <w:szCs w:val="20"/>
        </w:rPr>
        <w:t xml:space="preserve"> </w:t>
      </w:r>
      <w:r>
        <w:rPr>
          <w:b w:val="0"/>
          <w:bCs w:val="0"/>
          <w:color w:val="auto"/>
          <w:spacing w:val="9"/>
          <w:sz w:val="20"/>
          <w:szCs w:val="20"/>
        </w:rPr>
        <w:t>规则规定的计量方法，以监理人认可的尺寸、断面计量</w:t>
      </w:r>
      <w:r>
        <w:rPr>
          <w:b w:val="0"/>
          <w:bCs w:val="0"/>
          <w:color w:val="auto"/>
          <w:spacing w:val="8"/>
          <w:sz w:val="20"/>
          <w:szCs w:val="20"/>
        </w:rPr>
        <w:t>， 按本工程量清单的单价和总额价计算支</w:t>
      </w:r>
      <w:r>
        <w:rPr>
          <w:b w:val="0"/>
          <w:bCs w:val="0"/>
          <w:color w:val="auto"/>
          <w:sz w:val="20"/>
          <w:szCs w:val="20"/>
        </w:rPr>
        <w:t xml:space="preserve"> </w:t>
      </w:r>
      <w:r>
        <w:rPr>
          <w:b w:val="0"/>
          <w:bCs w:val="0"/>
          <w:color w:val="auto"/>
          <w:spacing w:val="6"/>
          <w:sz w:val="20"/>
          <w:szCs w:val="20"/>
        </w:rPr>
        <w:t>付金额；或根据具体情况，按合同条款第</w:t>
      </w:r>
      <w:r>
        <w:rPr>
          <w:b w:val="0"/>
          <w:bCs w:val="0"/>
          <w:color w:val="auto"/>
          <w:spacing w:val="42"/>
          <w:sz w:val="20"/>
          <w:szCs w:val="20"/>
        </w:rPr>
        <w:t xml:space="preserve"> </w:t>
      </w:r>
      <w:r>
        <w:rPr>
          <w:rFonts w:ascii="Times New Roman" w:hAnsi="Times New Roman" w:eastAsia="Times New Roman" w:cs="Times New Roman"/>
          <w:b w:val="0"/>
          <w:bCs w:val="0"/>
          <w:color w:val="auto"/>
          <w:spacing w:val="6"/>
          <w:sz w:val="20"/>
          <w:szCs w:val="20"/>
        </w:rPr>
        <w:t xml:space="preserve">15.4  </w:t>
      </w:r>
      <w:r>
        <w:rPr>
          <w:b w:val="0"/>
          <w:bCs w:val="0"/>
          <w:color w:val="auto"/>
          <w:spacing w:val="6"/>
          <w:sz w:val="20"/>
          <w:szCs w:val="20"/>
        </w:rPr>
        <w:t>款的规定，按监理人确定的单价或总额价计算支付</w:t>
      </w:r>
      <w:r>
        <w:rPr>
          <w:b w:val="0"/>
          <w:bCs w:val="0"/>
          <w:color w:val="auto"/>
          <w:sz w:val="20"/>
          <w:szCs w:val="20"/>
        </w:rPr>
        <w:t xml:space="preserve"> 额。</w:t>
      </w:r>
    </w:p>
    <w:p w14:paraId="4021D2A8">
      <w:pPr>
        <w:pStyle w:val="9"/>
        <w:spacing w:before="221" w:line="381" w:lineRule="auto"/>
        <w:ind w:right="52" w:firstLine="497"/>
        <w:rPr>
          <w:b w:val="0"/>
          <w:bCs w:val="0"/>
          <w:color w:val="auto"/>
          <w:sz w:val="20"/>
          <w:szCs w:val="20"/>
        </w:rPr>
      </w:pPr>
      <w:r>
        <w:rPr>
          <w:rFonts w:ascii="Times New Roman" w:hAnsi="Times New Roman" w:eastAsia="Times New Roman" w:cs="Times New Roman"/>
          <w:b w:val="0"/>
          <w:bCs w:val="0"/>
          <w:color w:val="auto"/>
          <w:spacing w:val="7"/>
          <w:sz w:val="20"/>
          <w:szCs w:val="20"/>
        </w:rPr>
        <w:t xml:space="preserve">1.4 </w:t>
      </w:r>
      <w:r>
        <w:rPr>
          <w:b w:val="0"/>
          <w:bCs w:val="0"/>
          <w:color w:val="auto"/>
          <w:spacing w:val="7"/>
          <w:sz w:val="20"/>
          <w:szCs w:val="20"/>
        </w:rPr>
        <w:t>工程量清单各章是按《公路工程标准施工招标文件》（</w:t>
      </w:r>
      <w:r>
        <w:rPr>
          <w:rFonts w:ascii="Times New Roman" w:hAnsi="Times New Roman" w:eastAsia="Times New Roman" w:cs="Times New Roman"/>
          <w:b w:val="0"/>
          <w:bCs w:val="0"/>
          <w:color w:val="auto"/>
          <w:spacing w:val="7"/>
          <w:sz w:val="20"/>
          <w:szCs w:val="20"/>
        </w:rPr>
        <w:t xml:space="preserve">2018 </w:t>
      </w:r>
      <w:r>
        <w:rPr>
          <w:b w:val="0"/>
          <w:bCs w:val="0"/>
          <w:color w:val="auto"/>
          <w:spacing w:val="7"/>
          <w:sz w:val="20"/>
          <w:szCs w:val="20"/>
        </w:rPr>
        <w:t>年版）第八章</w:t>
      </w:r>
      <w:r>
        <w:rPr>
          <w:rFonts w:ascii="Times New Roman" w:hAnsi="Times New Roman" w:eastAsia="Times New Roman" w:cs="Times New Roman"/>
          <w:b w:val="0"/>
          <w:bCs w:val="0"/>
          <w:color w:val="auto"/>
          <w:spacing w:val="7"/>
          <w:sz w:val="20"/>
          <w:szCs w:val="20"/>
        </w:rPr>
        <w:t>“</w:t>
      </w:r>
      <w:r>
        <w:rPr>
          <w:b w:val="0"/>
          <w:bCs w:val="0"/>
          <w:color w:val="auto"/>
          <w:spacing w:val="7"/>
          <w:sz w:val="20"/>
          <w:szCs w:val="20"/>
        </w:rPr>
        <w:t>工程量清单计</w:t>
      </w:r>
      <w:r>
        <w:rPr>
          <w:b w:val="0"/>
          <w:bCs w:val="0"/>
          <w:color w:val="auto"/>
          <w:spacing w:val="11"/>
          <w:sz w:val="20"/>
          <w:szCs w:val="20"/>
        </w:rPr>
        <w:t xml:space="preserve"> </w:t>
      </w:r>
      <w:r>
        <w:rPr>
          <w:b w:val="0"/>
          <w:bCs w:val="0"/>
          <w:color w:val="auto"/>
          <w:spacing w:val="9"/>
          <w:sz w:val="20"/>
          <w:szCs w:val="20"/>
        </w:rPr>
        <w:t>量规则</w:t>
      </w:r>
      <w:r>
        <w:rPr>
          <w:rFonts w:ascii="Times New Roman" w:hAnsi="Times New Roman" w:eastAsia="Times New Roman" w:cs="Times New Roman"/>
          <w:b w:val="0"/>
          <w:bCs w:val="0"/>
          <w:color w:val="auto"/>
          <w:spacing w:val="9"/>
          <w:sz w:val="20"/>
          <w:szCs w:val="20"/>
        </w:rPr>
        <w:t>”</w:t>
      </w:r>
      <w:r>
        <w:rPr>
          <w:rFonts w:ascii="Times New Roman" w:hAnsi="Times New Roman" w:eastAsia="Times New Roman" w:cs="Times New Roman"/>
          <w:b w:val="0"/>
          <w:bCs w:val="0"/>
          <w:color w:val="auto"/>
          <w:spacing w:val="-28"/>
          <w:sz w:val="20"/>
          <w:szCs w:val="20"/>
        </w:rPr>
        <w:t xml:space="preserve"> </w:t>
      </w:r>
      <w:r>
        <w:rPr>
          <w:b w:val="0"/>
          <w:bCs w:val="0"/>
          <w:color w:val="auto"/>
          <w:spacing w:val="9"/>
          <w:sz w:val="20"/>
          <w:szCs w:val="20"/>
        </w:rPr>
        <w:t>、第七章</w:t>
      </w:r>
      <w:r>
        <w:rPr>
          <w:rFonts w:ascii="Times New Roman" w:hAnsi="Times New Roman" w:eastAsia="Times New Roman" w:cs="Times New Roman"/>
          <w:b w:val="0"/>
          <w:bCs w:val="0"/>
          <w:color w:val="auto"/>
          <w:spacing w:val="9"/>
          <w:sz w:val="20"/>
          <w:szCs w:val="20"/>
        </w:rPr>
        <w:t>“</w:t>
      </w:r>
      <w:r>
        <w:rPr>
          <w:b w:val="0"/>
          <w:bCs w:val="0"/>
          <w:color w:val="auto"/>
          <w:spacing w:val="9"/>
          <w:sz w:val="20"/>
          <w:szCs w:val="20"/>
        </w:rPr>
        <w:t>技术规范</w:t>
      </w:r>
      <w:r>
        <w:rPr>
          <w:rFonts w:ascii="Times New Roman" w:hAnsi="Times New Roman" w:eastAsia="Times New Roman" w:cs="Times New Roman"/>
          <w:b w:val="0"/>
          <w:bCs w:val="0"/>
          <w:color w:val="auto"/>
          <w:spacing w:val="9"/>
          <w:sz w:val="20"/>
          <w:szCs w:val="20"/>
        </w:rPr>
        <w:t>”</w:t>
      </w:r>
      <w:r>
        <w:rPr>
          <w:b w:val="0"/>
          <w:bCs w:val="0"/>
          <w:color w:val="auto"/>
          <w:spacing w:val="9"/>
          <w:sz w:val="20"/>
          <w:szCs w:val="20"/>
        </w:rPr>
        <w:t>的相应章次编号的，因此，工程量</w:t>
      </w:r>
      <w:r>
        <w:rPr>
          <w:b w:val="0"/>
          <w:bCs w:val="0"/>
          <w:color w:val="auto"/>
          <w:spacing w:val="8"/>
          <w:sz w:val="20"/>
          <w:szCs w:val="20"/>
        </w:rPr>
        <w:t>清单中各章的工程子目的范围与计</w:t>
      </w:r>
      <w:r>
        <w:rPr>
          <w:b w:val="0"/>
          <w:bCs w:val="0"/>
          <w:color w:val="auto"/>
          <w:sz w:val="20"/>
          <w:szCs w:val="20"/>
        </w:rPr>
        <w:t xml:space="preserve"> </w:t>
      </w:r>
      <w:r>
        <w:rPr>
          <w:b w:val="0"/>
          <w:bCs w:val="0"/>
          <w:color w:val="auto"/>
          <w:spacing w:val="10"/>
          <w:sz w:val="20"/>
          <w:szCs w:val="20"/>
        </w:rPr>
        <w:t>量等应与</w:t>
      </w:r>
      <w:r>
        <w:rPr>
          <w:rFonts w:ascii="Times New Roman" w:hAnsi="Times New Roman" w:eastAsia="Times New Roman" w:cs="Times New Roman"/>
          <w:b w:val="0"/>
          <w:bCs w:val="0"/>
          <w:color w:val="auto"/>
          <w:spacing w:val="10"/>
          <w:sz w:val="20"/>
          <w:szCs w:val="20"/>
        </w:rPr>
        <w:t>“</w:t>
      </w:r>
      <w:r>
        <w:rPr>
          <w:b w:val="0"/>
          <w:bCs w:val="0"/>
          <w:color w:val="auto"/>
          <w:spacing w:val="10"/>
          <w:sz w:val="20"/>
          <w:szCs w:val="20"/>
        </w:rPr>
        <w:t>工程量清单计量规则</w:t>
      </w:r>
      <w:r>
        <w:rPr>
          <w:rFonts w:ascii="Times New Roman" w:hAnsi="Times New Roman" w:eastAsia="Times New Roman" w:cs="Times New Roman"/>
          <w:b w:val="0"/>
          <w:bCs w:val="0"/>
          <w:color w:val="auto"/>
          <w:spacing w:val="10"/>
          <w:sz w:val="20"/>
          <w:szCs w:val="20"/>
        </w:rPr>
        <w:t>” “</w:t>
      </w:r>
      <w:r>
        <w:rPr>
          <w:b w:val="0"/>
          <w:bCs w:val="0"/>
          <w:color w:val="auto"/>
          <w:spacing w:val="10"/>
          <w:sz w:val="20"/>
          <w:szCs w:val="20"/>
        </w:rPr>
        <w:t>技术规范</w:t>
      </w:r>
      <w:r>
        <w:rPr>
          <w:rFonts w:ascii="Times New Roman" w:hAnsi="Times New Roman" w:eastAsia="Times New Roman" w:cs="Times New Roman"/>
          <w:b w:val="0"/>
          <w:bCs w:val="0"/>
          <w:color w:val="auto"/>
          <w:spacing w:val="10"/>
          <w:sz w:val="20"/>
          <w:szCs w:val="20"/>
        </w:rPr>
        <w:t>”</w:t>
      </w:r>
      <w:r>
        <w:rPr>
          <w:b w:val="0"/>
          <w:bCs w:val="0"/>
          <w:color w:val="auto"/>
          <w:spacing w:val="10"/>
          <w:sz w:val="20"/>
          <w:szCs w:val="20"/>
        </w:rPr>
        <w:t>相应章节的范围、计量与支付条款结合起来理解或解</w:t>
      </w:r>
      <w:r>
        <w:rPr>
          <w:b w:val="0"/>
          <w:bCs w:val="0"/>
          <w:color w:val="auto"/>
          <w:spacing w:val="16"/>
          <w:sz w:val="20"/>
          <w:szCs w:val="20"/>
        </w:rPr>
        <w:t xml:space="preserve"> </w:t>
      </w:r>
      <w:r>
        <w:rPr>
          <w:b w:val="0"/>
          <w:bCs w:val="0"/>
          <w:color w:val="auto"/>
          <w:sz w:val="20"/>
          <w:szCs w:val="20"/>
        </w:rPr>
        <w:t>释。</w:t>
      </w:r>
    </w:p>
    <w:p w14:paraId="01A49A62">
      <w:pPr>
        <w:pStyle w:val="9"/>
        <w:spacing w:before="221" w:line="329" w:lineRule="auto"/>
        <w:ind w:left="1" w:right="54" w:firstLine="495"/>
        <w:rPr>
          <w:b w:val="0"/>
          <w:bCs w:val="0"/>
          <w:color w:val="auto"/>
          <w:sz w:val="20"/>
          <w:szCs w:val="20"/>
        </w:rPr>
      </w:pPr>
      <w:r>
        <w:rPr>
          <w:rFonts w:ascii="Times New Roman" w:hAnsi="Times New Roman" w:eastAsia="Times New Roman" w:cs="Times New Roman"/>
          <w:b w:val="0"/>
          <w:bCs w:val="0"/>
          <w:color w:val="auto"/>
          <w:spacing w:val="11"/>
          <w:sz w:val="20"/>
          <w:szCs w:val="20"/>
        </w:rPr>
        <w:t xml:space="preserve">1.5 </w:t>
      </w:r>
      <w:r>
        <w:rPr>
          <w:b w:val="0"/>
          <w:bCs w:val="0"/>
          <w:color w:val="auto"/>
          <w:spacing w:val="11"/>
          <w:sz w:val="20"/>
          <w:szCs w:val="20"/>
        </w:rPr>
        <w:t>对作业和材料的一般说明或规定，未重复写入工程量清单内，在给工程量清单各子目标</w:t>
      </w:r>
      <w:r>
        <w:rPr>
          <w:b w:val="0"/>
          <w:bCs w:val="0"/>
          <w:color w:val="auto"/>
          <w:spacing w:val="10"/>
          <w:sz w:val="20"/>
          <w:szCs w:val="20"/>
        </w:rPr>
        <w:t xml:space="preserve"> </w:t>
      </w:r>
      <w:r>
        <w:rPr>
          <w:b w:val="0"/>
          <w:bCs w:val="0"/>
          <w:color w:val="auto"/>
          <w:spacing w:val="8"/>
          <w:sz w:val="20"/>
          <w:szCs w:val="20"/>
        </w:rPr>
        <w:t>价前，应参阅第七章</w:t>
      </w:r>
      <w:r>
        <w:rPr>
          <w:rFonts w:ascii="Times New Roman" w:hAnsi="Times New Roman" w:eastAsia="Times New Roman" w:cs="Times New Roman"/>
          <w:b w:val="0"/>
          <w:bCs w:val="0"/>
          <w:color w:val="auto"/>
          <w:spacing w:val="8"/>
          <w:sz w:val="20"/>
          <w:szCs w:val="20"/>
        </w:rPr>
        <w:t>“</w:t>
      </w:r>
      <w:r>
        <w:rPr>
          <w:b w:val="0"/>
          <w:bCs w:val="0"/>
          <w:color w:val="auto"/>
          <w:spacing w:val="8"/>
          <w:sz w:val="20"/>
          <w:szCs w:val="20"/>
        </w:rPr>
        <w:t>技术规范</w:t>
      </w:r>
      <w:r>
        <w:rPr>
          <w:rFonts w:ascii="Times New Roman" w:hAnsi="Times New Roman" w:eastAsia="Times New Roman" w:cs="Times New Roman"/>
          <w:b w:val="0"/>
          <w:bCs w:val="0"/>
          <w:color w:val="auto"/>
          <w:spacing w:val="8"/>
          <w:sz w:val="20"/>
          <w:szCs w:val="20"/>
        </w:rPr>
        <w:t>”</w:t>
      </w:r>
      <w:r>
        <w:rPr>
          <w:b w:val="0"/>
          <w:bCs w:val="0"/>
          <w:color w:val="auto"/>
          <w:spacing w:val="8"/>
          <w:sz w:val="20"/>
          <w:szCs w:val="20"/>
        </w:rPr>
        <w:t>的有关内容。</w:t>
      </w:r>
    </w:p>
    <w:p w14:paraId="5DACA6B6">
      <w:pPr>
        <w:pStyle w:val="9"/>
        <w:spacing w:before="222" w:line="330" w:lineRule="auto"/>
        <w:ind w:left="2" w:right="54" w:firstLine="494"/>
        <w:rPr>
          <w:b w:val="0"/>
          <w:bCs w:val="0"/>
          <w:color w:val="auto"/>
          <w:sz w:val="20"/>
          <w:szCs w:val="20"/>
        </w:rPr>
      </w:pPr>
      <w:r>
        <w:rPr>
          <w:rFonts w:ascii="Times New Roman" w:hAnsi="Times New Roman" w:eastAsia="Times New Roman" w:cs="Times New Roman"/>
          <w:b w:val="0"/>
          <w:bCs w:val="0"/>
          <w:color w:val="auto"/>
          <w:spacing w:val="9"/>
          <w:sz w:val="20"/>
          <w:szCs w:val="20"/>
        </w:rPr>
        <w:t xml:space="preserve">1.6 </w:t>
      </w:r>
      <w:r>
        <w:rPr>
          <w:b w:val="0"/>
          <w:bCs w:val="0"/>
          <w:color w:val="auto"/>
          <w:spacing w:val="9"/>
          <w:sz w:val="20"/>
          <w:szCs w:val="20"/>
        </w:rPr>
        <w:t>工程量清单中所列工程量的变动，丝毫不会降低或影响</w:t>
      </w:r>
      <w:r>
        <w:rPr>
          <w:b w:val="0"/>
          <w:bCs w:val="0"/>
          <w:color w:val="auto"/>
          <w:spacing w:val="8"/>
          <w:sz w:val="20"/>
          <w:szCs w:val="20"/>
        </w:rPr>
        <w:t>合同条款的效力， 也不免除承包</w:t>
      </w:r>
      <w:r>
        <w:rPr>
          <w:b w:val="0"/>
          <w:bCs w:val="0"/>
          <w:color w:val="auto"/>
          <w:sz w:val="20"/>
          <w:szCs w:val="20"/>
        </w:rPr>
        <w:t xml:space="preserve"> </w:t>
      </w:r>
      <w:r>
        <w:rPr>
          <w:b w:val="0"/>
          <w:bCs w:val="0"/>
          <w:color w:val="auto"/>
          <w:spacing w:val="8"/>
          <w:sz w:val="20"/>
          <w:szCs w:val="20"/>
        </w:rPr>
        <w:t>人按规定的标准进行施工和修复缺陷的责任。</w:t>
      </w:r>
    </w:p>
    <w:p w14:paraId="36761D30">
      <w:pPr>
        <w:pStyle w:val="9"/>
        <w:spacing w:before="221" w:line="329" w:lineRule="auto"/>
        <w:ind w:left="5" w:right="54" w:firstLine="492"/>
        <w:rPr>
          <w:b w:val="0"/>
          <w:bCs w:val="0"/>
          <w:color w:val="auto"/>
          <w:sz w:val="20"/>
          <w:szCs w:val="20"/>
        </w:rPr>
      </w:pPr>
      <w:r>
        <w:rPr>
          <w:rFonts w:ascii="Times New Roman" w:hAnsi="Times New Roman" w:eastAsia="Times New Roman" w:cs="Times New Roman"/>
          <w:b w:val="0"/>
          <w:bCs w:val="0"/>
          <w:color w:val="auto"/>
          <w:spacing w:val="11"/>
          <w:sz w:val="20"/>
          <w:szCs w:val="20"/>
        </w:rPr>
        <w:t>1.7</w:t>
      </w:r>
      <w:r>
        <w:rPr>
          <w:rFonts w:ascii="Times New Roman" w:hAnsi="Times New Roman" w:eastAsia="Times New Roman" w:cs="Times New Roman"/>
          <w:b w:val="0"/>
          <w:bCs w:val="0"/>
          <w:color w:val="auto"/>
          <w:spacing w:val="33"/>
          <w:sz w:val="20"/>
          <w:szCs w:val="20"/>
        </w:rPr>
        <w:t xml:space="preserve"> </w:t>
      </w:r>
      <w:r>
        <w:rPr>
          <w:b w:val="0"/>
          <w:bCs w:val="0"/>
          <w:color w:val="auto"/>
          <w:spacing w:val="11"/>
          <w:sz w:val="20"/>
          <w:szCs w:val="20"/>
        </w:rPr>
        <w:t>图纸中所列的工程数量表及数量汇总表仅是提供资料，不是</w:t>
      </w:r>
      <w:r>
        <w:rPr>
          <w:b w:val="0"/>
          <w:bCs w:val="0"/>
          <w:color w:val="auto"/>
          <w:spacing w:val="10"/>
          <w:sz w:val="20"/>
          <w:szCs w:val="20"/>
        </w:rPr>
        <w:t>工程量清单的外延。当图纸</w:t>
      </w:r>
      <w:r>
        <w:rPr>
          <w:b w:val="0"/>
          <w:bCs w:val="0"/>
          <w:color w:val="auto"/>
          <w:sz w:val="20"/>
          <w:szCs w:val="20"/>
        </w:rPr>
        <w:t xml:space="preserve"> </w:t>
      </w:r>
      <w:r>
        <w:rPr>
          <w:b w:val="0"/>
          <w:bCs w:val="0"/>
          <w:color w:val="auto"/>
          <w:spacing w:val="9"/>
          <w:sz w:val="20"/>
          <w:szCs w:val="20"/>
        </w:rPr>
        <w:t>与工程量清单所列数量不一致时，以工程量清单所列数量作为报价的依据。</w:t>
      </w:r>
    </w:p>
    <w:p w14:paraId="56395A87">
      <w:pPr>
        <w:pStyle w:val="9"/>
        <w:spacing w:before="249" w:line="223" w:lineRule="auto"/>
        <w:outlineLvl w:val="1"/>
        <w:rPr>
          <w:b w:val="0"/>
          <w:bCs w:val="0"/>
          <w:color w:val="auto"/>
          <w:sz w:val="31"/>
          <w:szCs w:val="31"/>
        </w:rPr>
      </w:pPr>
      <w:bookmarkStart w:id="84" w:name="_Toc18418"/>
      <w:r>
        <w:rPr>
          <w:rFonts w:ascii="Times New Roman" w:hAnsi="Times New Roman" w:eastAsia="Times New Roman" w:cs="Times New Roman"/>
          <w:b w:val="0"/>
          <w:bCs w:val="0"/>
          <w:color w:val="auto"/>
          <w:spacing w:val="5"/>
          <w:sz w:val="31"/>
          <w:szCs w:val="31"/>
        </w:rPr>
        <w:t>2.</w:t>
      </w:r>
      <w:r>
        <w:rPr>
          <w:b w:val="0"/>
          <w:bCs w:val="0"/>
          <w:color w:val="auto"/>
          <w:spacing w:val="5"/>
          <w:sz w:val="31"/>
          <w:szCs w:val="31"/>
        </w:rPr>
        <w:t>竞标报价说明</w:t>
      </w:r>
      <w:bookmarkEnd w:id="84"/>
    </w:p>
    <w:p w14:paraId="2F1F23C1">
      <w:pPr>
        <w:pStyle w:val="9"/>
        <w:spacing w:before="224" w:line="226" w:lineRule="auto"/>
        <w:ind w:left="477"/>
        <w:rPr>
          <w:b w:val="0"/>
          <w:bCs w:val="0"/>
          <w:color w:val="auto"/>
          <w:sz w:val="20"/>
          <w:szCs w:val="20"/>
        </w:rPr>
      </w:pPr>
      <w:r>
        <w:rPr>
          <w:rFonts w:ascii="Times New Roman" w:hAnsi="Times New Roman" w:eastAsia="Times New Roman" w:cs="Times New Roman"/>
          <w:b w:val="0"/>
          <w:bCs w:val="0"/>
          <w:color w:val="auto"/>
          <w:spacing w:val="8"/>
          <w:sz w:val="20"/>
          <w:szCs w:val="20"/>
        </w:rPr>
        <w:t>2.</w:t>
      </w:r>
      <w:r>
        <w:rPr>
          <w:rFonts w:ascii="Times New Roman" w:hAnsi="Times New Roman" w:eastAsia="Times New Roman" w:cs="Times New Roman"/>
          <w:b w:val="0"/>
          <w:bCs w:val="0"/>
          <w:color w:val="auto"/>
          <w:spacing w:val="-25"/>
          <w:sz w:val="20"/>
          <w:szCs w:val="20"/>
        </w:rPr>
        <w:t xml:space="preserve"> </w:t>
      </w:r>
      <w:r>
        <w:rPr>
          <w:rFonts w:ascii="Times New Roman" w:hAnsi="Times New Roman" w:eastAsia="Times New Roman" w:cs="Times New Roman"/>
          <w:b w:val="0"/>
          <w:bCs w:val="0"/>
          <w:color w:val="auto"/>
          <w:spacing w:val="8"/>
          <w:sz w:val="20"/>
          <w:szCs w:val="20"/>
        </w:rPr>
        <w:t xml:space="preserve">1 </w:t>
      </w:r>
      <w:r>
        <w:rPr>
          <w:b w:val="0"/>
          <w:bCs w:val="0"/>
          <w:color w:val="auto"/>
          <w:spacing w:val="8"/>
          <w:sz w:val="20"/>
          <w:szCs w:val="20"/>
        </w:rPr>
        <w:t>工程量清单中的每一子目须填入单价或价格，且只允许有一个报价。</w:t>
      </w:r>
    </w:p>
    <w:p w14:paraId="08B4BEF3">
      <w:pPr>
        <w:pStyle w:val="9"/>
        <w:spacing w:before="223" w:line="364" w:lineRule="auto"/>
        <w:ind w:left="2" w:right="54" w:firstLine="474"/>
        <w:rPr>
          <w:b w:val="0"/>
          <w:bCs w:val="0"/>
          <w:color w:val="auto"/>
          <w:sz w:val="20"/>
          <w:szCs w:val="20"/>
        </w:rPr>
      </w:pPr>
      <w:r>
        <w:rPr>
          <w:rFonts w:ascii="Times New Roman" w:hAnsi="Times New Roman" w:eastAsia="Times New Roman" w:cs="Times New Roman"/>
          <w:b w:val="0"/>
          <w:bCs w:val="0"/>
          <w:color w:val="auto"/>
          <w:spacing w:val="11"/>
          <w:sz w:val="20"/>
          <w:szCs w:val="20"/>
        </w:rPr>
        <w:t>2.2</w:t>
      </w:r>
      <w:r>
        <w:rPr>
          <w:rFonts w:ascii="Times New Roman" w:hAnsi="Times New Roman" w:eastAsia="Times New Roman" w:cs="Times New Roman"/>
          <w:b w:val="0"/>
          <w:bCs w:val="0"/>
          <w:color w:val="auto"/>
          <w:spacing w:val="41"/>
          <w:sz w:val="20"/>
          <w:szCs w:val="20"/>
        </w:rPr>
        <w:t xml:space="preserve"> </w:t>
      </w:r>
      <w:r>
        <w:rPr>
          <w:b w:val="0"/>
          <w:bCs w:val="0"/>
          <w:color w:val="auto"/>
          <w:spacing w:val="11"/>
          <w:sz w:val="20"/>
          <w:szCs w:val="20"/>
        </w:rPr>
        <w:t>除非合同另有规定，工程量清单中有标价的单价和总额价均已包括了为实施和完成合同</w:t>
      </w:r>
      <w:r>
        <w:rPr>
          <w:b w:val="0"/>
          <w:bCs w:val="0"/>
          <w:color w:val="auto"/>
          <w:sz w:val="20"/>
          <w:szCs w:val="20"/>
        </w:rPr>
        <w:t xml:space="preserve"> </w:t>
      </w:r>
      <w:r>
        <w:rPr>
          <w:b w:val="0"/>
          <w:bCs w:val="0"/>
          <w:color w:val="auto"/>
          <w:spacing w:val="11"/>
          <w:sz w:val="20"/>
          <w:szCs w:val="20"/>
        </w:rPr>
        <w:t>工程所需的劳务、材料、机械、质检（自检）、安装、缺陷修复、管理、保险、税费、利润等费</w:t>
      </w:r>
      <w:r>
        <w:rPr>
          <w:b w:val="0"/>
          <w:bCs w:val="0"/>
          <w:color w:val="auto"/>
          <w:spacing w:val="4"/>
          <w:sz w:val="20"/>
          <w:szCs w:val="20"/>
        </w:rPr>
        <w:t xml:space="preserve"> </w:t>
      </w:r>
      <w:r>
        <w:rPr>
          <w:b w:val="0"/>
          <w:bCs w:val="0"/>
          <w:color w:val="auto"/>
          <w:spacing w:val="7"/>
          <w:sz w:val="20"/>
          <w:szCs w:val="20"/>
        </w:rPr>
        <w:t>用，</w:t>
      </w:r>
      <w:r>
        <w:rPr>
          <w:b w:val="0"/>
          <w:bCs w:val="0"/>
          <w:color w:val="auto"/>
          <w:spacing w:val="-49"/>
          <w:sz w:val="20"/>
          <w:szCs w:val="20"/>
        </w:rPr>
        <w:t xml:space="preserve"> </w:t>
      </w:r>
      <w:r>
        <w:rPr>
          <w:b w:val="0"/>
          <w:bCs w:val="0"/>
          <w:color w:val="auto"/>
          <w:spacing w:val="7"/>
          <w:sz w:val="20"/>
          <w:szCs w:val="20"/>
        </w:rPr>
        <w:t>以及合同明示或暗示的所有责任、义务和一般风险。</w:t>
      </w:r>
    </w:p>
    <w:p w14:paraId="35A0DFA6">
      <w:pPr>
        <w:pStyle w:val="9"/>
        <w:spacing w:before="223" w:line="364" w:lineRule="auto"/>
        <w:ind w:left="2" w:right="54" w:firstLine="474"/>
        <w:rPr>
          <w:b w:val="0"/>
          <w:bCs w:val="0"/>
          <w:color w:val="auto"/>
          <w:spacing w:val="11"/>
          <w:sz w:val="20"/>
          <w:szCs w:val="20"/>
        </w:rPr>
      </w:pPr>
      <w:r>
        <w:rPr>
          <w:b w:val="0"/>
          <w:bCs w:val="0"/>
          <w:color w:val="auto"/>
          <w:spacing w:val="11"/>
          <w:sz w:val="20"/>
          <w:szCs w:val="20"/>
        </w:rPr>
        <w:t>2.3 工程量清单中供应商没有填入单价或价格的子目，其费用视为已分摊在工程量清单中他相关子目的单价或价格之中。承包人必须按监理人指令完成工程量清单中未填入单价或价格的 子目，但不能得到结算与支付。</w:t>
      </w:r>
    </w:p>
    <w:p w14:paraId="7ED0F3C8">
      <w:pPr>
        <w:pStyle w:val="9"/>
        <w:spacing w:before="223" w:line="364" w:lineRule="auto"/>
        <w:ind w:left="2" w:right="54" w:firstLine="474"/>
        <w:rPr>
          <w:b w:val="0"/>
          <w:bCs w:val="0"/>
          <w:color w:val="auto"/>
          <w:spacing w:val="11"/>
          <w:sz w:val="20"/>
          <w:szCs w:val="20"/>
        </w:rPr>
      </w:pPr>
      <w:r>
        <w:rPr>
          <w:b w:val="0"/>
          <w:bCs w:val="0"/>
          <w:color w:val="auto"/>
          <w:spacing w:val="11"/>
          <w:sz w:val="20"/>
          <w:szCs w:val="20"/>
        </w:rPr>
        <w:t>2.4 符合合同条款规定的全部费用应认为已被计入有标价的工程量清单所列各子目之中，未 列子目不予计量的工作，其费用应视为已分摊在本合同工程的有关子目的单价或总额价之中。</w:t>
      </w:r>
    </w:p>
    <w:p w14:paraId="4A2B4601">
      <w:pPr>
        <w:pStyle w:val="9"/>
        <w:spacing w:before="223" w:line="329" w:lineRule="auto"/>
        <w:ind w:left="3" w:right="2" w:firstLine="476"/>
        <w:rPr>
          <w:b w:val="0"/>
          <w:bCs w:val="0"/>
          <w:color w:val="auto"/>
          <w:sz w:val="20"/>
          <w:szCs w:val="20"/>
        </w:rPr>
      </w:pPr>
      <w:r>
        <w:rPr>
          <w:rFonts w:ascii="Times New Roman" w:hAnsi="Times New Roman" w:eastAsia="Times New Roman" w:cs="Times New Roman"/>
          <w:b w:val="0"/>
          <w:bCs w:val="0"/>
          <w:color w:val="auto"/>
          <w:spacing w:val="11"/>
          <w:sz w:val="20"/>
          <w:szCs w:val="20"/>
        </w:rPr>
        <w:t xml:space="preserve">2.5 </w:t>
      </w:r>
      <w:r>
        <w:rPr>
          <w:b w:val="0"/>
          <w:bCs w:val="0"/>
          <w:color w:val="auto"/>
          <w:spacing w:val="11"/>
          <w:sz w:val="20"/>
          <w:szCs w:val="20"/>
        </w:rPr>
        <w:t>承包人用于本合同工程的各类装备的提供、运输、维护、</w:t>
      </w:r>
      <w:r>
        <w:rPr>
          <w:b w:val="0"/>
          <w:bCs w:val="0"/>
          <w:color w:val="auto"/>
          <w:spacing w:val="10"/>
          <w:sz w:val="20"/>
          <w:szCs w:val="20"/>
        </w:rPr>
        <w:t>拆卸、拼装等支付的费用，</w:t>
      </w:r>
      <w:r>
        <w:rPr>
          <w:b w:val="0"/>
          <w:bCs w:val="0"/>
          <w:color w:val="auto"/>
          <w:spacing w:val="-57"/>
          <w:sz w:val="20"/>
          <w:szCs w:val="20"/>
        </w:rPr>
        <w:t xml:space="preserve"> </w:t>
      </w:r>
      <w:r>
        <w:rPr>
          <w:b w:val="0"/>
          <w:bCs w:val="0"/>
          <w:color w:val="auto"/>
          <w:spacing w:val="10"/>
          <w:sz w:val="20"/>
          <w:szCs w:val="20"/>
        </w:rPr>
        <w:t>已</w:t>
      </w:r>
      <w:r>
        <w:rPr>
          <w:b w:val="0"/>
          <w:bCs w:val="0"/>
          <w:color w:val="auto"/>
          <w:sz w:val="20"/>
          <w:szCs w:val="20"/>
        </w:rPr>
        <w:t xml:space="preserve"> </w:t>
      </w:r>
      <w:r>
        <w:rPr>
          <w:b w:val="0"/>
          <w:bCs w:val="0"/>
          <w:color w:val="auto"/>
          <w:spacing w:val="8"/>
          <w:sz w:val="20"/>
          <w:szCs w:val="20"/>
        </w:rPr>
        <w:t>包括在工程量清单的单价与总额价之中。</w:t>
      </w:r>
    </w:p>
    <w:p w14:paraId="77A96644">
      <w:pPr>
        <w:pStyle w:val="9"/>
        <w:spacing w:before="224" w:line="363" w:lineRule="auto"/>
        <w:ind w:left="4" w:right="2" w:firstLine="474"/>
        <w:rPr>
          <w:b w:val="0"/>
          <w:bCs w:val="0"/>
          <w:color w:val="auto"/>
          <w:sz w:val="20"/>
          <w:szCs w:val="20"/>
        </w:rPr>
      </w:pPr>
      <w:r>
        <w:rPr>
          <w:rFonts w:ascii="Times New Roman" w:hAnsi="Times New Roman" w:eastAsia="Times New Roman" w:cs="Times New Roman"/>
          <w:b w:val="0"/>
          <w:bCs w:val="0"/>
          <w:color w:val="auto"/>
          <w:spacing w:val="11"/>
          <w:sz w:val="20"/>
          <w:szCs w:val="20"/>
        </w:rPr>
        <w:t xml:space="preserve">2.6 </w:t>
      </w:r>
      <w:r>
        <w:rPr>
          <w:b w:val="0"/>
          <w:bCs w:val="0"/>
          <w:color w:val="auto"/>
          <w:spacing w:val="11"/>
          <w:sz w:val="20"/>
          <w:szCs w:val="20"/>
        </w:rPr>
        <w:t>供应商应根据《公路水运工程安全生产监督管理办法》</w:t>
      </w:r>
      <w:r>
        <w:rPr>
          <w:b w:val="0"/>
          <w:bCs w:val="0"/>
          <w:color w:val="auto"/>
          <w:spacing w:val="-59"/>
          <w:sz w:val="20"/>
          <w:szCs w:val="20"/>
        </w:rPr>
        <w:t xml:space="preserve"> </w:t>
      </w:r>
      <w:r>
        <w:rPr>
          <w:b w:val="0"/>
          <w:bCs w:val="0"/>
          <w:color w:val="auto"/>
          <w:spacing w:val="11"/>
          <w:sz w:val="20"/>
          <w:szCs w:val="20"/>
        </w:rPr>
        <w:t>，在竞</w:t>
      </w:r>
      <w:r>
        <w:rPr>
          <w:b w:val="0"/>
          <w:bCs w:val="0"/>
          <w:color w:val="auto"/>
          <w:spacing w:val="10"/>
          <w:sz w:val="20"/>
          <w:szCs w:val="20"/>
        </w:rPr>
        <w:t>标总价中计入安全生产费</w:t>
      </w:r>
      <w:r>
        <w:rPr>
          <w:b w:val="0"/>
          <w:bCs w:val="0"/>
          <w:color w:val="auto"/>
          <w:sz w:val="20"/>
          <w:szCs w:val="20"/>
        </w:rPr>
        <w:t xml:space="preserve"> </w:t>
      </w:r>
      <w:r>
        <w:rPr>
          <w:b w:val="0"/>
          <w:bCs w:val="0"/>
          <w:color w:val="auto"/>
          <w:spacing w:val="7"/>
          <w:sz w:val="20"/>
          <w:szCs w:val="20"/>
        </w:rPr>
        <w:t xml:space="preserve">用，安全生产费用应符合合同条款第 </w:t>
      </w:r>
      <w:r>
        <w:rPr>
          <w:rFonts w:ascii="Times New Roman" w:hAnsi="Times New Roman" w:eastAsia="Times New Roman" w:cs="Times New Roman"/>
          <w:b w:val="0"/>
          <w:bCs w:val="0"/>
          <w:color w:val="auto"/>
          <w:spacing w:val="7"/>
          <w:sz w:val="20"/>
          <w:szCs w:val="20"/>
        </w:rPr>
        <w:t xml:space="preserve">9.2.5  </w:t>
      </w:r>
      <w:r>
        <w:rPr>
          <w:b w:val="0"/>
          <w:bCs w:val="0"/>
          <w:color w:val="auto"/>
          <w:spacing w:val="7"/>
          <w:sz w:val="20"/>
          <w:szCs w:val="20"/>
        </w:rPr>
        <w:t>项的规定。工程量清单</w:t>
      </w:r>
      <w:r>
        <w:rPr>
          <w:b w:val="0"/>
          <w:bCs w:val="0"/>
          <w:color w:val="auto"/>
          <w:spacing w:val="6"/>
          <w:sz w:val="20"/>
          <w:szCs w:val="20"/>
        </w:rPr>
        <w:t>第</w:t>
      </w:r>
      <w:r>
        <w:rPr>
          <w:b w:val="0"/>
          <w:bCs w:val="0"/>
          <w:color w:val="auto"/>
          <w:spacing w:val="32"/>
          <w:sz w:val="20"/>
          <w:szCs w:val="20"/>
        </w:rPr>
        <w:t xml:space="preserve"> </w:t>
      </w:r>
      <w:r>
        <w:rPr>
          <w:rFonts w:ascii="Times New Roman" w:hAnsi="Times New Roman" w:eastAsia="Times New Roman" w:cs="Times New Roman"/>
          <w:b w:val="0"/>
          <w:bCs w:val="0"/>
          <w:color w:val="auto"/>
          <w:spacing w:val="6"/>
          <w:sz w:val="20"/>
          <w:szCs w:val="20"/>
        </w:rPr>
        <w:t xml:space="preserve">100  </w:t>
      </w:r>
      <w:r>
        <w:rPr>
          <w:b w:val="0"/>
          <w:bCs w:val="0"/>
          <w:color w:val="auto"/>
          <w:spacing w:val="6"/>
          <w:sz w:val="20"/>
          <w:szCs w:val="20"/>
        </w:rPr>
        <w:t>章内列有上述安全生产</w:t>
      </w:r>
      <w:r>
        <w:rPr>
          <w:b w:val="0"/>
          <w:bCs w:val="0"/>
          <w:color w:val="auto"/>
          <w:sz w:val="20"/>
          <w:szCs w:val="20"/>
        </w:rPr>
        <w:t xml:space="preserve"> </w:t>
      </w:r>
      <w:r>
        <w:rPr>
          <w:b w:val="0"/>
          <w:bCs w:val="0"/>
          <w:color w:val="auto"/>
          <w:spacing w:val="9"/>
          <w:sz w:val="20"/>
          <w:szCs w:val="20"/>
        </w:rPr>
        <w:t>费的支付子目，由供应商按磋商文件的规定填写总额价。</w:t>
      </w:r>
    </w:p>
    <w:p w14:paraId="4165754A">
      <w:pPr>
        <w:pStyle w:val="9"/>
        <w:spacing w:before="222" w:line="227" w:lineRule="auto"/>
        <w:ind w:left="479"/>
        <w:outlineLvl w:val="2"/>
        <w:rPr>
          <w:b w:val="0"/>
          <w:bCs w:val="0"/>
          <w:color w:val="auto"/>
          <w:sz w:val="20"/>
          <w:szCs w:val="20"/>
        </w:rPr>
      </w:pPr>
      <w:bookmarkStart w:id="85" w:name="_Toc8295"/>
      <w:r>
        <w:rPr>
          <w:rFonts w:ascii="Times New Roman" w:hAnsi="Times New Roman" w:eastAsia="Times New Roman" w:cs="Times New Roman"/>
          <w:b w:val="0"/>
          <w:bCs w:val="0"/>
          <w:color w:val="auto"/>
          <w:spacing w:val="8"/>
          <w:sz w:val="20"/>
          <w:szCs w:val="20"/>
        </w:rPr>
        <w:t xml:space="preserve">2.7 </w:t>
      </w:r>
      <w:r>
        <w:rPr>
          <w:b w:val="0"/>
          <w:bCs w:val="0"/>
          <w:color w:val="auto"/>
          <w:spacing w:val="8"/>
          <w:sz w:val="20"/>
          <w:szCs w:val="20"/>
        </w:rPr>
        <w:t>工程量清单中各项金额均以人民币（元）结算。</w:t>
      </w:r>
      <w:bookmarkEnd w:id="85"/>
    </w:p>
    <w:p w14:paraId="286FF730">
      <w:pPr>
        <w:pStyle w:val="9"/>
        <w:spacing w:before="222" w:line="227" w:lineRule="auto"/>
        <w:ind w:left="479"/>
        <w:rPr>
          <w:b w:val="0"/>
          <w:bCs w:val="0"/>
          <w:color w:val="auto"/>
          <w:sz w:val="20"/>
          <w:szCs w:val="20"/>
        </w:rPr>
      </w:pPr>
      <w:r>
        <w:rPr>
          <w:rFonts w:ascii="Times New Roman" w:hAnsi="Times New Roman" w:eastAsia="Times New Roman" w:cs="Times New Roman"/>
          <w:b w:val="0"/>
          <w:bCs w:val="0"/>
          <w:color w:val="auto"/>
          <w:spacing w:val="9"/>
          <w:sz w:val="20"/>
          <w:szCs w:val="20"/>
        </w:rPr>
        <w:t>2.8</w:t>
      </w:r>
      <w:r>
        <w:rPr>
          <w:rFonts w:ascii="Times New Roman" w:hAnsi="Times New Roman" w:eastAsia="Times New Roman" w:cs="Times New Roman"/>
          <w:b w:val="0"/>
          <w:bCs w:val="0"/>
          <w:color w:val="auto"/>
          <w:spacing w:val="28"/>
          <w:sz w:val="20"/>
          <w:szCs w:val="20"/>
        </w:rPr>
        <w:t xml:space="preserve"> </w:t>
      </w:r>
      <w:r>
        <w:rPr>
          <w:b w:val="0"/>
          <w:bCs w:val="0"/>
          <w:color w:val="auto"/>
          <w:spacing w:val="9"/>
          <w:sz w:val="20"/>
          <w:szCs w:val="20"/>
        </w:rPr>
        <w:t>暂列金额（不含计日工总额）的数量及拟用子目的说明：</w:t>
      </w:r>
      <w:r>
        <w:rPr>
          <w:b w:val="0"/>
          <w:bCs w:val="0"/>
          <w:color w:val="auto"/>
          <w:spacing w:val="9"/>
          <w:sz w:val="20"/>
          <w:szCs w:val="20"/>
          <w:u w:val="single" w:color="auto"/>
        </w:rPr>
        <w:t xml:space="preserve">    </w:t>
      </w:r>
      <w:r>
        <w:rPr>
          <w:b w:val="0"/>
          <w:bCs w:val="0"/>
          <w:color w:val="auto"/>
          <w:spacing w:val="9"/>
          <w:sz w:val="20"/>
          <w:szCs w:val="20"/>
        </w:rPr>
        <w:t>。</w:t>
      </w:r>
    </w:p>
    <w:p w14:paraId="27677944">
      <w:pPr>
        <w:pStyle w:val="9"/>
        <w:spacing w:before="222" w:line="226" w:lineRule="auto"/>
        <w:ind w:left="479"/>
        <w:outlineLvl w:val="2"/>
        <w:rPr>
          <w:b w:val="0"/>
          <w:bCs w:val="0"/>
          <w:color w:val="auto"/>
          <w:sz w:val="20"/>
          <w:szCs w:val="20"/>
        </w:rPr>
      </w:pPr>
      <w:bookmarkStart w:id="86" w:name="_Toc17597"/>
      <w:r>
        <w:rPr>
          <w:rFonts w:ascii="Times New Roman" w:hAnsi="Times New Roman" w:eastAsia="Times New Roman" w:cs="Times New Roman"/>
          <w:b w:val="0"/>
          <w:bCs w:val="0"/>
          <w:color w:val="auto"/>
          <w:spacing w:val="7"/>
          <w:sz w:val="20"/>
          <w:szCs w:val="20"/>
        </w:rPr>
        <w:t>2.9</w:t>
      </w:r>
      <w:r>
        <w:rPr>
          <w:rFonts w:ascii="Times New Roman" w:hAnsi="Times New Roman" w:eastAsia="Times New Roman" w:cs="Times New Roman"/>
          <w:b w:val="0"/>
          <w:bCs w:val="0"/>
          <w:color w:val="auto"/>
          <w:spacing w:val="19"/>
          <w:sz w:val="20"/>
          <w:szCs w:val="20"/>
        </w:rPr>
        <w:t xml:space="preserve"> </w:t>
      </w:r>
      <w:r>
        <w:rPr>
          <w:b w:val="0"/>
          <w:bCs w:val="0"/>
          <w:color w:val="auto"/>
          <w:spacing w:val="7"/>
          <w:sz w:val="20"/>
          <w:szCs w:val="20"/>
        </w:rPr>
        <w:t>暂估价的数量及拟用子目的说明：</w:t>
      </w:r>
      <w:r>
        <w:rPr>
          <w:b w:val="0"/>
          <w:bCs w:val="0"/>
          <w:color w:val="auto"/>
          <w:spacing w:val="7"/>
          <w:sz w:val="20"/>
          <w:szCs w:val="20"/>
          <w:u w:val="single" w:color="auto"/>
        </w:rPr>
        <w:t xml:space="preserve">    </w:t>
      </w:r>
      <w:r>
        <w:rPr>
          <w:b w:val="0"/>
          <w:bCs w:val="0"/>
          <w:color w:val="auto"/>
          <w:spacing w:val="7"/>
          <w:sz w:val="20"/>
          <w:szCs w:val="20"/>
        </w:rPr>
        <w:t>。</w:t>
      </w:r>
      <w:bookmarkEnd w:id="86"/>
    </w:p>
    <w:p w14:paraId="21DB434D">
      <w:pPr>
        <w:pStyle w:val="9"/>
        <w:spacing w:before="248" w:line="225" w:lineRule="auto"/>
        <w:outlineLvl w:val="1"/>
        <w:rPr>
          <w:b w:val="0"/>
          <w:bCs w:val="0"/>
          <w:color w:val="auto"/>
          <w:sz w:val="31"/>
          <w:szCs w:val="31"/>
        </w:rPr>
      </w:pPr>
      <w:bookmarkStart w:id="87" w:name="_Toc31302"/>
      <w:r>
        <w:rPr>
          <w:rFonts w:ascii="Times New Roman" w:hAnsi="Times New Roman" w:eastAsia="Times New Roman" w:cs="Times New Roman"/>
          <w:b w:val="0"/>
          <w:bCs w:val="0"/>
          <w:color w:val="auto"/>
          <w:spacing w:val="5"/>
          <w:sz w:val="31"/>
          <w:szCs w:val="31"/>
        </w:rPr>
        <w:t>3.</w:t>
      </w:r>
      <w:r>
        <w:rPr>
          <w:b w:val="0"/>
          <w:bCs w:val="0"/>
          <w:color w:val="auto"/>
          <w:spacing w:val="5"/>
          <w:sz w:val="31"/>
          <w:szCs w:val="31"/>
        </w:rPr>
        <w:t>计日工说明</w:t>
      </w:r>
      <w:bookmarkEnd w:id="87"/>
    </w:p>
    <w:p w14:paraId="6817ABAA">
      <w:pPr>
        <w:pStyle w:val="9"/>
        <w:spacing w:before="265" w:line="221" w:lineRule="auto"/>
        <w:ind w:left="5"/>
        <w:outlineLvl w:val="2"/>
        <w:rPr>
          <w:b w:val="0"/>
          <w:bCs w:val="0"/>
          <w:color w:val="auto"/>
          <w:sz w:val="28"/>
          <w:szCs w:val="28"/>
        </w:rPr>
      </w:pPr>
      <w:bookmarkStart w:id="88" w:name="_Toc12027"/>
      <w:r>
        <w:rPr>
          <w:rFonts w:ascii="Arial" w:hAnsi="Arial" w:eastAsia="Arial" w:cs="Arial"/>
          <w:b w:val="0"/>
          <w:bCs w:val="0"/>
          <w:color w:val="auto"/>
          <w:spacing w:val="-7"/>
          <w:sz w:val="28"/>
          <w:szCs w:val="28"/>
        </w:rPr>
        <w:t>3.1</w:t>
      </w:r>
      <w:r>
        <w:rPr>
          <w:rFonts w:ascii="Arial" w:hAnsi="Arial" w:eastAsia="Arial" w:cs="Arial"/>
          <w:b w:val="0"/>
          <w:bCs w:val="0"/>
          <w:color w:val="auto"/>
          <w:spacing w:val="10"/>
          <w:sz w:val="28"/>
          <w:szCs w:val="28"/>
        </w:rPr>
        <w:t xml:space="preserve"> </w:t>
      </w:r>
      <w:r>
        <w:rPr>
          <w:b w:val="0"/>
          <w:bCs w:val="0"/>
          <w:color w:val="auto"/>
          <w:spacing w:val="-7"/>
          <w:sz w:val="28"/>
          <w:szCs w:val="28"/>
        </w:rPr>
        <w:t>总则</w:t>
      </w:r>
      <w:bookmarkEnd w:id="88"/>
    </w:p>
    <w:p w14:paraId="60B94B98">
      <w:pPr>
        <w:pStyle w:val="9"/>
        <w:spacing w:before="245" w:line="227" w:lineRule="auto"/>
        <w:ind w:left="493"/>
        <w:rPr>
          <w:b w:val="0"/>
          <w:bCs w:val="0"/>
          <w:color w:val="auto"/>
          <w:sz w:val="20"/>
          <w:szCs w:val="20"/>
        </w:rPr>
      </w:pPr>
      <w:r>
        <w:rPr>
          <w:b w:val="0"/>
          <w:bCs w:val="0"/>
          <w:color w:val="auto"/>
          <w:spacing w:val="6"/>
          <w:sz w:val="20"/>
          <w:szCs w:val="20"/>
        </w:rPr>
        <w:t>（</w:t>
      </w:r>
      <w:r>
        <w:rPr>
          <w:rFonts w:ascii="Times New Roman" w:hAnsi="Times New Roman" w:eastAsia="Times New Roman" w:cs="Times New Roman"/>
          <w:b w:val="0"/>
          <w:bCs w:val="0"/>
          <w:color w:val="auto"/>
          <w:spacing w:val="6"/>
          <w:sz w:val="20"/>
          <w:szCs w:val="20"/>
        </w:rPr>
        <w:t>1</w:t>
      </w:r>
      <w:r>
        <w:rPr>
          <w:b w:val="0"/>
          <w:bCs w:val="0"/>
          <w:color w:val="auto"/>
          <w:spacing w:val="6"/>
          <w:sz w:val="20"/>
          <w:szCs w:val="20"/>
        </w:rPr>
        <w:t>）本说明应参照通用合同条款第</w:t>
      </w:r>
      <w:r>
        <w:rPr>
          <w:b w:val="0"/>
          <w:bCs w:val="0"/>
          <w:color w:val="auto"/>
          <w:spacing w:val="44"/>
          <w:sz w:val="20"/>
          <w:szCs w:val="20"/>
        </w:rPr>
        <w:t xml:space="preserve"> </w:t>
      </w:r>
      <w:r>
        <w:rPr>
          <w:rFonts w:ascii="Times New Roman" w:hAnsi="Times New Roman" w:eastAsia="Times New Roman" w:cs="Times New Roman"/>
          <w:b w:val="0"/>
          <w:bCs w:val="0"/>
          <w:color w:val="auto"/>
          <w:spacing w:val="6"/>
          <w:sz w:val="20"/>
          <w:szCs w:val="20"/>
        </w:rPr>
        <w:t xml:space="preserve">15.7  </w:t>
      </w:r>
      <w:r>
        <w:rPr>
          <w:b w:val="0"/>
          <w:bCs w:val="0"/>
          <w:color w:val="auto"/>
          <w:spacing w:val="6"/>
          <w:sz w:val="20"/>
          <w:szCs w:val="20"/>
        </w:rPr>
        <w:t>款一并理解。</w:t>
      </w:r>
    </w:p>
    <w:p w14:paraId="530E80C2">
      <w:pPr>
        <w:pStyle w:val="9"/>
        <w:spacing w:before="223" w:line="329" w:lineRule="auto"/>
        <w:ind w:left="5" w:firstLine="487"/>
        <w:rPr>
          <w:b w:val="0"/>
          <w:bCs w:val="0"/>
          <w:color w:val="auto"/>
          <w:sz w:val="20"/>
          <w:szCs w:val="20"/>
        </w:rPr>
      </w:pPr>
      <w:r>
        <w:rPr>
          <w:b w:val="0"/>
          <w:bCs w:val="0"/>
          <w:color w:val="auto"/>
          <w:spacing w:val="12"/>
          <w:sz w:val="20"/>
          <w:szCs w:val="20"/>
        </w:rPr>
        <w:t>（</w:t>
      </w:r>
      <w:r>
        <w:rPr>
          <w:rFonts w:ascii="Times New Roman" w:hAnsi="Times New Roman" w:eastAsia="Times New Roman" w:cs="Times New Roman"/>
          <w:b w:val="0"/>
          <w:bCs w:val="0"/>
          <w:color w:val="auto"/>
          <w:spacing w:val="12"/>
          <w:sz w:val="20"/>
          <w:szCs w:val="20"/>
        </w:rPr>
        <w:t>2</w:t>
      </w:r>
      <w:r>
        <w:rPr>
          <w:b w:val="0"/>
          <w:bCs w:val="0"/>
          <w:color w:val="auto"/>
          <w:spacing w:val="12"/>
          <w:sz w:val="20"/>
          <w:szCs w:val="20"/>
        </w:rPr>
        <w:t>）未经监理人书面指令，任何工程不得按计日工施工；接到监理人按计日工施工的书面</w:t>
      </w:r>
      <w:r>
        <w:rPr>
          <w:b w:val="0"/>
          <w:bCs w:val="0"/>
          <w:color w:val="auto"/>
          <w:sz w:val="20"/>
          <w:szCs w:val="20"/>
        </w:rPr>
        <w:t xml:space="preserve"> </w:t>
      </w:r>
      <w:r>
        <w:rPr>
          <w:b w:val="0"/>
          <w:bCs w:val="0"/>
          <w:color w:val="auto"/>
          <w:spacing w:val="8"/>
          <w:sz w:val="20"/>
          <w:szCs w:val="20"/>
        </w:rPr>
        <w:t>指令，承包人也不得拒绝。</w:t>
      </w:r>
    </w:p>
    <w:p w14:paraId="62436E88">
      <w:pPr>
        <w:pStyle w:val="9"/>
        <w:spacing w:before="221" w:line="381" w:lineRule="auto"/>
        <w:ind w:left="4" w:firstLine="488"/>
        <w:rPr>
          <w:b w:val="0"/>
          <w:bCs w:val="0"/>
          <w:color w:val="auto"/>
          <w:sz w:val="20"/>
          <w:szCs w:val="20"/>
        </w:rPr>
      </w:pPr>
      <w:r>
        <w:rPr>
          <w:b w:val="0"/>
          <w:bCs w:val="0"/>
          <w:color w:val="auto"/>
          <w:spacing w:val="12"/>
          <w:sz w:val="20"/>
          <w:szCs w:val="20"/>
        </w:rPr>
        <w:t>（</w:t>
      </w:r>
      <w:r>
        <w:rPr>
          <w:rFonts w:ascii="Times New Roman" w:hAnsi="Times New Roman" w:eastAsia="Times New Roman" w:cs="Times New Roman"/>
          <w:b w:val="0"/>
          <w:bCs w:val="0"/>
          <w:color w:val="auto"/>
          <w:spacing w:val="12"/>
          <w:sz w:val="20"/>
          <w:szCs w:val="20"/>
        </w:rPr>
        <w:t>3</w:t>
      </w:r>
      <w:r>
        <w:rPr>
          <w:b w:val="0"/>
          <w:bCs w:val="0"/>
          <w:color w:val="auto"/>
          <w:spacing w:val="12"/>
          <w:sz w:val="20"/>
          <w:szCs w:val="20"/>
        </w:rPr>
        <w:t>）供应商应在计日工单价表中填列计日工子目的基本单价或租价，该基本单价或租价适</w:t>
      </w:r>
      <w:r>
        <w:rPr>
          <w:b w:val="0"/>
          <w:bCs w:val="0"/>
          <w:color w:val="auto"/>
          <w:sz w:val="20"/>
          <w:szCs w:val="20"/>
        </w:rPr>
        <w:t xml:space="preserve"> </w:t>
      </w:r>
      <w:r>
        <w:rPr>
          <w:b w:val="0"/>
          <w:bCs w:val="0"/>
          <w:color w:val="auto"/>
          <w:spacing w:val="6"/>
          <w:sz w:val="20"/>
          <w:szCs w:val="20"/>
        </w:rPr>
        <w:t>用于监理人指令的任何数量的计日工的结算与支付。计日工的劳务、材料和施工机械由采购人（或</w:t>
      </w:r>
      <w:r>
        <w:rPr>
          <w:b w:val="0"/>
          <w:bCs w:val="0"/>
          <w:color w:val="auto"/>
          <w:spacing w:val="8"/>
          <w:sz w:val="20"/>
          <w:szCs w:val="20"/>
        </w:rPr>
        <w:t xml:space="preserve"> </w:t>
      </w:r>
      <w:r>
        <w:rPr>
          <w:b w:val="0"/>
          <w:bCs w:val="0"/>
          <w:color w:val="auto"/>
          <w:spacing w:val="11"/>
          <w:sz w:val="20"/>
          <w:szCs w:val="20"/>
        </w:rPr>
        <w:t>发包人）列出正常的估计数量，供应商报出单价，计算出计日工总额后列入工程量清单汇总表中</w:t>
      </w:r>
      <w:r>
        <w:rPr>
          <w:b w:val="0"/>
          <w:bCs w:val="0"/>
          <w:color w:val="auto"/>
          <w:spacing w:val="4"/>
          <w:sz w:val="20"/>
          <w:szCs w:val="20"/>
        </w:rPr>
        <w:t xml:space="preserve"> </w:t>
      </w:r>
      <w:r>
        <w:rPr>
          <w:b w:val="0"/>
          <w:bCs w:val="0"/>
          <w:color w:val="auto"/>
          <w:spacing w:val="6"/>
          <w:sz w:val="20"/>
          <w:szCs w:val="20"/>
        </w:rPr>
        <w:t>并进入评标价。</w:t>
      </w:r>
    </w:p>
    <w:p w14:paraId="0D89D0AA">
      <w:pPr>
        <w:pStyle w:val="9"/>
        <w:spacing w:before="223" w:line="226" w:lineRule="auto"/>
        <w:ind w:left="493"/>
        <w:rPr>
          <w:b w:val="0"/>
          <w:bCs w:val="0"/>
          <w:color w:val="auto"/>
          <w:sz w:val="20"/>
          <w:szCs w:val="20"/>
        </w:rPr>
      </w:pPr>
      <w:r>
        <w:rPr>
          <w:b w:val="0"/>
          <w:bCs w:val="0"/>
          <w:color w:val="auto"/>
          <w:spacing w:val="6"/>
          <w:sz w:val="20"/>
          <w:szCs w:val="20"/>
        </w:rPr>
        <w:t>（</w:t>
      </w:r>
      <w:r>
        <w:rPr>
          <w:rFonts w:ascii="Times New Roman" w:hAnsi="Times New Roman" w:eastAsia="Times New Roman" w:cs="Times New Roman"/>
          <w:b w:val="0"/>
          <w:bCs w:val="0"/>
          <w:color w:val="auto"/>
          <w:spacing w:val="6"/>
          <w:sz w:val="20"/>
          <w:szCs w:val="20"/>
        </w:rPr>
        <w:t>4</w:t>
      </w:r>
      <w:r>
        <w:rPr>
          <w:b w:val="0"/>
          <w:bCs w:val="0"/>
          <w:color w:val="auto"/>
          <w:spacing w:val="6"/>
          <w:sz w:val="20"/>
          <w:szCs w:val="20"/>
        </w:rPr>
        <w:t>）计日工不调价。</w:t>
      </w:r>
    </w:p>
    <w:p w14:paraId="11DF1F3D">
      <w:pPr>
        <w:pStyle w:val="9"/>
        <w:spacing w:before="266" w:line="220" w:lineRule="auto"/>
        <w:ind w:left="5"/>
        <w:outlineLvl w:val="2"/>
        <w:rPr>
          <w:b w:val="0"/>
          <w:bCs w:val="0"/>
          <w:color w:val="auto"/>
          <w:sz w:val="28"/>
          <w:szCs w:val="28"/>
        </w:rPr>
      </w:pPr>
      <w:bookmarkStart w:id="89" w:name="_Toc6682"/>
      <w:r>
        <w:rPr>
          <w:rFonts w:ascii="Arial" w:hAnsi="Arial" w:eastAsia="Arial" w:cs="Arial"/>
          <w:b w:val="0"/>
          <w:bCs w:val="0"/>
          <w:color w:val="auto"/>
          <w:spacing w:val="-4"/>
          <w:sz w:val="28"/>
          <w:szCs w:val="28"/>
        </w:rPr>
        <w:t xml:space="preserve">3.2 </w:t>
      </w:r>
      <w:r>
        <w:rPr>
          <w:b w:val="0"/>
          <w:bCs w:val="0"/>
          <w:color w:val="auto"/>
          <w:spacing w:val="-4"/>
          <w:sz w:val="28"/>
          <w:szCs w:val="28"/>
        </w:rPr>
        <w:t>计日工劳务</w:t>
      </w:r>
      <w:bookmarkEnd w:id="89"/>
    </w:p>
    <w:p w14:paraId="70286A46">
      <w:pPr>
        <w:pStyle w:val="9"/>
        <w:spacing w:before="247" w:line="381" w:lineRule="auto"/>
        <w:ind w:left="3" w:firstLine="490"/>
        <w:rPr>
          <w:b w:val="0"/>
          <w:bCs w:val="0"/>
          <w:color w:val="auto"/>
          <w:sz w:val="20"/>
          <w:szCs w:val="20"/>
        </w:rPr>
      </w:pPr>
      <w:r>
        <w:rPr>
          <w:b w:val="0"/>
          <w:bCs w:val="0"/>
          <w:color w:val="auto"/>
          <w:spacing w:val="12"/>
          <w:sz w:val="20"/>
          <w:szCs w:val="20"/>
        </w:rPr>
        <w:t>（</w:t>
      </w:r>
      <w:r>
        <w:rPr>
          <w:rFonts w:ascii="Times New Roman" w:hAnsi="Times New Roman" w:eastAsia="Times New Roman" w:cs="Times New Roman"/>
          <w:b w:val="0"/>
          <w:bCs w:val="0"/>
          <w:color w:val="auto"/>
          <w:spacing w:val="12"/>
          <w:sz w:val="20"/>
          <w:szCs w:val="20"/>
        </w:rPr>
        <w:t>1</w:t>
      </w:r>
      <w:r>
        <w:rPr>
          <w:b w:val="0"/>
          <w:bCs w:val="0"/>
          <w:color w:val="auto"/>
          <w:spacing w:val="12"/>
          <w:sz w:val="20"/>
          <w:szCs w:val="20"/>
        </w:rPr>
        <w:t>）在计算应付给承包人的计日工工资时，工时应从工人到达施工现场，并开始从事指定</w:t>
      </w:r>
      <w:r>
        <w:rPr>
          <w:b w:val="0"/>
          <w:bCs w:val="0"/>
          <w:color w:val="auto"/>
          <w:sz w:val="20"/>
          <w:szCs w:val="20"/>
        </w:rPr>
        <w:t xml:space="preserve"> </w:t>
      </w:r>
      <w:r>
        <w:rPr>
          <w:b w:val="0"/>
          <w:bCs w:val="0"/>
          <w:color w:val="auto"/>
          <w:spacing w:val="11"/>
          <w:sz w:val="20"/>
          <w:szCs w:val="20"/>
        </w:rPr>
        <w:t>的工作算起，到返回原出发地点为止，扣去用餐和休息的时间。只有直接从事指定的工作，且能</w:t>
      </w:r>
      <w:r>
        <w:rPr>
          <w:b w:val="0"/>
          <w:bCs w:val="0"/>
          <w:color w:val="auto"/>
          <w:spacing w:val="6"/>
          <w:sz w:val="20"/>
          <w:szCs w:val="20"/>
        </w:rPr>
        <w:t xml:space="preserve"> </w:t>
      </w:r>
      <w:r>
        <w:rPr>
          <w:b w:val="0"/>
          <w:bCs w:val="0"/>
          <w:color w:val="auto"/>
          <w:spacing w:val="11"/>
          <w:sz w:val="20"/>
          <w:szCs w:val="20"/>
        </w:rPr>
        <w:t>胜任该工作的工人才能计工，随同工人一起做工的班长应计算在内，但不包括领工（工长）和其</w:t>
      </w:r>
      <w:r>
        <w:rPr>
          <w:b w:val="0"/>
          <w:bCs w:val="0"/>
          <w:color w:val="auto"/>
          <w:spacing w:val="6"/>
          <w:sz w:val="20"/>
          <w:szCs w:val="20"/>
        </w:rPr>
        <w:t xml:space="preserve"> </w:t>
      </w:r>
      <w:r>
        <w:rPr>
          <w:b w:val="0"/>
          <w:bCs w:val="0"/>
          <w:color w:val="auto"/>
          <w:spacing w:val="7"/>
          <w:sz w:val="20"/>
          <w:szCs w:val="20"/>
        </w:rPr>
        <w:t>他质检管理人员。</w:t>
      </w:r>
    </w:p>
    <w:p w14:paraId="1020FCB4">
      <w:pPr>
        <w:pStyle w:val="9"/>
        <w:spacing w:before="221" w:line="329" w:lineRule="auto"/>
        <w:ind w:left="4" w:right="2" w:firstLine="488"/>
        <w:rPr>
          <w:b w:val="0"/>
          <w:bCs w:val="0"/>
          <w:color w:val="auto"/>
          <w:sz w:val="20"/>
          <w:szCs w:val="20"/>
        </w:rPr>
      </w:pPr>
      <w:r>
        <w:rPr>
          <w:b w:val="0"/>
          <w:bCs w:val="0"/>
          <w:color w:val="auto"/>
          <w:spacing w:val="10"/>
          <w:sz w:val="20"/>
          <w:szCs w:val="20"/>
        </w:rPr>
        <w:t>（</w:t>
      </w:r>
      <w:r>
        <w:rPr>
          <w:rFonts w:ascii="Times New Roman" w:hAnsi="Times New Roman" w:eastAsia="Times New Roman" w:cs="Times New Roman"/>
          <w:b w:val="0"/>
          <w:bCs w:val="0"/>
          <w:color w:val="auto"/>
          <w:spacing w:val="10"/>
          <w:sz w:val="20"/>
          <w:szCs w:val="20"/>
        </w:rPr>
        <w:t>2</w:t>
      </w:r>
      <w:r>
        <w:rPr>
          <w:b w:val="0"/>
          <w:bCs w:val="0"/>
          <w:color w:val="auto"/>
          <w:spacing w:val="10"/>
          <w:sz w:val="20"/>
          <w:szCs w:val="20"/>
        </w:rPr>
        <w:t>）承包人可以得到用于计日工劳务的全部</w:t>
      </w:r>
      <w:r>
        <w:rPr>
          <w:b w:val="0"/>
          <w:bCs w:val="0"/>
          <w:color w:val="auto"/>
          <w:spacing w:val="9"/>
          <w:sz w:val="20"/>
          <w:szCs w:val="20"/>
        </w:rPr>
        <w:t>工时的支付，此支付按承包人填报的</w:t>
      </w:r>
      <w:r>
        <w:rPr>
          <w:rFonts w:ascii="Times New Roman" w:hAnsi="Times New Roman" w:eastAsia="Times New Roman" w:cs="Times New Roman"/>
          <w:b w:val="0"/>
          <w:bCs w:val="0"/>
          <w:color w:val="auto"/>
          <w:spacing w:val="9"/>
          <w:sz w:val="20"/>
          <w:szCs w:val="20"/>
        </w:rPr>
        <w:t>“</w:t>
      </w:r>
      <w:r>
        <w:rPr>
          <w:b w:val="0"/>
          <w:bCs w:val="0"/>
          <w:color w:val="auto"/>
          <w:spacing w:val="9"/>
          <w:sz w:val="20"/>
          <w:szCs w:val="20"/>
        </w:rPr>
        <w:t>计日工劳</w:t>
      </w:r>
      <w:r>
        <w:rPr>
          <w:b w:val="0"/>
          <w:bCs w:val="0"/>
          <w:color w:val="auto"/>
          <w:sz w:val="20"/>
          <w:szCs w:val="20"/>
        </w:rPr>
        <w:t xml:space="preserve"> </w:t>
      </w:r>
      <w:r>
        <w:rPr>
          <w:b w:val="0"/>
          <w:bCs w:val="0"/>
          <w:color w:val="auto"/>
          <w:spacing w:val="8"/>
          <w:sz w:val="20"/>
          <w:szCs w:val="20"/>
        </w:rPr>
        <w:t>务单价表</w:t>
      </w:r>
      <w:r>
        <w:rPr>
          <w:rFonts w:ascii="Times New Roman" w:hAnsi="Times New Roman" w:eastAsia="Times New Roman" w:cs="Times New Roman"/>
          <w:b w:val="0"/>
          <w:bCs w:val="0"/>
          <w:color w:val="auto"/>
          <w:spacing w:val="8"/>
          <w:sz w:val="20"/>
          <w:szCs w:val="20"/>
        </w:rPr>
        <w:t>”</w:t>
      </w:r>
      <w:r>
        <w:rPr>
          <w:b w:val="0"/>
          <w:bCs w:val="0"/>
          <w:color w:val="auto"/>
          <w:spacing w:val="8"/>
          <w:sz w:val="20"/>
          <w:szCs w:val="20"/>
        </w:rPr>
        <w:t>所列单价计算，该单价应包括基本单价及承包人的管理费、税费、利润等所有附加费，</w:t>
      </w:r>
      <w:r>
        <w:rPr>
          <w:b w:val="0"/>
          <w:bCs w:val="0"/>
          <w:color w:val="auto"/>
          <w:spacing w:val="5"/>
          <w:sz w:val="20"/>
          <w:szCs w:val="20"/>
        </w:rPr>
        <w:t>说明如下：</w:t>
      </w:r>
    </w:p>
    <w:p w14:paraId="48F656BE">
      <w:pPr>
        <w:pStyle w:val="9"/>
        <w:spacing w:before="220" w:line="330" w:lineRule="auto"/>
        <w:ind w:left="1" w:right="2" w:firstLine="478"/>
        <w:rPr>
          <w:b w:val="0"/>
          <w:bCs w:val="0"/>
          <w:color w:val="auto"/>
          <w:sz w:val="20"/>
          <w:szCs w:val="20"/>
        </w:rPr>
      </w:pPr>
      <w:r>
        <w:rPr>
          <w:rFonts w:ascii="Times New Roman" w:hAnsi="Times New Roman" w:eastAsia="Times New Roman" w:cs="Times New Roman"/>
          <w:b w:val="0"/>
          <w:bCs w:val="0"/>
          <w:color w:val="auto"/>
          <w:spacing w:val="11"/>
          <w:sz w:val="20"/>
          <w:szCs w:val="20"/>
        </w:rPr>
        <w:t>a.</w:t>
      </w:r>
      <w:r>
        <w:rPr>
          <w:b w:val="0"/>
          <w:bCs w:val="0"/>
          <w:color w:val="auto"/>
          <w:spacing w:val="11"/>
          <w:sz w:val="20"/>
          <w:szCs w:val="20"/>
        </w:rPr>
        <w:t>劳务基本单价包括：承包人劳务的全部直接费用，如：工资、加班费、津贴、福利费及劳</w:t>
      </w:r>
      <w:r>
        <w:rPr>
          <w:b w:val="0"/>
          <w:bCs w:val="0"/>
          <w:color w:val="auto"/>
          <w:sz w:val="20"/>
          <w:szCs w:val="20"/>
        </w:rPr>
        <w:t xml:space="preserve"> </w:t>
      </w:r>
      <w:r>
        <w:rPr>
          <w:b w:val="0"/>
          <w:bCs w:val="0"/>
          <w:color w:val="auto"/>
          <w:spacing w:val="6"/>
          <w:sz w:val="20"/>
          <w:szCs w:val="20"/>
        </w:rPr>
        <w:t>动保护费等。</w:t>
      </w:r>
    </w:p>
    <w:p w14:paraId="0096C5F5">
      <w:pPr>
        <w:pStyle w:val="9"/>
        <w:spacing w:before="222" w:line="329" w:lineRule="auto"/>
        <w:ind w:left="1" w:right="2" w:firstLine="470"/>
        <w:rPr>
          <w:b w:val="0"/>
          <w:bCs w:val="0"/>
          <w:color w:val="auto"/>
          <w:sz w:val="20"/>
          <w:szCs w:val="20"/>
        </w:rPr>
      </w:pPr>
      <w:r>
        <w:rPr>
          <w:rFonts w:ascii="Times New Roman" w:hAnsi="Times New Roman" w:eastAsia="Times New Roman" w:cs="Times New Roman"/>
          <w:b w:val="0"/>
          <w:bCs w:val="0"/>
          <w:color w:val="auto"/>
          <w:spacing w:val="8"/>
          <w:sz w:val="20"/>
          <w:szCs w:val="20"/>
        </w:rPr>
        <w:t>b.</w:t>
      </w:r>
      <w:r>
        <w:rPr>
          <w:b w:val="0"/>
          <w:bCs w:val="0"/>
          <w:color w:val="auto"/>
          <w:spacing w:val="8"/>
          <w:sz w:val="20"/>
          <w:szCs w:val="20"/>
        </w:rPr>
        <w:t>承包人的利润、管理、质检、保险、税费；易耗品的使用，水电及照明费， 工作台、脚手</w:t>
      </w:r>
      <w:r>
        <w:rPr>
          <w:b w:val="0"/>
          <w:bCs w:val="0"/>
          <w:color w:val="auto"/>
          <w:spacing w:val="10"/>
          <w:sz w:val="20"/>
          <w:szCs w:val="20"/>
        </w:rPr>
        <w:t xml:space="preserve"> </w:t>
      </w:r>
      <w:r>
        <w:rPr>
          <w:b w:val="0"/>
          <w:bCs w:val="0"/>
          <w:color w:val="auto"/>
          <w:spacing w:val="8"/>
          <w:sz w:val="20"/>
          <w:szCs w:val="20"/>
        </w:rPr>
        <w:t>架、临时设施费，手动机具与工具的使用及维修，</w:t>
      </w:r>
      <w:r>
        <w:rPr>
          <w:b w:val="0"/>
          <w:bCs w:val="0"/>
          <w:color w:val="auto"/>
          <w:spacing w:val="-50"/>
          <w:sz w:val="20"/>
          <w:szCs w:val="20"/>
        </w:rPr>
        <w:t xml:space="preserve"> </w:t>
      </w:r>
      <w:r>
        <w:rPr>
          <w:b w:val="0"/>
          <w:bCs w:val="0"/>
          <w:color w:val="auto"/>
          <w:spacing w:val="8"/>
          <w:sz w:val="20"/>
          <w:szCs w:val="20"/>
        </w:rPr>
        <w:t>以及上述各项伴随而来的费用。</w:t>
      </w:r>
    </w:p>
    <w:p w14:paraId="1EEA5F22">
      <w:pPr>
        <w:pStyle w:val="9"/>
        <w:spacing w:before="266" w:line="219" w:lineRule="auto"/>
        <w:ind w:left="2"/>
        <w:outlineLvl w:val="2"/>
        <w:rPr>
          <w:b w:val="0"/>
          <w:bCs w:val="0"/>
          <w:color w:val="auto"/>
          <w:sz w:val="28"/>
          <w:szCs w:val="28"/>
        </w:rPr>
      </w:pPr>
      <w:bookmarkStart w:id="90" w:name="_Toc24946"/>
      <w:r>
        <w:rPr>
          <w:rFonts w:ascii="Arial" w:hAnsi="Arial" w:eastAsia="Arial" w:cs="Arial"/>
          <w:b w:val="0"/>
          <w:bCs w:val="0"/>
          <w:color w:val="auto"/>
          <w:spacing w:val="-4"/>
          <w:sz w:val="28"/>
          <w:szCs w:val="28"/>
        </w:rPr>
        <w:t xml:space="preserve">3.3 </w:t>
      </w:r>
      <w:r>
        <w:rPr>
          <w:b w:val="0"/>
          <w:bCs w:val="0"/>
          <w:color w:val="auto"/>
          <w:spacing w:val="-4"/>
          <w:sz w:val="28"/>
          <w:szCs w:val="28"/>
        </w:rPr>
        <w:t>计日工材料</w:t>
      </w:r>
      <w:bookmarkEnd w:id="90"/>
    </w:p>
    <w:p w14:paraId="38468388">
      <w:pPr>
        <w:pStyle w:val="9"/>
        <w:spacing w:before="247" w:line="432" w:lineRule="auto"/>
        <w:ind w:right="2" w:firstLine="480"/>
        <w:jc w:val="both"/>
        <w:rPr>
          <w:b w:val="0"/>
          <w:bCs w:val="0"/>
          <w:color w:val="auto"/>
          <w:sz w:val="20"/>
          <w:szCs w:val="20"/>
        </w:rPr>
      </w:pPr>
      <w:r>
        <w:rPr>
          <w:b w:val="0"/>
          <w:bCs w:val="0"/>
          <w:color w:val="auto"/>
          <w:spacing w:val="8"/>
          <w:sz w:val="20"/>
          <w:szCs w:val="20"/>
        </w:rPr>
        <w:t xml:space="preserve">承包人可以得到计日工使用的材料费用（上述 </w:t>
      </w:r>
      <w:r>
        <w:rPr>
          <w:rFonts w:ascii="Times New Roman" w:hAnsi="Times New Roman" w:eastAsia="Times New Roman" w:cs="Times New Roman"/>
          <w:b w:val="0"/>
          <w:bCs w:val="0"/>
          <w:color w:val="auto"/>
          <w:spacing w:val="8"/>
          <w:sz w:val="20"/>
          <w:szCs w:val="20"/>
        </w:rPr>
        <w:t xml:space="preserve">3.2  </w:t>
      </w:r>
      <w:r>
        <w:rPr>
          <w:b w:val="0"/>
          <w:bCs w:val="0"/>
          <w:color w:val="auto"/>
          <w:spacing w:val="8"/>
          <w:sz w:val="20"/>
          <w:szCs w:val="20"/>
        </w:rPr>
        <w:t>款已计入</w:t>
      </w:r>
      <w:r>
        <w:rPr>
          <w:b w:val="0"/>
          <w:bCs w:val="0"/>
          <w:color w:val="auto"/>
          <w:spacing w:val="7"/>
          <w:sz w:val="20"/>
          <w:szCs w:val="20"/>
        </w:rPr>
        <w:t>劳务费内的材料费用除外）的支</w:t>
      </w:r>
      <w:r>
        <w:rPr>
          <w:b w:val="0"/>
          <w:bCs w:val="0"/>
          <w:color w:val="auto"/>
          <w:sz w:val="20"/>
          <w:szCs w:val="20"/>
        </w:rPr>
        <w:t xml:space="preserve"> </w:t>
      </w:r>
      <w:r>
        <w:rPr>
          <w:b w:val="0"/>
          <w:bCs w:val="0"/>
          <w:color w:val="auto"/>
          <w:spacing w:val="11"/>
          <w:sz w:val="20"/>
          <w:szCs w:val="20"/>
        </w:rPr>
        <w:t>付，此费用按承包人</w:t>
      </w:r>
      <w:r>
        <w:rPr>
          <w:rFonts w:ascii="Times New Roman" w:hAnsi="Times New Roman" w:eastAsia="Times New Roman" w:cs="Times New Roman"/>
          <w:b w:val="0"/>
          <w:bCs w:val="0"/>
          <w:color w:val="auto"/>
          <w:spacing w:val="11"/>
          <w:sz w:val="20"/>
          <w:szCs w:val="20"/>
        </w:rPr>
        <w:t>“</w:t>
      </w:r>
      <w:r>
        <w:rPr>
          <w:b w:val="0"/>
          <w:bCs w:val="0"/>
          <w:color w:val="auto"/>
          <w:spacing w:val="11"/>
          <w:sz w:val="20"/>
          <w:szCs w:val="20"/>
        </w:rPr>
        <w:t>计日工材料单价表</w:t>
      </w:r>
      <w:r>
        <w:rPr>
          <w:rFonts w:ascii="Times New Roman" w:hAnsi="Times New Roman" w:eastAsia="Times New Roman" w:cs="Times New Roman"/>
          <w:b w:val="0"/>
          <w:bCs w:val="0"/>
          <w:color w:val="auto"/>
          <w:spacing w:val="11"/>
          <w:sz w:val="20"/>
          <w:szCs w:val="20"/>
        </w:rPr>
        <w:t>”</w:t>
      </w:r>
      <w:r>
        <w:rPr>
          <w:b w:val="0"/>
          <w:bCs w:val="0"/>
          <w:color w:val="auto"/>
          <w:spacing w:val="11"/>
          <w:sz w:val="20"/>
          <w:szCs w:val="20"/>
        </w:rPr>
        <w:t>中所填报的单价计算，该单价应包括基本单价及承包人</w:t>
      </w:r>
      <w:r>
        <w:rPr>
          <w:b w:val="0"/>
          <w:bCs w:val="0"/>
          <w:color w:val="auto"/>
          <w:spacing w:val="17"/>
          <w:sz w:val="20"/>
          <w:szCs w:val="20"/>
        </w:rPr>
        <w:t xml:space="preserve"> </w:t>
      </w:r>
      <w:r>
        <w:rPr>
          <w:b w:val="0"/>
          <w:bCs w:val="0"/>
          <w:color w:val="auto"/>
          <w:spacing w:val="9"/>
          <w:sz w:val="20"/>
          <w:szCs w:val="20"/>
        </w:rPr>
        <w:t>的管理费、税费、利润等所有附加费，说明如下：</w:t>
      </w:r>
    </w:p>
    <w:p w14:paraId="4B18F284">
      <w:pPr>
        <w:pStyle w:val="9"/>
        <w:spacing w:before="2" w:line="329" w:lineRule="auto"/>
        <w:ind w:firstLine="490"/>
        <w:rPr>
          <w:b w:val="0"/>
          <w:bCs w:val="0"/>
          <w:color w:val="auto"/>
          <w:sz w:val="20"/>
          <w:szCs w:val="20"/>
        </w:rPr>
      </w:pPr>
      <w:r>
        <w:rPr>
          <w:b w:val="0"/>
          <w:bCs w:val="0"/>
          <w:color w:val="auto"/>
          <w:spacing w:val="12"/>
          <w:sz w:val="20"/>
          <w:szCs w:val="20"/>
        </w:rPr>
        <w:t>（</w:t>
      </w:r>
      <w:r>
        <w:rPr>
          <w:rFonts w:ascii="Times New Roman" w:hAnsi="Times New Roman" w:eastAsia="Times New Roman" w:cs="Times New Roman"/>
          <w:b w:val="0"/>
          <w:bCs w:val="0"/>
          <w:color w:val="auto"/>
          <w:spacing w:val="12"/>
          <w:sz w:val="20"/>
          <w:szCs w:val="20"/>
        </w:rPr>
        <w:t>1</w:t>
      </w:r>
      <w:r>
        <w:rPr>
          <w:b w:val="0"/>
          <w:bCs w:val="0"/>
          <w:color w:val="auto"/>
          <w:spacing w:val="12"/>
          <w:sz w:val="20"/>
          <w:szCs w:val="20"/>
        </w:rPr>
        <w:t>）材料基本单价按供货价加运杂费（到达承包人现场仓库）、保险费、仓库管理费以及</w:t>
      </w:r>
      <w:r>
        <w:rPr>
          <w:b w:val="0"/>
          <w:bCs w:val="0"/>
          <w:color w:val="auto"/>
          <w:sz w:val="20"/>
          <w:szCs w:val="20"/>
        </w:rPr>
        <w:t xml:space="preserve"> </w:t>
      </w:r>
      <w:r>
        <w:rPr>
          <w:b w:val="0"/>
          <w:bCs w:val="0"/>
          <w:color w:val="auto"/>
          <w:spacing w:val="7"/>
          <w:sz w:val="20"/>
          <w:szCs w:val="20"/>
        </w:rPr>
        <w:t>运输损耗等计算；</w:t>
      </w:r>
    </w:p>
    <w:p w14:paraId="443E1787">
      <w:pPr>
        <w:pStyle w:val="9"/>
        <w:spacing w:before="221" w:line="227" w:lineRule="auto"/>
        <w:ind w:left="490"/>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2</w:t>
      </w:r>
      <w:r>
        <w:rPr>
          <w:b w:val="0"/>
          <w:bCs w:val="0"/>
          <w:color w:val="auto"/>
          <w:spacing w:val="9"/>
          <w:sz w:val="20"/>
          <w:szCs w:val="20"/>
        </w:rPr>
        <w:t>）承包人的利润、管理、质检、保险、</w:t>
      </w:r>
      <w:r>
        <w:rPr>
          <w:b w:val="0"/>
          <w:bCs w:val="0"/>
          <w:color w:val="auto"/>
          <w:spacing w:val="8"/>
          <w:sz w:val="20"/>
          <w:szCs w:val="20"/>
        </w:rPr>
        <w:t>税费及其他附加费；</w:t>
      </w:r>
    </w:p>
    <w:p w14:paraId="4134AD54">
      <w:pPr>
        <w:pStyle w:val="9"/>
        <w:tabs>
          <w:tab w:val="left" w:pos="7780"/>
          <w:tab w:val="left" w:pos="8200"/>
        </w:tabs>
        <w:spacing w:before="222" w:line="330" w:lineRule="auto"/>
        <w:ind w:left="505" w:right="893" w:rightChars="0" w:hanging="15"/>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3</w:t>
      </w:r>
      <w:r>
        <w:rPr>
          <w:b w:val="0"/>
          <w:bCs w:val="0"/>
          <w:color w:val="auto"/>
          <w:spacing w:val="9"/>
          <w:sz w:val="20"/>
          <w:szCs w:val="20"/>
        </w:rPr>
        <w:t>）从现场运至使用地点的人工费和施工机械使用费不包括在上述基本单价</w:t>
      </w:r>
      <w:r>
        <w:rPr>
          <w:b w:val="0"/>
          <w:bCs w:val="0"/>
          <w:color w:val="auto"/>
          <w:spacing w:val="-13"/>
          <w:sz w:val="20"/>
          <w:szCs w:val="20"/>
        </w:rPr>
        <w:t>内。</w:t>
      </w:r>
    </w:p>
    <w:p w14:paraId="69161B55">
      <w:pPr>
        <w:pStyle w:val="9"/>
        <w:spacing w:before="266" w:line="219" w:lineRule="auto"/>
        <w:ind w:left="2"/>
        <w:outlineLvl w:val="2"/>
        <w:rPr>
          <w:b w:val="0"/>
          <w:bCs w:val="0"/>
          <w:color w:val="auto"/>
          <w:sz w:val="28"/>
          <w:szCs w:val="28"/>
        </w:rPr>
      </w:pPr>
      <w:bookmarkStart w:id="91" w:name="_Toc17403"/>
      <w:r>
        <w:rPr>
          <w:rFonts w:ascii="Arial" w:hAnsi="Arial" w:eastAsia="Arial" w:cs="Arial"/>
          <w:b w:val="0"/>
          <w:bCs w:val="0"/>
          <w:color w:val="auto"/>
          <w:spacing w:val="-3"/>
          <w:sz w:val="28"/>
          <w:szCs w:val="28"/>
        </w:rPr>
        <w:t xml:space="preserve">3.4 </w:t>
      </w:r>
      <w:r>
        <w:rPr>
          <w:b w:val="0"/>
          <w:bCs w:val="0"/>
          <w:color w:val="auto"/>
          <w:spacing w:val="-3"/>
          <w:sz w:val="28"/>
          <w:szCs w:val="28"/>
        </w:rPr>
        <w:t>计日工施工机械</w:t>
      </w:r>
      <w:bookmarkEnd w:id="91"/>
    </w:p>
    <w:p w14:paraId="75B4F9FE">
      <w:pPr>
        <w:pStyle w:val="9"/>
        <w:spacing w:before="247" w:line="227" w:lineRule="auto"/>
        <w:ind w:left="490"/>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1</w:t>
      </w:r>
      <w:r>
        <w:rPr>
          <w:b w:val="0"/>
          <w:bCs w:val="0"/>
          <w:color w:val="auto"/>
          <w:spacing w:val="9"/>
          <w:sz w:val="20"/>
          <w:szCs w:val="20"/>
        </w:rPr>
        <w:t>）承包人可以得到用于计日工作业的施工机械费用的支付，该费用按承包</w:t>
      </w:r>
    </w:p>
    <w:p w14:paraId="17BA0958">
      <w:pPr>
        <w:pStyle w:val="9"/>
        <w:spacing w:before="223" w:line="432" w:lineRule="auto"/>
        <w:ind w:right="2" w:firstLine="481"/>
        <w:rPr>
          <w:b w:val="0"/>
          <w:bCs w:val="0"/>
          <w:color w:val="auto"/>
          <w:sz w:val="20"/>
          <w:szCs w:val="20"/>
        </w:rPr>
      </w:pPr>
      <w:r>
        <w:rPr>
          <w:b w:val="0"/>
          <w:bCs w:val="0"/>
          <w:color w:val="auto"/>
          <w:spacing w:val="10"/>
          <w:sz w:val="20"/>
          <w:szCs w:val="20"/>
        </w:rPr>
        <w:t>人填报的</w:t>
      </w:r>
      <w:r>
        <w:rPr>
          <w:rFonts w:ascii="Times New Roman" w:hAnsi="Times New Roman" w:eastAsia="Times New Roman" w:cs="Times New Roman"/>
          <w:b w:val="0"/>
          <w:bCs w:val="0"/>
          <w:color w:val="auto"/>
          <w:spacing w:val="10"/>
          <w:sz w:val="20"/>
          <w:szCs w:val="20"/>
        </w:rPr>
        <w:t>“</w:t>
      </w:r>
      <w:r>
        <w:rPr>
          <w:b w:val="0"/>
          <w:bCs w:val="0"/>
          <w:color w:val="auto"/>
          <w:spacing w:val="10"/>
          <w:sz w:val="20"/>
          <w:szCs w:val="20"/>
        </w:rPr>
        <w:t>计日工施工机械单价表</w:t>
      </w:r>
      <w:r>
        <w:rPr>
          <w:rFonts w:ascii="Times New Roman" w:hAnsi="Times New Roman" w:eastAsia="Times New Roman" w:cs="Times New Roman"/>
          <w:b w:val="0"/>
          <w:bCs w:val="0"/>
          <w:color w:val="auto"/>
          <w:spacing w:val="10"/>
          <w:sz w:val="20"/>
          <w:szCs w:val="20"/>
        </w:rPr>
        <w:t>”</w:t>
      </w:r>
      <w:r>
        <w:rPr>
          <w:b w:val="0"/>
          <w:bCs w:val="0"/>
          <w:color w:val="auto"/>
          <w:spacing w:val="10"/>
          <w:sz w:val="20"/>
          <w:szCs w:val="20"/>
        </w:rPr>
        <w:t>中的租价计算。该租价应包括施工机械的折旧、利息、维</w:t>
      </w:r>
      <w:r>
        <w:rPr>
          <w:b w:val="0"/>
          <w:bCs w:val="0"/>
          <w:color w:val="auto"/>
          <w:sz w:val="20"/>
          <w:szCs w:val="20"/>
        </w:rPr>
        <w:t xml:space="preserve"> </w:t>
      </w:r>
      <w:r>
        <w:rPr>
          <w:b w:val="0"/>
          <w:bCs w:val="0"/>
          <w:color w:val="auto"/>
          <w:spacing w:val="11"/>
          <w:sz w:val="20"/>
          <w:szCs w:val="20"/>
        </w:rPr>
        <w:t>修、保养、零配件、油燃料、保险和其他消耗品的费用以及全部有关使用这些机械的管理费、税</w:t>
      </w:r>
      <w:r>
        <w:rPr>
          <w:b w:val="0"/>
          <w:bCs w:val="0"/>
          <w:color w:val="auto"/>
          <w:spacing w:val="6"/>
          <w:sz w:val="20"/>
          <w:szCs w:val="20"/>
        </w:rPr>
        <w:t xml:space="preserve"> </w:t>
      </w:r>
      <w:r>
        <w:rPr>
          <w:b w:val="0"/>
          <w:bCs w:val="0"/>
          <w:color w:val="auto"/>
          <w:spacing w:val="8"/>
          <w:sz w:val="20"/>
          <w:szCs w:val="20"/>
        </w:rPr>
        <w:t>费、利润和司机与助手的劳务费等费用。</w:t>
      </w:r>
    </w:p>
    <w:p w14:paraId="3BC717F6">
      <w:pPr>
        <w:pStyle w:val="9"/>
        <w:spacing w:before="3" w:line="432" w:lineRule="auto"/>
        <w:ind w:left="1" w:firstLine="488"/>
        <w:jc w:val="both"/>
        <w:rPr>
          <w:b w:val="0"/>
          <w:bCs w:val="0"/>
          <w:color w:val="auto"/>
          <w:sz w:val="20"/>
          <w:szCs w:val="20"/>
        </w:rPr>
      </w:pPr>
      <w:r>
        <w:rPr>
          <w:b w:val="0"/>
          <w:bCs w:val="0"/>
          <w:color w:val="auto"/>
          <w:spacing w:val="12"/>
          <w:sz w:val="20"/>
          <w:szCs w:val="20"/>
        </w:rPr>
        <w:t>（</w:t>
      </w:r>
      <w:r>
        <w:rPr>
          <w:rFonts w:ascii="Times New Roman" w:hAnsi="Times New Roman" w:eastAsia="Times New Roman" w:cs="Times New Roman"/>
          <w:b w:val="0"/>
          <w:bCs w:val="0"/>
          <w:color w:val="auto"/>
          <w:spacing w:val="12"/>
          <w:sz w:val="20"/>
          <w:szCs w:val="20"/>
        </w:rPr>
        <w:t>2</w:t>
      </w:r>
      <w:r>
        <w:rPr>
          <w:b w:val="0"/>
          <w:bCs w:val="0"/>
          <w:color w:val="auto"/>
          <w:spacing w:val="12"/>
          <w:sz w:val="20"/>
          <w:szCs w:val="20"/>
        </w:rPr>
        <w:t>）在计日工作业中，承包人计算所用的施工机械费用时，应按实际工作小时支付。除非</w:t>
      </w:r>
      <w:r>
        <w:rPr>
          <w:b w:val="0"/>
          <w:bCs w:val="0"/>
          <w:color w:val="auto"/>
          <w:sz w:val="20"/>
          <w:szCs w:val="20"/>
        </w:rPr>
        <w:t xml:space="preserve"> </w:t>
      </w:r>
      <w:r>
        <w:rPr>
          <w:b w:val="0"/>
          <w:bCs w:val="0"/>
          <w:color w:val="auto"/>
          <w:spacing w:val="11"/>
          <w:sz w:val="20"/>
          <w:szCs w:val="20"/>
        </w:rPr>
        <w:t>经监理人的同意，计算的工作小时才能将施工机械从现场某处运到监理人指令的计日工作业的另</w:t>
      </w:r>
      <w:r>
        <w:rPr>
          <w:b w:val="0"/>
          <w:bCs w:val="0"/>
          <w:color w:val="auto"/>
          <w:spacing w:val="4"/>
          <w:sz w:val="20"/>
          <w:szCs w:val="20"/>
        </w:rPr>
        <w:t xml:space="preserve"> </w:t>
      </w:r>
      <w:r>
        <w:rPr>
          <w:b w:val="0"/>
          <w:bCs w:val="0"/>
          <w:color w:val="auto"/>
          <w:spacing w:val="8"/>
          <w:sz w:val="20"/>
          <w:szCs w:val="20"/>
        </w:rPr>
        <w:t>一现场往返运送时间包括在内。</w:t>
      </w:r>
    </w:p>
    <w:p w14:paraId="04A89D1F">
      <w:pPr>
        <w:pStyle w:val="9"/>
        <w:spacing w:before="22" w:line="225" w:lineRule="auto"/>
        <w:outlineLvl w:val="1"/>
        <w:rPr>
          <w:b/>
          <w:bCs/>
          <w:color w:val="auto"/>
          <w:sz w:val="31"/>
          <w:szCs w:val="31"/>
        </w:rPr>
      </w:pPr>
      <w:bookmarkStart w:id="92" w:name="_Toc15005"/>
      <w:r>
        <w:rPr>
          <w:rFonts w:ascii="Times New Roman" w:hAnsi="Times New Roman" w:eastAsia="Times New Roman" w:cs="Times New Roman"/>
          <w:b/>
          <w:bCs/>
          <w:color w:val="auto"/>
          <w:spacing w:val="5"/>
          <w:sz w:val="31"/>
          <w:szCs w:val="31"/>
        </w:rPr>
        <w:t>4.</w:t>
      </w:r>
      <w:r>
        <w:rPr>
          <w:b/>
          <w:bCs/>
          <w:color w:val="auto"/>
          <w:spacing w:val="5"/>
          <w:sz w:val="31"/>
          <w:szCs w:val="31"/>
        </w:rPr>
        <w:t>其他说明</w:t>
      </w:r>
      <w:bookmarkEnd w:id="92"/>
    </w:p>
    <w:p w14:paraId="7953AD4E">
      <w:pPr>
        <w:pStyle w:val="9"/>
        <w:spacing w:before="247" w:line="226" w:lineRule="auto"/>
        <w:ind w:left="2"/>
        <w:outlineLvl w:val="1"/>
        <w:rPr>
          <w:b/>
          <w:bCs/>
          <w:color w:val="auto"/>
          <w:sz w:val="31"/>
          <w:szCs w:val="31"/>
        </w:rPr>
      </w:pPr>
      <w:bookmarkStart w:id="93" w:name="_Toc25651"/>
      <w:r>
        <w:rPr>
          <w:rFonts w:ascii="Times New Roman" w:hAnsi="Times New Roman" w:eastAsia="Times New Roman" w:cs="Times New Roman"/>
          <w:b/>
          <w:bCs/>
          <w:color w:val="auto"/>
          <w:spacing w:val="-2"/>
          <w:sz w:val="31"/>
          <w:szCs w:val="31"/>
        </w:rPr>
        <w:t>5.</w:t>
      </w:r>
      <w:r>
        <w:rPr>
          <w:rFonts w:ascii="Times New Roman" w:hAnsi="Times New Roman" w:eastAsia="Times New Roman" w:cs="Times New Roman"/>
          <w:b/>
          <w:bCs/>
          <w:color w:val="auto"/>
          <w:spacing w:val="-33"/>
          <w:sz w:val="31"/>
          <w:szCs w:val="31"/>
        </w:rPr>
        <w:t xml:space="preserve"> </w:t>
      </w:r>
      <w:r>
        <w:rPr>
          <w:b/>
          <w:bCs/>
          <w:color w:val="auto"/>
          <w:spacing w:val="-2"/>
          <w:sz w:val="31"/>
          <w:szCs w:val="31"/>
        </w:rPr>
        <w:t>图纸（另册）</w:t>
      </w:r>
      <w:bookmarkEnd w:id="93"/>
    </w:p>
    <w:p w14:paraId="4B25E752">
      <w:pPr>
        <w:spacing w:line="226" w:lineRule="auto"/>
        <w:rPr>
          <w:b w:val="0"/>
          <w:bCs w:val="0"/>
          <w:color w:val="auto"/>
          <w:sz w:val="31"/>
          <w:szCs w:val="31"/>
        </w:rPr>
        <w:sectPr>
          <w:pgSz w:w="11906" w:h="16839"/>
          <w:pgMar w:top="1361" w:right="1417" w:bottom="1361" w:left="1417" w:header="907" w:footer="907" w:gutter="0"/>
          <w:pgNumType w:fmt="decimal"/>
          <w:cols w:space="0" w:num="1"/>
          <w:rtlGutter w:val="0"/>
          <w:docGrid w:linePitch="0" w:charSpace="0"/>
        </w:sectPr>
      </w:pPr>
    </w:p>
    <w:p w14:paraId="0C954A64">
      <w:pPr>
        <w:pStyle w:val="9"/>
        <w:numPr>
          <w:ilvl w:val="0"/>
          <w:numId w:val="2"/>
        </w:numPr>
        <w:spacing w:before="140" w:line="222" w:lineRule="auto"/>
        <w:ind w:left="2160"/>
        <w:outlineLvl w:val="0"/>
        <w:rPr>
          <w:rFonts w:hint="eastAsia"/>
          <w:b/>
          <w:bCs/>
          <w:color w:val="auto"/>
          <w:sz w:val="43"/>
          <w:szCs w:val="43"/>
          <w:lang w:val="en-US" w:eastAsia="zh-CN"/>
        </w:rPr>
      </w:pPr>
      <w:bookmarkStart w:id="94" w:name="_Toc18031"/>
      <w:r>
        <w:rPr>
          <w:b/>
          <w:bCs/>
          <w:color w:val="auto"/>
          <w:sz w:val="43"/>
          <w:szCs w:val="43"/>
        </w:rPr>
        <w:t>响应文件格</w:t>
      </w:r>
      <w:r>
        <w:rPr>
          <w:rFonts w:hint="eastAsia"/>
          <w:b/>
          <w:bCs/>
          <w:color w:val="auto"/>
          <w:sz w:val="43"/>
          <w:szCs w:val="43"/>
          <w:lang w:val="en-US" w:eastAsia="zh-CN"/>
        </w:rPr>
        <w:t>式</w:t>
      </w:r>
      <w:bookmarkEnd w:id="94"/>
    </w:p>
    <w:p w14:paraId="453388A1">
      <w:pPr>
        <w:bidi w:val="0"/>
        <w:rPr>
          <w:rFonts w:hint="eastAsia"/>
          <w:b/>
          <w:bCs/>
          <w:color w:val="auto"/>
          <w:lang w:val="en-US" w:eastAsia="zh-CN"/>
        </w:rPr>
      </w:pPr>
    </w:p>
    <w:p w14:paraId="02CA908A">
      <w:pPr>
        <w:pStyle w:val="4"/>
        <w:bidi w:val="0"/>
        <w:rPr>
          <w:color w:val="auto"/>
        </w:rPr>
      </w:pPr>
      <w:bookmarkStart w:id="95" w:name="_Toc11377"/>
      <w:r>
        <w:rPr>
          <w:color w:val="auto"/>
        </w:rPr>
        <w:t>一、资格证明文件格式</w:t>
      </w:r>
      <w:bookmarkEnd w:id="95"/>
    </w:p>
    <w:p w14:paraId="736F969C">
      <w:pPr>
        <w:pStyle w:val="9"/>
        <w:spacing w:before="296" w:line="225" w:lineRule="auto"/>
        <w:ind w:left="18"/>
        <w:outlineLvl w:val="2"/>
        <w:rPr>
          <w:b/>
          <w:bCs/>
          <w:color w:val="auto"/>
          <w:sz w:val="31"/>
          <w:szCs w:val="31"/>
        </w:rPr>
      </w:pPr>
      <w:bookmarkStart w:id="96" w:name="_Toc5950"/>
      <w:r>
        <w:rPr>
          <w:b/>
          <w:bCs/>
          <w:color w:val="auto"/>
          <w:spacing w:val="3"/>
          <w:sz w:val="31"/>
          <w:szCs w:val="31"/>
        </w:rPr>
        <w:t>1.资格证明文件封面格式：</w:t>
      </w:r>
      <w:bookmarkEnd w:id="96"/>
    </w:p>
    <w:p w14:paraId="6FFF28F4">
      <w:pPr>
        <w:spacing w:line="249" w:lineRule="auto"/>
        <w:rPr>
          <w:rFonts w:ascii="Arial"/>
          <w:b w:val="0"/>
          <w:bCs w:val="0"/>
          <w:color w:val="auto"/>
          <w:sz w:val="21"/>
        </w:rPr>
      </w:pPr>
    </w:p>
    <w:p w14:paraId="4F3CD454">
      <w:pPr>
        <w:spacing w:line="249" w:lineRule="auto"/>
        <w:rPr>
          <w:rFonts w:ascii="Arial"/>
          <w:b w:val="0"/>
          <w:bCs w:val="0"/>
          <w:color w:val="auto"/>
          <w:sz w:val="21"/>
        </w:rPr>
      </w:pPr>
    </w:p>
    <w:p w14:paraId="1FD91794">
      <w:pPr>
        <w:spacing w:line="250" w:lineRule="auto"/>
        <w:rPr>
          <w:rFonts w:ascii="Arial"/>
          <w:b w:val="0"/>
          <w:bCs w:val="0"/>
          <w:color w:val="auto"/>
          <w:sz w:val="21"/>
        </w:rPr>
      </w:pPr>
    </w:p>
    <w:p w14:paraId="3E95E8B7">
      <w:pPr>
        <w:spacing w:line="250" w:lineRule="auto"/>
        <w:rPr>
          <w:rFonts w:ascii="Arial"/>
          <w:b w:val="0"/>
          <w:bCs w:val="0"/>
          <w:color w:val="auto"/>
          <w:sz w:val="21"/>
        </w:rPr>
      </w:pPr>
    </w:p>
    <w:p w14:paraId="52621D20">
      <w:pPr>
        <w:pStyle w:val="9"/>
        <w:spacing w:before="140" w:line="223" w:lineRule="auto"/>
        <w:ind w:left="2621"/>
        <w:rPr>
          <w:b/>
          <w:bCs/>
          <w:color w:val="auto"/>
          <w:sz w:val="43"/>
          <w:szCs w:val="43"/>
        </w:rPr>
      </w:pPr>
      <w:r>
        <w:rPr>
          <w:b/>
          <w:bCs/>
          <w:color w:val="auto"/>
          <w:spacing w:val="-20"/>
          <w:sz w:val="43"/>
          <w:szCs w:val="43"/>
        </w:rPr>
        <w:t>电</w:t>
      </w:r>
      <w:r>
        <w:rPr>
          <w:b/>
          <w:bCs/>
          <w:color w:val="auto"/>
          <w:spacing w:val="24"/>
          <w:sz w:val="43"/>
          <w:szCs w:val="43"/>
        </w:rPr>
        <w:t xml:space="preserve"> </w:t>
      </w:r>
      <w:r>
        <w:rPr>
          <w:b/>
          <w:bCs/>
          <w:color w:val="auto"/>
          <w:spacing w:val="-20"/>
          <w:sz w:val="43"/>
          <w:szCs w:val="43"/>
        </w:rPr>
        <w:t>子</w:t>
      </w:r>
      <w:r>
        <w:rPr>
          <w:b/>
          <w:bCs/>
          <w:color w:val="auto"/>
          <w:spacing w:val="45"/>
          <w:sz w:val="43"/>
          <w:szCs w:val="43"/>
        </w:rPr>
        <w:t xml:space="preserve"> </w:t>
      </w:r>
      <w:r>
        <w:rPr>
          <w:b/>
          <w:bCs/>
          <w:color w:val="auto"/>
          <w:spacing w:val="-20"/>
          <w:sz w:val="43"/>
          <w:szCs w:val="43"/>
        </w:rPr>
        <w:t>响</w:t>
      </w:r>
      <w:r>
        <w:rPr>
          <w:b/>
          <w:bCs/>
          <w:color w:val="auto"/>
          <w:spacing w:val="23"/>
          <w:sz w:val="43"/>
          <w:szCs w:val="43"/>
        </w:rPr>
        <w:t xml:space="preserve"> </w:t>
      </w:r>
      <w:r>
        <w:rPr>
          <w:b/>
          <w:bCs/>
          <w:color w:val="auto"/>
          <w:spacing w:val="-20"/>
          <w:sz w:val="43"/>
          <w:szCs w:val="43"/>
        </w:rPr>
        <w:t>应</w:t>
      </w:r>
      <w:r>
        <w:rPr>
          <w:b/>
          <w:bCs/>
          <w:color w:val="auto"/>
          <w:spacing w:val="27"/>
          <w:sz w:val="43"/>
          <w:szCs w:val="43"/>
        </w:rPr>
        <w:t xml:space="preserve"> </w:t>
      </w:r>
      <w:r>
        <w:rPr>
          <w:b/>
          <w:bCs/>
          <w:color w:val="auto"/>
          <w:spacing w:val="-20"/>
          <w:sz w:val="43"/>
          <w:szCs w:val="43"/>
        </w:rPr>
        <w:t>文</w:t>
      </w:r>
      <w:r>
        <w:rPr>
          <w:b/>
          <w:bCs/>
          <w:color w:val="auto"/>
          <w:spacing w:val="21"/>
          <w:sz w:val="43"/>
          <w:szCs w:val="43"/>
        </w:rPr>
        <w:t xml:space="preserve"> </w:t>
      </w:r>
      <w:r>
        <w:rPr>
          <w:b/>
          <w:bCs/>
          <w:color w:val="auto"/>
          <w:spacing w:val="-20"/>
          <w:sz w:val="43"/>
          <w:szCs w:val="43"/>
        </w:rPr>
        <w:t>件</w:t>
      </w:r>
    </w:p>
    <w:p w14:paraId="50C6C0C0">
      <w:pPr>
        <w:spacing w:line="271" w:lineRule="auto"/>
        <w:rPr>
          <w:rFonts w:ascii="Arial"/>
          <w:b/>
          <w:bCs/>
          <w:color w:val="auto"/>
          <w:sz w:val="21"/>
        </w:rPr>
      </w:pPr>
    </w:p>
    <w:p w14:paraId="61B06303">
      <w:pPr>
        <w:spacing w:line="272" w:lineRule="auto"/>
        <w:rPr>
          <w:rFonts w:ascii="Arial"/>
          <w:b/>
          <w:bCs/>
          <w:color w:val="auto"/>
          <w:sz w:val="21"/>
        </w:rPr>
      </w:pPr>
    </w:p>
    <w:p w14:paraId="65D6DBB9">
      <w:pPr>
        <w:pStyle w:val="9"/>
        <w:spacing w:before="140" w:line="592" w:lineRule="exact"/>
        <w:ind w:left="2010"/>
        <w:rPr>
          <w:b/>
          <w:bCs/>
          <w:color w:val="auto"/>
          <w:sz w:val="43"/>
          <w:szCs w:val="43"/>
        </w:rPr>
      </w:pPr>
      <w:r>
        <w:rPr>
          <w:b/>
          <w:bCs/>
          <w:color w:val="auto"/>
          <w:spacing w:val="-2"/>
          <w:position w:val="2"/>
          <w:sz w:val="43"/>
          <w:szCs w:val="43"/>
        </w:rPr>
        <w:t>资  格</w:t>
      </w:r>
      <w:r>
        <w:rPr>
          <w:b/>
          <w:bCs/>
          <w:color w:val="auto"/>
          <w:spacing w:val="9"/>
          <w:position w:val="2"/>
          <w:sz w:val="43"/>
          <w:szCs w:val="43"/>
        </w:rPr>
        <w:t xml:space="preserve">  </w:t>
      </w:r>
      <w:r>
        <w:rPr>
          <w:b/>
          <w:bCs/>
          <w:color w:val="auto"/>
          <w:spacing w:val="-2"/>
          <w:position w:val="2"/>
          <w:sz w:val="43"/>
          <w:szCs w:val="43"/>
        </w:rPr>
        <w:t>证</w:t>
      </w:r>
      <w:r>
        <w:rPr>
          <w:b/>
          <w:bCs/>
          <w:color w:val="auto"/>
          <w:spacing w:val="16"/>
          <w:position w:val="2"/>
          <w:sz w:val="43"/>
          <w:szCs w:val="43"/>
        </w:rPr>
        <w:t xml:space="preserve">  </w:t>
      </w:r>
      <w:r>
        <w:rPr>
          <w:b/>
          <w:bCs/>
          <w:color w:val="auto"/>
          <w:spacing w:val="-2"/>
          <w:position w:val="2"/>
          <w:sz w:val="43"/>
          <w:szCs w:val="43"/>
        </w:rPr>
        <w:t>明</w:t>
      </w:r>
      <w:r>
        <w:rPr>
          <w:b/>
          <w:bCs/>
          <w:color w:val="auto"/>
          <w:spacing w:val="9"/>
          <w:position w:val="2"/>
          <w:sz w:val="43"/>
          <w:szCs w:val="43"/>
        </w:rPr>
        <w:t xml:space="preserve">  </w:t>
      </w:r>
      <w:r>
        <w:rPr>
          <w:b/>
          <w:bCs/>
          <w:color w:val="auto"/>
          <w:spacing w:val="-2"/>
          <w:position w:val="2"/>
          <w:sz w:val="43"/>
          <w:szCs w:val="43"/>
        </w:rPr>
        <w:t>文</w:t>
      </w:r>
      <w:r>
        <w:rPr>
          <w:b/>
          <w:bCs/>
          <w:color w:val="auto"/>
          <w:spacing w:val="10"/>
          <w:position w:val="2"/>
          <w:sz w:val="43"/>
          <w:szCs w:val="43"/>
        </w:rPr>
        <w:t xml:space="preserve">  </w:t>
      </w:r>
      <w:r>
        <w:rPr>
          <w:b/>
          <w:bCs/>
          <w:color w:val="auto"/>
          <w:spacing w:val="-2"/>
          <w:position w:val="2"/>
          <w:sz w:val="43"/>
          <w:szCs w:val="43"/>
        </w:rPr>
        <w:t>件</w:t>
      </w:r>
    </w:p>
    <w:p w14:paraId="4A201F0E">
      <w:pPr>
        <w:spacing w:line="242" w:lineRule="auto"/>
        <w:rPr>
          <w:rFonts w:ascii="Arial"/>
          <w:b w:val="0"/>
          <w:bCs w:val="0"/>
          <w:color w:val="auto"/>
          <w:sz w:val="21"/>
        </w:rPr>
      </w:pPr>
    </w:p>
    <w:p w14:paraId="7ED22658">
      <w:pPr>
        <w:spacing w:line="242" w:lineRule="auto"/>
        <w:rPr>
          <w:rFonts w:ascii="Arial"/>
          <w:b w:val="0"/>
          <w:bCs w:val="0"/>
          <w:color w:val="auto"/>
          <w:sz w:val="21"/>
        </w:rPr>
      </w:pPr>
    </w:p>
    <w:p w14:paraId="1673527C">
      <w:pPr>
        <w:spacing w:line="242" w:lineRule="auto"/>
        <w:rPr>
          <w:rFonts w:ascii="Arial"/>
          <w:b w:val="0"/>
          <w:bCs w:val="0"/>
          <w:color w:val="auto"/>
          <w:sz w:val="21"/>
        </w:rPr>
      </w:pPr>
    </w:p>
    <w:p w14:paraId="4F68324F">
      <w:pPr>
        <w:spacing w:line="242" w:lineRule="auto"/>
        <w:rPr>
          <w:rFonts w:ascii="Arial"/>
          <w:b w:val="0"/>
          <w:bCs w:val="0"/>
          <w:color w:val="auto"/>
          <w:sz w:val="21"/>
        </w:rPr>
      </w:pPr>
    </w:p>
    <w:p w14:paraId="3A13CFDA">
      <w:pPr>
        <w:spacing w:line="242" w:lineRule="auto"/>
        <w:rPr>
          <w:rFonts w:ascii="Arial"/>
          <w:b w:val="0"/>
          <w:bCs w:val="0"/>
          <w:color w:val="auto"/>
          <w:sz w:val="21"/>
        </w:rPr>
      </w:pPr>
    </w:p>
    <w:p w14:paraId="5B172657">
      <w:pPr>
        <w:spacing w:line="242" w:lineRule="auto"/>
        <w:rPr>
          <w:rFonts w:ascii="Arial"/>
          <w:b w:val="0"/>
          <w:bCs w:val="0"/>
          <w:color w:val="auto"/>
          <w:sz w:val="21"/>
        </w:rPr>
      </w:pPr>
    </w:p>
    <w:p w14:paraId="251551E8">
      <w:pPr>
        <w:spacing w:line="242" w:lineRule="auto"/>
        <w:rPr>
          <w:rFonts w:ascii="Arial"/>
          <w:b w:val="0"/>
          <w:bCs w:val="0"/>
          <w:color w:val="auto"/>
          <w:sz w:val="21"/>
        </w:rPr>
      </w:pPr>
    </w:p>
    <w:p w14:paraId="686B7514">
      <w:pPr>
        <w:spacing w:line="243" w:lineRule="auto"/>
        <w:rPr>
          <w:rFonts w:ascii="Arial"/>
          <w:b w:val="0"/>
          <w:bCs w:val="0"/>
          <w:color w:val="auto"/>
          <w:sz w:val="21"/>
        </w:rPr>
      </w:pPr>
    </w:p>
    <w:p w14:paraId="64485015">
      <w:pPr>
        <w:spacing w:line="243" w:lineRule="auto"/>
        <w:rPr>
          <w:rFonts w:ascii="Arial"/>
          <w:b w:val="0"/>
          <w:bCs w:val="0"/>
          <w:color w:val="auto"/>
          <w:sz w:val="21"/>
        </w:rPr>
      </w:pPr>
    </w:p>
    <w:p w14:paraId="16A96FB8">
      <w:pPr>
        <w:spacing w:line="243" w:lineRule="auto"/>
        <w:rPr>
          <w:rFonts w:ascii="Arial"/>
          <w:b w:val="0"/>
          <w:bCs w:val="0"/>
          <w:color w:val="auto"/>
          <w:sz w:val="21"/>
        </w:rPr>
      </w:pPr>
    </w:p>
    <w:p w14:paraId="63E6A27A">
      <w:pPr>
        <w:pStyle w:val="9"/>
        <w:spacing w:before="101" w:line="225" w:lineRule="auto"/>
        <w:ind w:left="640"/>
        <w:rPr>
          <w:b w:val="0"/>
          <w:bCs w:val="0"/>
          <w:color w:val="auto"/>
          <w:sz w:val="31"/>
          <w:szCs w:val="31"/>
        </w:rPr>
      </w:pPr>
      <w:r>
        <w:rPr>
          <w:b w:val="0"/>
          <w:bCs w:val="0"/>
          <w:color w:val="auto"/>
          <w:spacing w:val="4"/>
          <w:sz w:val="31"/>
          <w:szCs w:val="31"/>
        </w:rPr>
        <w:t>项目名称：</w:t>
      </w:r>
    </w:p>
    <w:p w14:paraId="1AB50DF6">
      <w:pPr>
        <w:spacing w:line="329" w:lineRule="auto"/>
        <w:rPr>
          <w:rFonts w:ascii="Arial"/>
          <w:b w:val="0"/>
          <w:bCs w:val="0"/>
          <w:color w:val="auto"/>
          <w:sz w:val="21"/>
        </w:rPr>
      </w:pPr>
    </w:p>
    <w:p w14:paraId="771A135A">
      <w:pPr>
        <w:spacing w:line="329" w:lineRule="auto"/>
        <w:rPr>
          <w:rFonts w:ascii="Arial"/>
          <w:b w:val="0"/>
          <w:bCs w:val="0"/>
          <w:color w:val="auto"/>
          <w:sz w:val="21"/>
        </w:rPr>
      </w:pPr>
    </w:p>
    <w:p w14:paraId="6ECDE236">
      <w:pPr>
        <w:pStyle w:val="9"/>
        <w:spacing w:before="101" w:line="225" w:lineRule="auto"/>
        <w:ind w:left="720"/>
        <w:rPr>
          <w:b w:val="0"/>
          <w:bCs w:val="0"/>
          <w:color w:val="auto"/>
          <w:sz w:val="31"/>
          <w:szCs w:val="31"/>
        </w:rPr>
      </w:pPr>
      <w:r>
        <w:rPr>
          <w:b w:val="0"/>
          <w:bCs w:val="0"/>
          <w:color w:val="auto"/>
          <w:spacing w:val="4"/>
          <w:sz w:val="31"/>
          <w:szCs w:val="31"/>
        </w:rPr>
        <w:t>项目编号：</w:t>
      </w:r>
    </w:p>
    <w:p w14:paraId="1920105A">
      <w:pPr>
        <w:spacing w:line="330" w:lineRule="auto"/>
        <w:rPr>
          <w:rFonts w:ascii="Arial"/>
          <w:b w:val="0"/>
          <w:bCs w:val="0"/>
          <w:color w:val="auto"/>
          <w:sz w:val="21"/>
        </w:rPr>
      </w:pPr>
    </w:p>
    <w:p w14:paraId="2DDA88AB">
      <w:pPr>
        <w:spacing w:line="330" w:lineRule="auto"/>
        <w:rPr>
          <w:rFonts w:ascii="Arial"/>
          <w:b w:val="0"/>
          <w:bCs w:val="0"/>
          <w:color w:val="auto"/>
          <w:sz w:val="21"/>
        </w:rPr>
      </w:pPr>
    </w:p>
    <w:p w14:paraId="6F413448">
      <w:pPr>
        <w:spacing w:line="275" w:lineRule="auto"/>
        <w:rPr>
          <w:rFonts w:ascii="Arial"/>
          <w:b w:val="0"/>
          <w:bCs w:val="0"/>
          <w:color w:val="auto"/>
          <w:sz w:val="21"/>
        </w:rPr>
      </w:pPr>
    </w:p>
    <w:p w14:paraId="5C897FE6">
      <w:pPr>
        <w:spacing w:line="276" w:lineRule="auto"/>
        <w:rPr>
          <w:rFonts w:ascii="Arial"/>
          <w:b w:val="0"/>
          <w:bCs w:val="0"/>
          <w:color w:val="auto"/>
          <w:sz w:val="21"/>
        </w:rPr>
      </w:pPr>
    </w:p>
    <w:p w14:paraId="3296BD64">
      <w:pPr>
        <w:pStyle w:val="9"/>
        <w:spacing w:before="101" w:line="224" w:lineRule="auto"/>
        <w:ind w:left="714"/>
        <w:rPr>
          <w:b w:val="0"/>
          <w:bCs w:val="0"/>
          <w:color w:val="auto"/>
          <w:sz w:val="31"/>
          <w:szCs w:val="31"/>
        </w:rPr>
      </w:pPr>
      <w:r>
        <w:rPr>
          <w:b w:val="0"/>
          <w:bCs w:val="0"/>
          <w:color w:val="auto"/>
          <w:spacing w:val="5"/>
          <w:sz w:val="31"/>
          <w:szCs w:val="31"/>
        </w:rPr>
        <w:t>供应商名称：</w:t>
      </w:r>
    </w:p>
    <w:p w14:paraId="549C65E7">
      <w:pPr>
        <w:spacing w:line="255" w:lineRule="auto"/>
        <w:rPr>
          <w:rFonts w:ascii="Arial"/>
          <w:b w:val="0"/>
          <w:bCs w:val="0"/>
          <w:color w:val="auto"/>
          <w:sz w:val="21"/>
        </w:rPr>
      </w:pPr>
    </w:p>
    <w:p w14:paraId="6055A4A9">
      <w:pPr>
        <w:spacing w:line="255" w:lineRule="auto"/>
        <w:rPr>
          <w:rFonts w:ascii="Arial"/>
          <w:b w:val="0"/>
          <w:bCs w:val="0"/>
          <w:color w:val="auto"/>
          <w:sz w:val="21"/>
        </w:rPr>
      </w:pPr>
    </w:p>
    <w:p w14:paraId="05DA1B47">
      <w:pPr>
        <w:spacing w:line="256" w:lineRule="auto"/>
        <w:rPr>
          <w:rFonts w:ascii="Arial"/>
          <w:b w:val="0"/>
          <w:bCs w:val="0"/>
          <w:color w:val="auto"/>
          <w:sz w:val="21"/>
        </w:rPr>
      </w:pPr>
    </w:p>
    <w:p w14:paraId="0FD4371C">
      <w:pPr>
        <w:spacing w:line="256" w:lineRule="auto"/>
        <w:rPr>
          <w:rFonts w:ascii="Arial"/>
          <w:b w:val="0"/>
          <w:bCs w:val="0"/>
          <w:color w:val="auto"/>
          <w:sz w:val="21"/>
        </w:rPr>
      </w:pPr>
    </w:p>
    <w:p w14:paraId="5B41CBC6">
      <w:pPr>
        <w:spacing w:line="256" w:lineRule="auto"/>
        <w:rPr>
          <w:rFonts w:ascii="Arial"/>
          <w:b w:val="0"/>
          <w:bCs w:val="0"/>
          <w:color w:val="auto"/>
          <w:sz w:val="21"/>
        </w:rPr>
      </w:pPr>
    </w:p>
    <w:p w14:paraId="7528B07F">
      <w:pPr>
        <w:spacing w:line="256" w:lineRule="auto"/>
        <w:rPr>
          <w:rFonts w:ascii="Arial"/>
          <w:b w:val="0"/>
          <w:bCs w:val="0"/>
          <w:color w:val="auto"/>
          <w:sz w:val="21"/>
        </w:rPr>
      </w:pPr>
    </w:p>
    <w:p w14:paraId="5058CB59">
      <w:pPr>
        <w:spacing w:line="256" w:lineRule="auto"/>
        <w:rPr>
          <w:rFonts w:ascii="Arial"/>
          <w:b w:val="0"/>
          <w:bCs w:val="0"/>
          <w:color w:val="auto"/>
          <w:sz w:val="21"/>
        </w:rPr>
      </w:pPr>
    </w:p>
    <w:p w14:paraId="261F5FE5">
      <w:pPr>
        <w:spacing w:line="256" w:lineRule="auto"/>
        <w:rPr>
          <w:rFonts w:ascii="Arial"/>
          <w:b w:val="0"/>
          <w:bCs w:val="0"/>
          <w:color w:val="auto"/>
          <w:sz w:val="21"/>
        </w:rPr>
      </w:pPr>
    </w:p>
    <w:p w14:paraId="60F7C092">
      <w:pPr>
        <w:pStyle w:val="9"/>
        <w:spacing w:before="102" w:line="225" w:lineRule="auto"/>
        <w:ind w:left="3315"/>
        <w:rPr>
          <w:rFonts w:hint="eastAsia"/>
          <w:b w:val="0"/>
          <w:bCs w:val="0"/>
          <w:color w:val="auto"/>
          <w:sz w:val="43"/>
          <w:szCs w:val="43"/>
          <w:lang w:val="en-US" w:eastAsia="zh-CN"/>
        </w:rPr>
        <w:sectPr>
          <w:footerReference r:id="rId13" w:type="default"/>
          <w:pgSz w:w="11906" w:h="16839"/>
          <w:pgMar w:top="1361" w:right="1417" w:bottom="1361" w:left="1417" w:header="907" w:footer="907" w:gutter="0"/>
          <w:pgNumType w:fmt="decimal"/>
          <w:cols w:space="0" w:num="1"/>
          <w:rtlGutter w:val="0"/>
          <w:docGrid w:linePitch="0" w:charSpace="0"/>
        </w:sectPr>
      </w:pPr>
      <w:r>
        <w:rPr>
          <w:b w:val="0"/>
          <w:bCs w:val="0"/>
          <w:color w:val="auto"/>
          <w:spacing w:val="-6"/>
          <w:sz w:val="31"/>
          <w:szCs w:val="31"/>
        </w:rPr>
        <w:t>年</w:t>
      </w:r>
      <w:r>
        <w:rPr>
          <w:b w:val="0"/>
          <w:bCs w:val="0"/>
          <w:color w:val="auto"/>
          <w:spacing w:val="10"/>
          <w:sz w:val="31"/>
          <w:szCs w:val="31"/>
        </w:rPr>
        <w:t xml:space="preserve">    </w:t>
      </w:r>
      <w:r>
        <w:rPr>
          <w:b w:val="0"/>
          <w:bCs w:val="0"/>
          <w:color w:val="auto"/>
          <w:spacing w:val="-6"/>
          <w:sz w:val="31"/>
          <w:szCs w:val="31"/>
        </w:rPr>
        <w:t>月</w:t>
      </w:r>
      <w:r>
        <w:rPr>
          <w:b w:val="0"/>
          <w:bCs w:val="0"/>
          <w:color w:val="auto"/>
          <w:spacing w:val="22"/>
          <w:sz w:val="31"/>
          <w:szCs w:val="31"/>
        </w:rPr>
        <w:t xml:space="preserve">    </w:t>
      </w:r>
      <w:r>
        <w:rPr>
          <w:b w:val="0"/>
          <w:bCs w:val="0"/>
          <w:color w:val="auto"/>
          <w:spacing w:val="-6"/>
          <w:sz w:val="31"/>
          <w:szCs w:val="31"/>
        </w:rPr>
        <w:t>日</w:t>
      </w:r>
    </w:p>
    <w:p w14:paraId="2C1280E0">
      <w:pPr>
        <w:spacing w:line="272" w:lineRule="auto"/>
        <w:rPr>
          <w:rFonts w:ascii="Arial"/>
          <w:b w:val="0"/>
          <w:bCs w:val="0"/>
          <w:color w:val="auto"/>
          <w:sz w:val="21"/>
        </w:rPr>
      </w:pPr>
    </w:p>
    <w:p w14:paraId="66EFBE4D">
      <w:pPr>
        <w:pStyle w:val="9"/>
        <w:spacing w:before="100" w:line="225" w:lineRule="auto"/>
        <w:ind w:left="145"/>
        <w:outlineLvl w:val="2"/>
        <w:rPr>
          <w:b w:val="0"/>
          <w:bCs w:val="0"/>
          <w:color w:val="auto"/>
          <w:sz w:val="31"/>
          <w:szCs w:val="31"/>
        </w:rPr>
      </w:pPr>
      <w:bookmarkStart w:id="97" w:name="_Toc30602"/>
      <w:r>
        <w:rPr>
          <w:b w:val="0"/>
          <w:bCs w:val="0"/>
          <w:color w:val="auto"/>
          <w:spacing w:val="5"/>
          <w:sz w:val="31"/>
          <w:szCs w:val="31"/>
        </w:rPr>
        <w:t>2.资格证明文件目录</w:t>
      </w:r>
      <w:bookmarkEnd w:id="97"/>
    </w:p>
    <w:p w14:paraId="3864922D">
      <w:pPr>
        <w:spacing w:line="297" w:lineRule="auto"/>
        <w:rPr>
          <w:rFonts w:ascii="Arial"/>
          <w:b w:val="0"/>
          <w:bCs w:val="0"/>
          <w:color w:val="auto"/>
          <w:sz w:val="21"/>
        </w:rPr>
      </w:pPr>
    </w:p>
    <w:p w14:paraId="5A9EEAB4">
      <w:pPr>
        <w:pStyle w:val="9"/>
        <w:spacing w:before="101" w:line="373" w:lineRule="auto"/>
        <w:ind w:firstLine="645"/>
        <w:rPr>
          <w:b w:val="0"/>
          <w:bCs w:val="0"/>
          <w:color w:val="auto"/>
          <w:sz w:val="31"/>
          <w:szCs w:val="31"/>
        </w:rPr>
        <w:sectPr>
          <w:footerReference r:id="rId14" w:type="default"/>
          <w:pgSz w:w="11906" w:h="16839"/>
          <w:pgMar w:top="1361" w:right="1417" w:bottom="1361" w:left="1417" w:header="907" w:footer="907" w:gutter="0"/>
          <w:pgNumType w:fmt="decimal"/>
          <w:cols w:space="0" w:num="1"/>
          <w:rtlGutter w:val="0"/>
          <w:docGrid w:linePitch="0" w:charSpace="0"/>
        </w:sectPr>
      </w:pPr>
      <w:r>
        <w:rPr>
          <w:b w:val="0"/>
          <w:bCs w:val="0"/>
          <w:color w:val="auto"/>
          <w:spacing w:val="6"/>
          <w:sz w:val="31"/>
          <w:szCs w:val="31"/>
        </w:rPr>
        <w:t>根据磋商文件规定及供应商提供的材料自行编写目录（部分</w:t>
      </w:r>
      <w:r>
        <w:rPr>
          <w:b w:val="0"/>
          <w:bCs w:val="0"/>
          <w:color w:val="auto"/>
          <w:spacing w:val="2"/>
          <w:sz w:val="31"/>
          <w:szCs w:val="31"/>
        </w:rPr>
        <w:t xml:space="preserve"> </w:t>
      </w:r>
      <w:r>
        <w:rPr>
          <w:b w:val="0"/>
          <w:bCs w:val="0"/>
          <w:color w:val="auto"/>
          <w:spacing w:val="4"/>
          <w:sz w:val="31"/>
          <w:szCs w:val="31"/>
        </w:rPr>
        <w:t>格式后附）</w:t>
      </w:r>
    </w:p>
    <w:p w14:paraId="7484A955">
      <w:pPr>
        <w:pStyle w:val="9"/>
        <w:spacing w:before="101" w:line="224" w:lineRule="auto"/>
        <w:jc w:val="center"/>
        <w:outlineLvl w:val="1"/>
        <w:rPr>
          <w:b/>
          <w:bCs/>
          <w:color w:val="auto"/>
          <w:sz w:val="31"/>
          <w:szCs w:val="31"/>
        </w:rPr>
      </w:pPr>
      <w:bookmarkStart w:id="98" w:name="_Toc20220"/>
      <w:r>
        <w:rPr>
          <w:b/>
          <w:bCs/>
          <w:color w:val="auto"/>
          <w:spacing w:val="5"/>
          <w:sz w:val="31"/>
          <w:szCs w:val="31"/>
        </w:rPr>
        <w:t>供应商基本情况表</w:t>
      </w:r>
      <w:bookmarkEnd w:id="98"/>
    </w:p>
    <w:p w14:paraId="76D44889">
      <w:pPr>
        <w:spacing w:before="2"/>
        <w:rPr>
          <w:b w:val="0"/>
          <w:bCs w:val="0"/>
          <w:color w:val="auto"/>
        </w:rPr>
      </w:pPr>
    </w:p>
    <w:p w14:paraId="01A74642">
      <w:pPr>
        <w:spacing w:before="1"/>
        <w:rPr>
          <w:b w:val="0"/>
          <w:bCs w:val="0"/>
          <w:color w:val="auto"/>
        </w:rPr>
      </w:pPr>
    </w:p>
    <w:p w14:paraId="4A2728C4">
      <w:pPr>
        <w:spacing w:before="1"/>
        <w:rPr>
          <w:b w:val="0"/>
          <w:bCs w:val="0"/>
          <w:color w:val="auto"/>
        </w:rPr>
      </w:pPr>
    </w:p>
    <w:tbl>
      <w:tblPr>
        <w:tblStyle w:val="16"/>
        <w:tblW w:w="8933" w:type="dxa"/>
        <w:tblInd w:w="14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12"/>
        <w:gridCol w:w="900"/>
        <w:gridCol w:w="1079"/>
        <w:gridCol w:w="528"/>
        <w:gridCol w:w="732"/>
        <w:gridCol w:w="1076"/>
        <w:gridCol w:w="182"/>
        <w:gridCol w:w="899"/>
        <w:gridCol w:w="1625"/>
      </w:tblGrid>
      <w:tr w14:paraId="7F31B7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3" w:hRule="atLeast"/>
        </w:trPr>
        <w:tc>
          <w:tcPr>
            <w:tcW w:w="1912" w:type="dxa"/>
            <w:vAlign w:val="top"/>
          </w:tcPr>
          <w:p w14:paraId="2E8FB845">
            <w:pPr>
              <w:spacing w:line="339" w:lineRule="auto"/>
              <w:rPr>
                <w:rFonts w:ascii="Arial"/>
                <w:b w:val="0"/>
                <w:bCs w:val="0"/>
                <w:color w:val="auto"/>
                <w:sz w:val="21"/>
              </w:rPr>
            </w:pPr>
          </w:p>
          <w:p w14:paraId="3367CDEB">
            <w:pPr>
              <w:pStyle w:val="17"/>
              <w:spacing w:before="71" w:line="219" w:lineRule="auto"/>
              <w:ind w:left="624"/>
              <w:rPr>
                <w:b w:val="0"/>
                <w:bCs w:val="0"/>
                <w:color w:val="auto"/>
                <w:sz w:val="22"/>
                <w:szCs w:val="22"/>
              </w:rPr>
            </w:pPr>
            <w:r>
              <w:rPr>
                <w:b w:val="0"/>
                <w:bCs w:val="0"/>
                <w:color w:val="auto"/>
                <w:spacing w:val="-2"/>
                <w:sz w:val="22"/>
                <w:szCs w:val="22"/>
              </w:rPr>
              <w:t>供应商名称</w:t>
            </w:r>
          </w:p>
        </w:tc>
        <w:tc>
          <w:tcPr>
            <w:tcW w:w="7021" w:type="dxa"/>
            <w:gridSpan w:val="8"/>
            <w:vAlign w:val="top"/>
          </w:tcPr>
          <w:p w14:paraId="44D39D1C">
            <w:pPr>
              <w:rPr>
                <w:rFonts w:ascii="Arial"/>
                <w:b w:val="0"/>
                <w:bCs w:val="0"/>
                <w:color w:val="auto"/>
                <w:sz w:val="21"/>
              </w:rPr>
            </w:pPr>
          </w:p>
        </w:tc>
      </w:tr>
      <w:tr w14:paraId="51EC79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82" w:hRule="atLeast"/>
        </w:trPr>
        <w:tc>
          <w:tcPr>
            <w:tcW w:w="1912" w:type="dxa"/>
            <w:vAlign w:val="top"/>
          </w:tcPr>
          <w:p w14:paraId="2E812D8B">
            <w:pPr>
              <w:spacing w:line="327" w:lineRule="auto"/>
              <w:rPr>
                <w:rFonts w:ascii="Arial"/>
                <w:b w:val="0"/>
                <w:bCs w:val="0"/>
                <w:color w:val="auto"/>
                <w:sz w:val="21"/>
              </w:rPr>
            </w:pPr>
          </w:p>
          <w:p w14:paraId="6B06914E">
            <w:pPr>
              <w:pStyle w:val="17"/>
              <w:spacing w:before="72" w:line="222" w:lineRule="auto"/>
              <w:ind w:left="788"/>
              <w:rPr>
                <w:b w:val="0"/>
                <w:bCs w:val="0"/>
                <w:color w:val="auto"/>
                <w:sz w:val="22"/>
                <w:szCs w:val="22"/>
              </w:rPr>
            </w:pPr>
            <w:r>
              <w:rPr>
                <w:b w:val="0"/>
                <w:bCs w:val="0"/>
                <w:color w:val="auto"/>
                <w:spacing w:val="-2"/>
                <w:sz w:val="22"/>
                <w:szCs w:val="22"/>
              </w:rPr>
              <w:t>注册地址</w:t>
            </w:r>
          </w:p>
        </w:tc>
        <w:tc>
          <w:tcPr>
            <w:tcW w:w="3239" w:type="dxa"/>
            <w:gridSpan w:val="4"/>
            <w:vAlign w:val="top"/>
          </w:tcPr>
          <w:p w14:paraId="581AE21B">
            <w:pPr>
              <w:rPr>
                <w:rFonts w:ascii="Arial"/>
                <w:b w:val="0"/>
                <w:bCs w:val="0"/>
                <w:color w:val="auto"/>
                <w:sz w:val="21"/>
              </w:rPr>
            </w:pPr>
          </w:p>
        </w:tc>
        <w:tc>
          <w:tcPr>
            <w:tcW w:w="1076" w:type="dxa"/>
            <w:vAlign w:val="top"/>
          </w:tcPr>
          <w:p w14:paraId="3368A823">
            <w:pPr>
              <w:spacing w:line="328" w:lineRule="auto"/>
              <w:rPr>
                <w:rFonts w:ascii="Arial"/>
                <w:b w:val="0"/>
                <w:bCs w:val="0"/>
                <w:color w:val="auto"/>
                <w:sz w:val="21"/>
              </w:rPr>
            </w:pPr>
          </w:p>
          <w:p w14:paraId="369426CB">
            <w:pPr>
              <w:pStyle w:val="17"/>
              <w:spacing w:before="71" w:line="220" w:lineRule="auto"/>
              <w:ind w:left="124"/>
              <w:rPr>
                <w:b w:val="0"/>
                <w:bCs w:val="0"/>
                <w:color w:val="auto"/>
                <w:sz w:val="22"/>
                <w:szCs w:val="22"/>
              </w:rPr>
            </w:pPr>
            <w:r>
              <w:rPr>
                <w:b w:val="0"/>
                <w:bCs w:val="0"/>
                <w:color w:val="auto"/>
                <w:spacing w:val="-6"/>
                <w:sz w:val="22"/>
                <w:szCs w:val="22"/>
              </w:rPr>
              <w:t>邮政编码</w:t>
            </w:r>
          </w:p>
        </w:tc>
        <w:tc>
          <w:tcPr>
            <w:tcW w:w="2706" w:type="dxa"/>
            <w:gridSpan w:val="3"/>
            <w:vAlign w:val="top"/>
          </w:tcPr>
          <w:p w14:paraId="36FCE204">
            <w:pPr>
              <w:rPr>
                <w:rFonts w:ascii="Arial"/>
                <w:b w:val="0"/>
                <w:bCs w:val="0"/>
                <w:color w:val="auto"/>
                <w:sz w:val="21"/>
              </w:rPr>
            </w:pPr>
          </w:p>
        </w:tc>
      </w:tr>
      <w:tr w14:paraId="09B04A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1912" w:type="dxa"/>
            <w:vMerge w:val="restart"/>
            <w:tcBorders>
              <w:bottom w:val="nil"/>
            </w:tcBorders>
            <w:vAlign w:val="top"/>
          </w:tcPr>
          <w:p w14:paraId="4ED9C681">
            <w:pPr>
              <w:spacing w:line="283" w:lineRule="auto"/>
              <w:rPr>
                <w:rFonts w:ascii="Arial"/>
                <w:b w:val="0"/>
                <w:bCs w:val="0"/>
                <w:color w:val="auto"/>
                <w:sz w:val="21"/>
              </w:rPr>
            </w:pPr>
          </w:p>
          <w:p w14:paraId="08549EE0">
            <w:pPr>
              <w:spacing w:line="284" w:lineRule="auto"/>
              <w:rPr>
                <w:rFonts w:ascii="Arial"/>
                <w:b w:val="0"/>
                <w:bCs w:val="0"/>
                <w:color w:val="auto"/>
                <w:sz w:val="21"/>
              </w:rPr>
            </w:pPr>
          </w:p>
          <w:p w14:paraId="2269C7E6">
            <w:pPr>
              <w:spacing w:line="284" w:lineRule="auto"/>
              <w:rPr>
                <w:rFonts w:ascii="Arial"/>
                <w:b w:val="0"/>
                <w:bCs w:val="0"/>
                <w:color w:val="auto"/>
                <w:sz w:val="21"/>
              </w:rPr>
            </w:pPr>
          </w:p>
          <w:p w14:paraId="1308D788">
            <w:pPr>
              <w:pStyle w:val="17"/>
              <w:spacing w:before="71" w:line="222" w:lineRule="auto"/>
              <w:ind w:left="788"/>
              <w:rPr>
                <w:b w:val="0"/>
                <w:bCs w:val="0"/>
                <w:color w:val="auto"/>
                <w:sz w:val="22"/>
                <w:szCs w:val="22"/>
              </w:rPr>
            </w:pPr>
            <w:r>
              <w:rPr>
                <w:b w:val="0"/>
                <w:bCs w:val="0"/>
                <w:color w:val="auto"/>
                <w:spacing w:val="-3"/>
                <w:sz w:val="22"/>
                <w:szCs w:val="22"/>
              </w:rPr>
              <w:t>联系方式</w:t>
            </w:r>
          </w:p>
        </w:tc>
        <w:tc>
          <w:tcPr>
            <w:tcW w:w="900" w:type="dxa"/>
            <w:vAlign w:val="top"/>
          </w:tcPr>
          <w:p w14:paraId="0682675B">
            <w:pPr>
              <w:pStyle w:val="17"/>
              <w:spacing w:before="302" w:line="222" w:lineRule="auto"/>
              <w:ind w:left="129"/>
              <w:rPr>
                <w:b w:val="0"/>
                <w:bCs w:val="0"/>
                <w:color w:val="auto"/>
                <w:sz w:val="22"/>
                <w:szCs w:val="22"/>
              </w:rPr>
            </w:pPr>
            <w:r>
              <w:rPr>
                <w:b w:val="0"/>
                <w:bCs w:val="0"/>
                <w:color w:val="auto"/>
                <w:spacing w:val="-3"/>
                <w:sz w:val="22"/>
                <w:szCs w:val="22"/>
              </w:rPr>
              <w:t>联系人</w:t>
            </w:r>
          </w:p>
        </w:tc>
        <w:tc>
          <w:tcPr>
            <w:tcW w:w="2339" w:type="dxa"/>
            <w:gridSpan w:val="3"/>
            <w:vAlign w:val="top"/>
          </w:tcPr>
          <w:p w14:paraId="5EFB6C54">
            <w:pPr>
              <w:rPr>
                <w:rFonts w:ascii="Arial"/>
                <w:b w:val="0"/>
                <w:bCs w:val="0"/>
                <w:color w:val="auto"/>
                <w:sz w:val="21"/>
              </w:rPr>
            </w:pPr>
          </w:p>
        </w:tc>
        <w:tc>
          <w:tcPr>
            <w:tcW w:w="1076" w:type="dxa"/>
            <w:vAlign w:val="top"/>
          </w:tcPr>
          <w:p w14:paraId="61141200">
            <w:pPr>
              <w:pStyle w:val="17"/>
              <w:spacing w:before="302" w:line="222" w:lineRule="auto"/>
              <w:ind w:left="302"/>
              <w:rPr>
                <w:b w:val="0"/>
                <w:bCs w:val="0"/>
                <w:color w:val="auto"/>
                <w:sz w:val="22"/>
                <w:szCs w:val="22"/>
              </w:rPr>
            </w:pPr>
            <w:r>
              <w:rPr>
                <w:b w:val="0"/>
                <w:bCs w:val="0"/>
                <w:color w:val="auto"/>
                <w:spacing w:val="-17"/>
                <w:sz w:val="22"/>
                <w:szCs w:val="22"/>
              </w:rPr>
              <w:t>电</w:t>
            </w:r>
            <w:r>
              <w:rPr>
                <w:b w:val="0"/>
                <w:bCs w:val="0"/>
                <w:color w:val="auto"/>
                <w:spacing w:val="6"/>
                <w:sz w:val="22"/>
                <w:szCs w:val="22"/>
              </w:rPr>
              <w:t xml:space="preserve"> </w:t>
            </w:r>
            <w:r>
              <w:rPr>
                <w:b w:val="0"/>
                <w:bCs w:val="0"/>
                <w:color w:val="auto"/>
                <w:spacing w:val="-17"/>
                <w:sz w:val="22"/>
                <w:szCs w:val="22"/>
              </w:rPr>
              <w:t>话</w:t>
            </w:r>
          </w:p>
        </w:tc>
        <w:tc>
          <w:tcPr>
            <w:tcW w:w="2706" w:type="dxa"/>
            <w:gridSpan w:val="3"/>
            <w:vAlign w:val="top"/>
          </w:tcPr>
          <w:p w14:paraId="11768BFC">
            <w:pPr>
              <w:rPr>
                <w:rFonts w:ascii="Arial"/>
                <w:b w:val="0"/>
                <w:bCs w:val="0"/>
                <w:color w:val="auto"/>
                <w:sz w:val="21"/>
              </w:rPr>
            </w:pPr>
          </w:p>
        </w:tc>
      </w:tr>
      <w:tr w14:paraId="016977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9" w:hRule="atLeast"/>
        </w:trPr>
        <w:tc>
          <w:tcPr>
            <w:tcW w:w="1912" w:type="dxa"/>
            <w:vMerge w:val="continue"/>
            <w:tcBorders>
              <w:top w:val="nil"/>
            </w:tcBorders>
            <w:vAlign w:val="top"/>
          </w:tcPr>
          <w:p w14:paraId="172B8F3A">
            <w:pPr>
              <w:rPr>
                <w:rFonts w:ascii="Arial"/>
                <w:b w:val="0"/>
                <w:bCs w:val="0"/>
                <w:color w:val="auto"/>
                <w:sz w:val="21"/>
              </w:rPr>
            </w:pPr>
          </w:p>
        </w:tc>
        <w:tc>
          <w:tcPr>
            <w:tcW w:w="900" w:type="dxa"/>
            <w:vAlign w:val="top"/>
          </w:tcPr>
          <w:p w14:paraId="6BCB1172">
            <w:pPr>
              <w:spacing w:line="268" w:lineRule="auto"/>
              <w:rPr>
                <w:rFonts w:ascii="Arial"/>
                <w:b w:val="0"/>
                <w:bCs w:val="0"/>
                <w:color w:val="auto"/>
                <w:sz w:val="21"/>
              </w:rPr>
            </w:pPr>
          </w:p>
          <w:p w14:paraId="0B8F3370">
            <w:pPr>
              <w:pStyle w:val="17"/>
              <w:spacing w:before="72" w:line="219" w:lineRule="auto"/>
              <w:ind w:left="136"/>
              <w:rPr>
                <w:b w:val="0"/>
                <w:bCs w:val="0"/>
                <w:color w:val="auto"/>
                <w:sz w:val="22"/>
                <w:szCs w:val="22"/>
              </w:rPr>
            </w:pPr>
            <w:r>
              <w:rPr>
                <w:b w:val="0"/>
                <w:bCs w:val="0"/>
                <w:color w:val="auto"/>
                <w:spacing w:val="-3"/>
                <w:sz w:val="22"/>
                <w:szCs w:val="22"/>
              </w:rPr>
              <w:t>传</w:t>
            </w:r>
            <w:r>
              <w:rPr>
                <w:b w:val="0"/>
                <w:bCs w:val="0"/>
                <w:color w:val="auto"/>
                <w:spacing w:val="102"/>
                <w:sz w:val="22"/>
                <w:szCs w:val="22"/>
              </w:rPr>
              <w:t xml:space="preserve"> </w:t>
            </w:r>
            <w:r>
              <w:rPr>
                <w:b w:val="0"/>
                <w:bCs w:val="0"/>
                <w:color w:val="auto"/>
                <w:spacing w:val="-3"/>
                <w:sz w:val="22"/>
                <w:szCs w:val="22"/>
              </w:rPr>
              <w:t>真</w:t>
            </w:r>
          </w:p>
        </w:tc>
        <w:tc>
          <w:tcPr>
            <w:tcW w:w="2339" w:type="dxa"/>
            <w:gridSpan w:val="3"/>
            <w:vAlign w:val="top"/>
          </w:tcPr>
          <w:p w14:paraId="560BAB5C">
            <w:pPr>
              <w:rPr>
                <w:rFonts w:ascii="Arial"/>
                <w:b w:val="0"/>
                <w:bCs w:val="0"/>
                <w:color w:val="auto"/>
                <w:sz w:val="21"/>
              </w:rPr>
            </w:pPr>
          </w:p>
        </w:tc>
        <w:tc>
          <w:tcPr>
            <w:tcW w:w="1076" w:type="dxa"/>
            <w:vAlign w:val="top"/>
          </w:tcPr>
          <w:p w14:paraId="3A251CF1">
            <w:pPr>
              <w:spacing w:line="268" w:lineRule="auto"/>
              <w:rPr>
                <w:rFonts w:ascii="Arial"/>
                <w:b w:val="0"/>
                <w:bCs w:val="0"/>
                <w:color w:val="auto"/>
                <w:sz w:val="21"/>
              </w:rPr>
            </w:pPr>
          </w:p>
          <w:p w14:paraId="6F67EE24">
            <w:pPr>
              <w:pStyle w:val="17"/>
              <w:spacing w:before="71" w:line="220" w:lineRule="auto"/>
              <w:ind w:left="134"/>
              <w:rPr>
                <w:b w:val="0"/>
                <w:bCs w:val="0"/>
                <w:color w:val="auto"/>
                <w:sz w:val="22"/>
                <w:szCs w:val="22"/>
              </w:rPr>
            </w:pPr>
            <w:r>
              <w:rPr>
                <w:b w:val="0"/>
                <w:bCs w:val="0"/>
                <w:color w:val="auto"/>
                <w:spacing w:val="-9"/>
                <w:sz w:val="22"/>
                <w:szCs w:val="22"/>
              </w:rPr>
              <w:t>电子邮件</w:t>
            </w:r>
          </w:p>
        </w:tc>
        <w:tc>
          <w:tcPr>
            <w:tcW w:w="2706" w:type="dxa"/>
            <w:gridSpan w:val="3"/>
            <w:vAlign w:val="top"/>
          </w:tcPr>
          <w:p w14:paraId="2A4F7D01">
            <w:pPr>
              <w:rPr>
                <w:rFonts w:ascii="Arial"/>
                <w:b w:val="0"/>
                <w:bCs w:val="0"/>
                <w:color w:val="auto"/>
                <w:sz w:val="21"/>
              </w:rPr>
            </w:pPr>
          </w:p>
        </w:tc>
      </w:tr>
      <w:tr w14:paraId="72CDB8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1" w:hRule="atLeast"/>
        </w:trPr>
        <w:tc>
          <w:tcPr>
            <w:tcW w:w="1912" w:type="dxa"/>
            <w:vAlign w:val="top"/>
          </w:tcPr>
          <w:p w14:paraId="70B0DECC">
            <w:pPr>
              <w:pStyle w:val="17"/>
              <w:spacing w:before="306" w:line="220" w:lineRule="auto"/>
              <w:ind w:left="625"/>
              <w:rPr>
                <w:b w:val="0"/>
                <w:bCs w:val="0"/>
                <w:color w:val="auto"/>
                <w:sz w:val="22"/>
                <w:szCs w:val="22"/>
              </w:rPr>
            </w:pPr>
            <w:r>
              <w:rPr>
                <w:b w:val="0"/>
                <w:bCs w:val="0"/>
                <w:color w:val="auto"/>
                <w:spacing w:val="-2"/>
                <w:sz w:val="22"/>
                <w:szCs w:val="22"/>
              </w:rPr>
              <w:t>法定代表人</w:t>
            </w:r>
          </w:p>
        </w:tc>
        <w:tc>
          <w:tcPr>
            <w:tcW w:w="900" w:type="dxa"/>
            <w:vAlign w:val="top"/>
          </w:tcPr>
          <w:p w14:paraId="320ED654">
            <w:pPr>
              <w:pStyle w:val="17"/>
              <w:spacing w:before="306" w:line="220" w:lineRule="auto"/>
              <w:ind w:left="239"/>
              <w:rPr>
                <w:b w:val="0"/>
                <w:bCs w:val="0"/>
                <w:color w:val="auto"/>
                <w:sz w:val="22"/>
                <w:szCs w:val="22"/>
              </w:rPr>
            </w:pPr>
            <w:r>
              <w:rPr>
                <w:b w:val="0"/>
                <w:bCs w:val="0"/>
                <w:color w:val="auto"/>
                <w:spacing w:val="-4"/>
                <w:sz w:val="22"/>
                <w:szCs w:val="22"/>
              </w:rPr>
              <w:t>姓名</w:t>
            </w:r>
          </w:p>
        </w:tc>
        <w:tc>
          <w:tcPr>
            <w:tcW w:w="1079" w:type="dxa"/>
            <w:vAlign w:val="top"/>
          </w:tcPr>
          <w:p w14:paraId="330F7316">
            <w:pPr>
              <w:rPr>
                <w:rFonts w:ascii="Arial"/>
                <w:b w:val="0"/>
                <w:bCs w:val="0"/>
                <w:color w:val="auto"/>
                <w:sz w:val="21"/>
              </w:rPr>
            </w:pPr>
          </w:p>
        </w:tc>
        <w:tc>
          <w:tcPr>
            <w:tcW w:w="1260" w:type="dxa"/>
            <w:gridSpan w:val="2"/>
            <w:vAlign w:val="top"/>
          </w:tcPr>
          <w:p w14:paraId="2370DEEA">
            <w:pPr>
              <w:pStyle w:val="17"/>
              <w:spacing w:before="306" w:line="220" w:lineRule="auto"/>
              <w:ind w:left="301"/>
              <w:rPr>
                <w:b w:val="0"/>
                <w:bCs w:val="0"/>
                <w:color w:val="auto"/>
                <w:sz w:val="22"/>
                <w:szCs w:val="22"/>
              </w:rPr>
            </w:pPr>
            <w:r>
              <w:rPr>
                <w:b w:val="0"/>
                <w:bCs w:val="0"/>
                <w:color w:val="auto"/>
                <w:spacing w:val="-3"/>
                <w:sz w:val="22"/>
                <w:szCs w:val="22"/>
              </w:rPr>
              <w:t>技术职称</w:t>
            </w:r>
          </w:p>
        </w:tc>
        <w:tc>
          <w:tcPr>
            <w:tcW w:w="1076" w:type="dxa"/>
            <w:vAlign w:val="top"/>
          </w:tcPr>
          <w:p w14:paraId="21D42ABC">
            <w:pPr>
              <w:rPr>
                <w:rFonts w:ascii="Arial"/>
                <w:b w:val="0"/>
                <w:bCs w:val="0"/>
                <w:color w:val="auto"/>
                <w:sz w:val="21"/>
              </w:rPr>
            </w:pPr>
          </w:p>
        </w:tc>
        <w:tc>
          <w:tcPr>
            <w:tcW w:w="1081" w:type="dxa"/>
            <w:gridSpan w:val="2"/>
            <w:vAlign w:val="top"/>
          </w:tcPr>
          <w:p w14:paraId="54C85273">
            <w:pPr>
              <w:pStyle w:val="17"/>
              <w:spacing w:before="307" w:line="222" w:lineRule="auto"/>
              <w:ind w:left="519"/>
              <w:rPr>
                <w:b w:val="0"/>
                <w:bCs w:val="0"/>
                <w:color w:val="auto"/>
                <w:sz w:val="22"/>
                <w:szCs w:val="22"/>
              </w:rPr>
            </w:pPr>
            <w:r>
              <w:rPr>
                <w:b w:val="0"/>
                <w:bCs w:val="0"/>
                <w:color w:val="auto"/>
                <w:spacing w:val="-17"/>
                <w:sz w:val="22"/>
                <w:szCs w:val="22"/>
              </w:rPr>
              <w:t>电话</w:t>
            </w:r>
          </w:p>
        </w:tc>
        <w:tc>
          <w:tcPr>
            <w:tcW w:w="1625" w:type="dxa"/>
            <w:vAlign w:val="top"/>
          </w:tcPr>
          <w:p w14:paraId="6CADFC68">
            <w:pPr>
              <w:rPr>
                <w:rFonts w:ascii="Arial"/>
                <w:b w:val="0"/>
                <w:bCs w:val="0"/>
                <w:color w:val="auto"/>
                <w:sz w:val="21"/>
              </w:rPr>
            </w:pPr>
          </w:p>
        </w:tc>
      </w:tr>
      <w:tr w14:paraId="3C7B6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2" w:hRule="atLeast"/>
        </w:trPr>
        <w:tc>
          <w:tcPr>
            <w:tcW w:w="1912" w:type="dxa"/>
            <w:vAlign w:val="top"/>
          </w:tcPr>
          <w:p w14:paraId="6021FF38">
            <w:pPr>
              <w:spacing w:line="276" w:lineRule="auto"/>
              <w:rPr>
                <w:rFonts w:ascii="Arial"/>
                <w:b w:val="0"/>
                <w:bCs w:val="0"/>
                <w:color w:val="auto"/>
                <w:sz w:val="21"/>
              </w:rPr>
            </w:pPr>
          </w:p>
          <w:p w14:paraId="6D1A5B4B">
            <w:pPr>
              <w:pStyle w:val="17"/>
              <w:spacing w:before="72" w:line="220" w:lineRule="auto"/>
              <w:ind w:left="625"/>
              <w:rPr>
                <w:b w:val="0"/>
                <w:bCs w:val="0"/>
                <w:color w:val="auto"/>
                <w:sz w:val="22"/>
                <w:szCs w:val="22"/>
              </w:rPr>
            </w:pPr>
            <w:r>
              <w:rPr>
                <w:b w:val="0"/>
                <w:bCs w:val="0"/>
                <w:color w:val="auto"/>
                <w:spacing w:val="-2"/>
                <w:sz w:val="22"/>
                <w:szCs w:val="22"/>
              </w:rPr>
              <w:t>技术负责人</w:t>
            </w:r>
          </w:p>
        </w:tc>
        <w:tc>
          <w:tcPr>
            <w:tcW w:w="900" w:type="dxa"/>
            <w:vAlign w:val="top"/>
          </w:tcPr>
          <w:p w14:paraId="0D4E990D">
            <w:pPr>
              <w:spacing w:line="276" w:lineRule="auto"/>
              <w:rPr>
                <w:rFonts w:ascii="Arial"/>
                <w:b w:val="0"/>
                <w:bCs w:val="0"/>
                <w:color w:val="auto"/>
                <w:sz w:val="21"/>
              </w:rPr>
            </w:pPr>
          </w:p>
          <w:p w14:paraId="77712885">
            <w:pPr>
              <w:pStyle w:val="17"/>
              <w:spacing w:before="72" w:line="220" w:lineRule="auto"/>
              <w:ind w:left="239"/>
              <w:rPr>
                <w:b w:val="0"/>
                <w:bCs w:val="0"/>
                <w:color w:val="auto"/>
                <w:sz w:val="22"/>
                <w:szCs w:val="22"/>
              </w:rPr>
            </w:pPr>
            <w:r>
              <w:rPr>
                <w:b w:val="0"/>
                <w:bCs w:val="0"/>
                <w:color w:val="auto"/>
                <w:spacing w:val="-4"/>
                <w:sz w:val="22"/>
                <w:szCs w:val="22"/>
              </w:rPr>
              <w:t>姓名</w:t>
            </w:r>
          </w:p>
        </w:tc>
        <w:tc>
          <w:tcPr>
            <w:tcW w:w="1079" w:type="dxa"/>
            <w:vAlign w:val="top"/>
          </w:tcPr>
          <w:p w14:paraId="0B245A11">
            <w:pPr>
              <w:rPr>
                <w:rFonts w:ascii="Arial"/>
                <w:b w:val="0"/>
                <w:bCs w:val="0"/>
                <w:color w:val="auto"/>
                <w:sz w:val="21"/>
              </w:rPr>
            </w:pPr>
          </w:p>
        </w:tc>
        <w:tc>
          <w:tcPr>
            <w:tcW w:w="1260" w:type="dxa"/>
            <w:gridSpan w:val="2"/>
            <w:vAlign w:val="top"/>
          </w:tcPr>
          <w:p w14:paraId="54838275">
            <w:pPr>
              <w:spacing w:line="276" w:lineRule="auto"/>
              <w:rPr>
                <w:rFonts w:ascii="Arial"/>
                <w:b w:val="0"/>
                <w:bCs w:val="0"/>
                <w:color w:val="auto"/>
                <w:sz w:val="21"/>
              </w:rPr>
            </w:pPr>
          </w:p>
          <w:p w14:paraId="5B680641">
            <w:pPr>
              <w:pStyle w:val="17"/>
              <w:spacing w:before="72" w:line="220" w:lineRule="auto"/>
              <w:ind w:left="301"/>
              <w:rPr>
                <w:b w:val="0"/>
                <w:bCs w:val="0"/>
                <w:color w:val="auto"/>
                <w:sz w:val="22"/>
                <w:szCs w:val="22"/>
              </w:rPr>
            </w:pPr>
            <w:r>
              <w:rPr>
                <w:b w:val="0"/>
                <w:bCs w:val="0"/>
                <w:color w:val="auto"/>
                <w:spacing w:val="-3"/>
                <w:sz w:val="22"/>
                <w:szCs w:val="22"/>
              </w:rPr>
              <w:t>技术职称</w:t>
            </w:r>
          </w:p>
        </w:tc>
        <w:tc>
          <w:tcPr>
            <w:tcW w:w="1076" w:type="dxa"/>
            <w:vAlign w:val="top"/>
          </w:tcPr>
          <w:p w14:paraId="1E552FC4">
            <w:pPr>
              <w:rPr>
                <w:rFonts w:ascii="Arial"/>
                <w:b w:val="0"/>
                <w:bCs w:val="0"/>
                <w:color w:val="auto"/>
                <w:sz w:val="21"/>
              </w:rPr>
            </w:pPr>
          </w:p>
        </w:tc>
        <w:tc>
          <w:tcPr>
            <w:tcW w:w="1081" w:type="dxa"/>
            <w:gridSpan w:val="2"/>
            <w:vAlign w:val="top"/>
          </w:tcPr>
          <w:p w14:paraId="6D208C5C">
            <w:pPr>
              <w:spacing w:line="277" w:lineRule="auto"/>
              <w:rPr>
                <w:rFonts w:ascii="Arial"/>
                <w:b w:val="0"/>
                <w:bCs w:val="0"/>
                <w:color w:val="auto"/>
                <w:sz w:val="21"/>
              </w:rPr>
            </w:pPr>
          </w:p>
          <w:p w14:paraId="6C9C8994">
            <w:pPr>
              <w:pStyle w:val="17"/>
              <w:spacing w:before="71" w:line="222" w:lineRule="auto"/>
              <w:ind w:left="519"/>
              <w:rPr>
                <w:b w:val="0"/>
                <w:bCs w:val="0"/>
                <w:color w:val="auto"/>
                <w:sz w:val="22"/>
                <w:szCs w:val="22"/>
              </w:rPr>
            </w:pPr>
            <w:r>
              <w:rPr>
                <w:b w:val="0"/>
                <w:bCs w:val="0"/>
                <w:color w:val="auto"/>
                <w:spacing w:val="-17"/>
                <w:sz w:val="22"/>
                <w:szCs w:val="22"/>
              </w:rPr>
              <w:t>电话</w:t>
            </w:r>
          </w:p>
        </w:tc>
        <w:tc>
          <w:tcPr>
            <w:tcW w:w="1625" w:type="dxa"/>
            <w:vAlign w:val="top"/>
          </w:tcPr>
          <w:p w14:paraId="5559FE0A">
            <w:pPr>
              <w:rPr>
                <w:rFonts w:ascii="Arial"/>
                <w:b w:val="0"/>
                <w:bCs w:val="0"/>
                <w:color w:val="auto"/>
                <w:sz w:val="21"/>
              </w:rPr>
            </w:pPr>
          </w:p>
        </w:tc>
      </w:tr>
      <w:tr w14:paraId="18ED03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1912" w:type="dxa"/>
            <w:vAlign w:val="top"/>
          </w:tcPr>
          <w:p w14:paraId="7A37B3E3">
            <w:pPr>
              <w:pStyle w:val="17"/>
              <w:spacing w:before="285" w:line="220" w:lineRule="auto"/>
              <w:ind w:left="631"/>
              <w:rPr>
                <w:b w:val="0"/>
                <w:bCs w:val="0"/>
                <w:color w:val="auto"/>
                <w:sz w:val="22"/>
                <w:szCs w:val="22"/>
              </w:rPr>
            </w:pPr>
            <w:r>
              <w:rPr>
                <w:b w:val="0"/>
                <w:bCs w:val="0"/>
                <w:color w:val="auto"/>
                <w:spacing w:val="-3"/>
                <w:sz w:val="22"/>
                <w:szCs w:val="22"/>
              </w:rPr>
              <w:t>营业执照号</w:t>
            </w:r>
          </w:p>
        </w:tc>
        <w:tc>
          <w:tcPr>
            <w:tcW w:w="1979" w:type="dxa"/>
            <w:gridSpan w:val="2"/>
            <w:vAlign w:val="top"/>
          </w:tcPr>
          <w:p w14:paraId="325CE7C6">
            <w:pPr>
              <w:rPr>
                <w:rFonts w:ascii="Arial"/>
                <w:b w:val="0"/>
                <w:bCs w:val="0"/>
                <w:color w:val="auto"/>
                <w:sz w:val="21"/>
              </w:rPr>
            </w:pPr>
          </w:p>
        </w:tc>
        <w:tc>
          <w:tcPr>
            <w:tcW w:w="5042" w:type="dxa"/>
            <w:gridSpan w:val="6"/>
            <w:vAlign w:val="top"/>
          </w:tcPr>
          <w:p w14:paraId="01C3005C">
            <w:pPr>
              <w:pStyle w:val="17"/>
              <w:spacing w:before="285" w:line="220" w:lineRule="auto"/>
              <w:ind w:left="1940"/>
              <w:rPr>
                <w:b w:val="0"/>
                <w:bCs w:val="0"/>
                <w:color w:val="auto"/>
                <w:sz w:val="22"/>
                <w:szCs w:val="22"/>
              </w:rPr>
            </w:pPr>
            <w:r>
              <w:rPr>
                <w:b w:val="0"/>
                <w:bCs w:val="0"/>
                <w:color w:val="auto"/>
                <w:spacing w:val="-3"/>
                <w:sz w:val="22"/>
                <w:szCs w:val="22"/>
              </w:rPr>
              <w:t>员工总人数：</w:t>
            </w:r>
          </w:p>
        </w:tc>
      </w:tr>
      <w:tr w14:paraId="78D4F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1912" w:type="dxa"/>
            <w:vAlign w:val="top"/>
          </w:tcPr>
          <w:p w14:paraId="6989154B">
            <w:pPr>
              <w:spacing w:line="311" w:lineRule="auto"/>
              <w:rPr>
                <w:rFonts w:ascii="Arial"/>
                <w:b w:val="0"/>
                <w:bCs w:val="0"/>
                <w:color w:val="auto"/>
                <w:sz w:val="21"/>
              </w:rPr>
            </w:pPr>
          </w:p>
          <w:p w14:paraId="43CFD523">
            <w:pPr>
              <w:pStyle w:val="17"/>
              <w:spacing w:before="72" w:line="220" w:lineRule="auto"/>
              <w:ind w:left="467"/>
              <w:rPr>
                <w:b w:val="0"/>
                <w:bCs w:val="0"/>
                <w:color w:val="auto"/>
                <w:sz w:val="22"/>
                <w:szCs w:val="22"/>
              </w:rPr>
            </w:pPr>
            <w:r>
              <w:rPr>
                <w:b w:val="0"/>
                <w:bCs w:val="0"/>
                <w:color w:val="auto"/>
                <w:spacing w:val="-2"/>
                <w:sz w:val="22"/>
                <w:szCs w:val="22"/>
              </w:rPr>
              <w:t>企业资质等级</w:t>
            </w:r>
          </w:p>
        </w:tc>
        <w:tc>
          <w:tcPr>
            <w:tcW w:w="1979" w:type="dxa"/>
            <w:gridSpan w:val="2"/>
            <w:vAlign w:val="top"/>
          </w:tcPr>
          <w:p w14:paraId="7F11C58B">
            <w:pPr>
              <w:rPr>
                <w:rFonts w:ascii="Arial"/>
                <w:b w:val="0"/>
                <w:bCs w:val="0"/>
                <w:color w:val="auto"/>
                <w:sz w:val="21"/>
              </w:rPr>
            </w:pPr>
          </w:p>
        </w:tc>
        <w:tc>
          <w:tcPr>
            <w:tcW w:w="528" w:type="dxa"/>
            <w:vMerge w:val="restart"/>
            <w:tcBorders>
              <w:bottom w:val="nil"/>
            </w:tcBorders>
            <w:textDirection w:val="tbRlV"/>
            <w:vAlign w:val="top"/>
          </w:tcPr>
          <w:p w14:paraId="1A633407">
            <w:pPr>
              <w:pStyle w:val="17"/>
              <w:spacing w:before="141" w:line="209" w:lineRule="auto"/>
              <w:ind w:left="2021"/>
              <w:rPr>
                <w:b w:val="0"/>
                <w:bCs w:val="0"/>
                <w:color w:val="auto"/>
                <w:sz w:val="22"/>
                <w:szCs w:val="22"/>
              </w:rPr>
            </w:pPr>
            <w:r>
              <w:rPr>
                <w:b w:val="0"/>
                <w:bCs w:val="0"/>
                <w:color w:val="auto"/>
                <w:sz w:val="22"/>
                <w:szCs w:val="22"/>
              </w:rPr>
              <w:t>其</w:t>
            </w:r>
            <w:r>
              <w:rPr>
                <w:b w:val="0"/>
                <w:bCs w:val="0"/>
                <w:color w:val="auto"/>
                <w:spacing w:val="33"/>
                <w:sz w:val="22"/>
                <w:szCs w:val="22"/>
              </w:rPr>
              <w:t xml:space="preserve">  </w:t>
            </w:r>
            <w:r>
              <w:rPr>
                <w:b w:val="0"/>
                <w:bCs w:val="0"/>
                <w:color w:val="auto"/>
                <w:sz w:val="22"/>
                <w:szCs w:val="22"/>
              </w:rPr>
              <w:t>中</w:t>
            </w:r>
          </w:p>
        </w:tc>
        <w:tc>
          <w:tcPr>
            <w:tcW w:w="1990" w:type="dxa"/>
            <w:gridSpan w:val="3"/>
            <w:vAlign w:val="top"/>
          </w:tcPr>
          <w:p w14:paraId="505B4716">
            <w:pPr>
              <w:spacing w:line="311" w:lineRule="auto"/>
              <w:rPr>
                <w:rFonts w:ascii="Arial"/>
                <w:b w:val="0"/>
                <w:bCs w:val="0"/>
                <w:color w:val="auto"/>
                <w:sz w:val="21"/>
              </w:rPr>
            </w:pPr>
          </w:p>
          <w:p w14:paraId="5B65184A">
            <w:pPr>
              <w:pStyle w:val="17"/>
              <w:spacing w:before="71" w:line="221" w:lineRule="auto"/>
              <w:ind w:left="853"/>
              <w:rPr>
                <w:b w:val="0"/>
                <w:bCs w:val="0"/>
                <w:color w:val="auto"/>
                <w:sz w:val="22"/>
                <w:szCs w:val="22"/>
              </w:rPr>
            </w:pPr>
            <w:r>
              <w:rPr>
                <w:b w:val="0"/>
                <w:bCs w:val="0"/>
                <w:color w:val="auto"/>
                <w:spacing w:val="-3"/>
                <w:sz w:val="22"/>
                <w:szCs w:val="22"/>
              </w:rPr>
              <w:t>项目经理</w:t>
            </w:r>
          </w:p>
        </w:tc>
        <w:tc>
          <w:tcPr>
            <w:tcW w:w="2524" w:type="dxa"/>
            <w:gridSpan w:val="2"/>
            <w:vAlign w:val="top"/>
          </w:tcPr>
          <w:p w14:paraId="2083F234">
            <w:pPr>
              <w:rPr>
                <w:rFonts w:ascii="Arial"/>
                <w:b w:val="0"/>
                <w:bCs w:val="0"/>
                <w:color w:val="auto"/>
                <w:sz w:val="21"/>
              </w:rPr>
            </w:pPr>
          </w:p>
        </w:tc>
      </w:tr>
      <w:tr w14:paraId="0E469A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1912" w:type="dxa"/>
            <w:vAlign w:val="top"/>
          </w:tcPr>
          <w:p w14:paraId="342E57AD">
            <w:pPr>
              <w:spacing w:line="244" w:lineRule="auto"/>
              <w:rPr>
                <w:rFonts w:ascii="Arial"/>
                <w:b w:val="0"/>
                <w:bCs w:val="0"/>
                <w:color w:val="auto"/>
                <w:sz w:val="21"/>
              </w:rPr>
            </w:pPr>
          </w:p>
          <w:p w14:paraId="7F1102B2">
            <w:pPr>
              <w:pStyle w:val="17"/>
              <w:spacing w:before="71" w:line="219" w:lineRule="auto"/>
              <w:ind w:left="788"/>
              <w:rPr>
                <w:b w:val="0"/>
                <w:bCs w:val="0"/>
                <w:color w:val="auto"/>
                <w:sz w:val="22"/>
                <w:szCs w:val="22"/>
              </w:rPr>
            </w:pPr>
            <w:r>
              <w:rPr>
                <w:b w:val="0"/>
                <w:bCs w:val="0"/>
                <w:color w:val="auto"/>
                <w:spacing w:val="-2"/>
                <w:sz w:val="22"/>
                <w:szCs w:val="22"/>
              </w:rPr>
              <w:t>注册资本</w:t>
            </w:r>
          </w:p>
        </w:tc>
        <w:tc>
          <w:tcPr>
            <w:tcW w:w="1979" w:type="dxa"/>
            <w:gridSpan w:val="2"/>
            <w:vAlign w:val="top"/>
          </w:tcPr>
          <w:p w14:paraId="7666FD06">
            <w:pPr>
              <w:rPr>
                <w:rFonts w:ascii="Arial"/>
                <w:b w:val="0"/>
                <w:bCs w:val="0"/>
                <w:color w:val="auto"/>
                <w:sz w:val="21"/>
              </w:rPr>
            </w:pPr>
          </w:p>
        </w:tc>
        <w:tc>
          <w:tcPr>
            <w:tcW w:w="528" w:type="dxa"/>
            <w:vMerge w:val="continue"/>
            <w:tcBorders>
              <w:top w:val="nil"/>
              <w:bottom w:val="nil"/>
            </w:tcBorders>
            <w:textDirection w:val="tbRlV"/>
            <w:vAlign w:val="top"/>
          </w:tcPr>
          <w:p w14:paraId="2BF1A94B">
            <w:pPr>
              <w:rPr>
                <w:rFonts w:ascii="Arial"/>
                <w:b w:val="0"/>
                <w:bCs w:val="0"/>
                <w:color w:val="auto"/>
                <w:sz w:val="21"/>
              </w:rPr>
            </w:pPr>
          </w:p>
        </w:tc>
        <w:tc>
          <w:tcPr>
            <w:tcW w:w="1990" w:type="dxa"/>
            <w:gridSpan w:val="3"/>
            <w:vAlign w:val="top"/>
          </w:tcPr>
          <w:p w14:paraId="36CEA259">
            <w:pPr>
              <w:spacing w:line="243" w:lineRule="auto"/>
              <w:rPr>
                <w:rFonts w:ascii="Arial"/>
                <w:b w:val="0"/>
                <w:bCs w:val="0"/>
                <w:color w:val="auto"/>
                <w:sz w:val="21"/>
              </w:rPr>
            </w:pPr>
          </w:p>
          <w:p w14:paraId="346E57AA">
            <w:pPr>
              <w:pStyle w:val="17"/>
              <w:spacing w:before="72" w:line="220" w:lineRule="auto"/>
              <w:ind w:left="529"/>
              <w:rPr>
                <w:b w:val="0"/>
                <w:bCs w:val="0"/>
                <w:color w:val="auto"/>
                <w:sz w:val="22"/>
                <w:szCs w:val="22"/>
              </w:rPr>
            </w:pPr>
            <w:r>
              <w:rPr>
                <w:b w:val="0"/>
                <w:bCs w:val="0"/>
                <w:color w:val="auto"/>
                <w:spacing w:val="-3"/>
                <w:sz w:val="22"/>
                <w:szCs w:val="22"/>
              </w:rPr>
              <w:t>高级职称人员</w:t>
            </w:r>
          </w:p>
        </w:tc>
        <w:tc>
          <w:tcPr>
            <w:tcW w:w="2524" w:type="dxa"/>
            <w:gridSpan w:val="2"/>
            <w:vAlign w:val="top"/>
          </w:tcPr>
          <w:p w14:paraId="4B0BC1F5">
            <w:pPr>
              <w:rPr>
                <w:rFonts w:ascii="Arial"/>
                <w:b w:val="0"/>
                <w:bCs w:val="0"/>
                <w:color w:val="auto"/>
                <w:sz w:val="21"/>
              </w:rPr>
            </w:pPr>
          </w:p>
        </w:tc>
      </w:tr>
      <w:tr w14:paraId="5846ED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912" w:type="dxa"/>
            <w:vAlign w:val="top"/>
          </w:tcPr>
          <w:p w14:paraId="405CEE47">
            <w:pPr>
              <w:pStyle w:val="17"/>
              <w:spacing w:before="305" w:line="221" w:lineRule="auto"/>
              <w:ind w:left="789"/>
              <w:rPr>
                <w:b w:val="0"/>
                <w:bCs w:val="0"/>
                <w:color w:val="auto"/>
                <w:sz w:val="22"/>
                <w:szCs w:val="22"/>
              </w:rPr>
            </w:pPr>
            <w:r>
              <w:rPr>
                <w:b w:val="0"/>
                <w:bCs w:val="0"/>
                <w:color w:val="auto"/>
                <w:spacing w:val="-3"/>
                <w:sz w:val="22"/>
                <w:szCs w:val="22"/>
              </w:rPr>
              <w:t>成立日期</w:t>
            </w:r>
          </w:p>
        </w:tc>
        <w:tc>
          <w:tcPr>
            <w:tcW w:w="1979" w:type="dxa"/>
            <w:gridSpan w:val="2"/>
            <w:vAlign w:val="top"/>
          </w:tcPr>
          <w:p w14:paraId="7BBB7311">
            <w:pPr>
              <w:rPr>
                <w:rFonts w:ascii="Arial"/>
                <w:b w:val="0"/>
                <w:bCs w:val="0"/>
                <w:color w:val="auto"/>
                <w:sz w:val="21"/>
              </w:rPr>
            </w:pPr>
          </w:p>
        </w:tc>
        <w:tc>
          <w:tcPr>
            <w:tcW w:w="528" w:type="dxa"/>
            <w:vMerge w:val="continue"/>
            <w:tcBorders>
              <w:top w:val="nil"/>
              <w:bottom w:val="nil"/>
            </w:tcBorders>
            <w:textDirection w:val="tbRlV"/>
            <w:vAlign w:val="top"/>
          </w:tcPr>
          <w:p w14:paraId="6A104429">
            <w:pPr>
              <w:rPr>
                <w:rFonts w:ascii="Arial"/>
                <w:b w:val="0"/>
                <w:bCs w:val="0"/>
                <w:color w:val="auto"/>
                <w:sz w:val="21"/>
              </w:rPr>
            </w:pPr>
          </w:p>
        </w:tc>
        <w:tc>
          <w:tcPr>
            <w:tcW w:w="1990" w:type="dxa"/>
            <w:gridSpan w:val="3"/>
            <w:vAlign w:val="top"/>
          </w:tcPr>
          <w:p w14:paraId="1CE4FE7D">
            <w:pPr>
              <w:pStyle w:val="17"/>
              <w:spacing w:before="305" w:line="221" w:lineRule="auto"/>
              <w:ind w:left="544"/>
              <w:rPr>
                <w:b w:val="0"/>
                <w:bCs w:val="0"/>
                <w:color w:val="auto"/>
                <w:sz w:val="22"/>
                <w:szCs w:val="22"/>
              </w:rPr>
            </w:pPr>
            <w:r>
              <w:rPr>
                <w:b w:val="0"/>
                <w:bCs w:val="0"/>
                <w:color w:val="auto"/>
                <w:spacing w:val="-5"/>
                <w:sz w:val="22"/>
                <w:szCs w:val="22"/>
              </w:rPr>
              <w:t>中级职称人员</w:t>
            </w:r>
          </w:p>
        </w:tc>
        <w:tc>
          <w:tcPr>
            <w:tcW w:w="2524" w:type="dxa"/>
            <w:gridSpan w:val="2"/>
            <w:vAlign w:val="top"/>
          </w:tcPr>
          <w:p w14:paraId="4F027AA7">
            <w:pPr>
              <w:rPr>
                <w:rFonts w:ascii="Arial"/>
                <w:b w:val="0"/>
                <w:bCs w:val="0"/>
                <w:color w:val="auto"/>
                <w:sz w:val="21"/>
              </w:rPr>
            </w:pPr>
          </w:p>
        </w:tc>
      </w:tr>
      <w:tr w14:paraId="0DA70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1912" w:type="dxa"/>
            <w:vAlign w:val="top"/>
          </w:tcPr>
          <w:p w14:paraId="57BF54C8">
            <w:pPr>
              <w:spacing w:line="301" w:lineRule="auto"/>
              <w:rPr>
                <w:rFonts w:ascii="Arial"/>
                <w:b w:val="0"/>
                <w:bCs w:val="0"/>
                <w:color w:val="auto"/>
                <w:sz w:val="21"/>
              </w:rPr>
            </w:pPr>
          </w:p>
          <w:p w14:paraId="58431E5D">
            <w:pPr>
              <w:pStyle w:val="17"/>
              <w:spacing w:before="72" w:line="219" w:lineRule="auto"/>
              <w:ind w:left="32"/>
              <w:rPr>
                <w:b w:val="0"/>
                <w:bCs w:val="0"/>
                <w:color w:val="auto"/>
                <w:sz w:val="22"/>
                <w:szCs w:val="22"/>
              </w:rPr>
            </w:pPr>
            <w:r>
              <w:rPr>
                <w:b w:val="0"/>
                <w:bCs w:val="0"/>
                <w:color w:val="auto"/>
                <w:spacing w:val="-1"/>
                <w:sz w:val="22"/>
                <w:szCs w:val="22"/>
              </w:rPr>
              <w:t>基本账户开户银行</w:t>
            </w:r>
          </w:p>
        </w:tc>
        <w:tc>
          <w:tcPr>
            <w:tcW w:w="1979" w:type="dxa"/>
            <w:gridSpan w:val="2"/>
            <w:vAlign w:val="top"/>
          </w:tcPr>
          <w:p w14:paraId="235C32E9">
            <w:pPr>
              <w:rPr>
                <w:rFonts w:ascii="Arial"/>
                <w:b w:val="0"/>
                <w:bCs w:val="0"/>
                <w:color w:val="auto"/>
                <w:sz w:val="21"/>
              </w:rPr>
            </w:pPr>
          </w:p>
        </w:tc>
        <w:tc>
          <w:tcPr>
            <w:tcW w:w="528" w:type="dxa"/>
            <w:vMerge w:val="continue"/>
            <w:tcBorders>
              <w:top w:val="nil"/>
              <w:bottom w:val="nil"/>
            </w:tcBorders>
            <w:textDirection w:val="tbRlV"/>
            <w:vAlign w:val="top"/>
          </w:tcPr>
          <w:p w14:paraId="3D08F9C3">
            <w:pPr>
              <w:rPr>
                <w:rFonts w:ascii="Arial"/>
                <w:b w:val="0"/>
                <w:bCs w:val="0"/>
                <w:color w:val="auto"/>
                <w:sz w:val="21"/>
              </w:rPr>
            </w:pPr>
          </w:p>
        </w:tc>
        <w:tc>
          <w:tcPr>
            <w:tcW w:w="1990" w:type="dxa"/>
            <w:gridSpan w:val="3"/>
            <w:vAlign w:val="top"/>
          </w:tcPr>
          <w:p w14:paraId="5CE74D6D">
            <w:pPr>
              <w:spacing w:line="300" w:lineRule="auto"/>
              <w:rPr>
                <w:rFonts w:ascii="Arial"/>
                <w:b w:val="0"/>
                <w:bCs w:val="0"/>
                <w:color w:val="auto"/>
                <w:sz w:val="21"/>
              </w:rPr>
            </w:pPr>
          </w:p>
          <w:p w14:paraId="1DD59869">
            <w:pPr>
              <w:pStyle w:val="17"/>
              <w:spacing w:before="72" w:line="222" w:lineRule="auto"/>
              <w:ind w:left="522"/>
              <w:rPr>
                <w:b w:val="0"/>
                <w:bCs w:val="0"/>
                <w:color w:val="auto"/>
                <w:sz w:val="22"/>
                <w:szCs w:val="22"/>
              </w:rPr>
            </w:pPr>
            <w:r>
              <w:rPr>
                <w:b w:val="0"/>
                <w:bCs w:val="0"/>
                <w:color w:val="auto"/>
                <w:spacing w:val="-1"/>
                <w:sz w:val="22"/>
                <w:szCs w:val="22"/>
              </w:rPr>
              <w:t>初级职称人员</w:t>
            </w:r>
          </w:p>
        </w:tc>
        <w:tc>
          <w:tcPr>
            <w:tcW w:w="2524" w:type="dxa"/>
            <w:gridSpan w:val="2"/>
            <w:vAlign w:val="top"/>
          </w:tcPr>
          <w:p w14:paraId="5E1E16E9">
            <w:pPr>
              <w:rPr>
                <w:rFonts w:ascii="Arial"/>
                <w:b w:val="0"/>
                <w:bCs w:val="0"/>
                <w:color w:val="auto"/>
                <w:sz w:val="21"/>
              </w:rPr>
            </w:pPr>
          </w:p>
        </w:tc>
      </w:tr>
      <w:tr w14:paraId="412E9C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1912" w:type="dxa"/>
            <w:vAlign w:val="top"/>
          </w:tcPr>
          <w:p w14:paraId="534881E9">
            <w:pPr>
              <w:spacing w:line="259" w:lineRule="auto"/>
              <w:rPr>
                <w:rFonts w:ascii="Arial"/>
                <w:b w:val="0"/>
                <w:bCs w:val="0"/>
                <w:color w:val="auto"/>
                <w:sz w:val="21"/>
              </w:rPr>
            </w:pPr>
          </w:p>
          <w:p w14:paraId="4F770A50">
            <w:pPr>
              <w:pStyle w:val="17"/>
              <w:spacing w:before="71" w:line="219" w:lineRule="auto"/>
              <w:ind w:left="29"/>
              <w:rPr>
                <w:b w:val="0"/>
                <w:bCs w:val="0"/>
                <w:color w:val="auto"/>
                <w:sz w:val="22"/>
                <w:szCs w:val="22"/>
              </w:rPr>
            </w:pPr>
            <w:r>
              <w:rPr>
                <w:b w:val="0"/>
                <w:bCs w:val="0"/>
                <w:color w:val="auto"/>
                <w:spacing w:val="-1"/>
                <w:sz w:val="22"/>
                <w:szCs w:val="22"/>
              </w:rPr>
              <w:t>基本账户银行账号</w:t>
            </w:r>
          </w:p>
        </w:tc>
        <w:tc>
          <w:tcPr>
            <w:tcW w:w="1979" w:type="dxa"/>
            <w:gridSpan w:val="2"/>
            <w:vAlign w:val="top"/>
          </w:tcPr>
          <w:p w14:paraId="5DB06954">
            <w:pPr>
              <w:rPr>
                <w:rFonts w:ascii="Arial"/>
                <w:b w:val="0"/>
                <w:bCs w:val="0"/>
                <w:color w:val="auto"/>
                <w:sz w:val="21"/>
              </w:rPr>
            </w:pPr>
          </w:p>
        </w:tc>
        <w:tc>
          <w:tcPr>
            <w:tcW w:w="528" w:type="dxa"/>
            <w:vMerge w:val="continue"/>
            <w:tcBorders>
              <w:top w:val="nil"/>
            </w:tcBorders>
            <w:textDirection w:val="tbRlV"/>
            <w:vAlign w:val="top"/>
          </w:tcPr>
          <w:p w14:paraId="4E176BB3">
            <w:pPr>
              <w:rPr>
                <w:rFonts w:ascii="Arial"/>
                <w:b w:val="0"/>
                <w:bCs w:val="0"/>
                <w:color w:val="auto"/>
                <w:sz w:val="21"/>
              </w:rPr>
            </w:pPr>
          </w:p>
        </w:tc>
        <w:tc>
          <w:tcPr>
            <w:tcW w:w="1990" w:type="dxa"/>
            <w:gridSpan w:val="3"/>
            <w:vAlign w:val="top"/>
          </w:tcPr>
          <w:p w14:paraId="7EB6F6EB">
            <w:pPr>
              <w:spacing w:line="281" w:lineRule="auto"/>
              <w:rPr>
                <w:rFonts w:ascii="Arial"/>
                <w:b w:val="0"/>
                <w:bCs w:val="0"/>
                <w:color w:val="auto"/>
                <w:sz w:val="21"/>
              </w:rPr>
            </w:pPr>
          </w:p>
          <w:p w14:paraId="0D01FFFE">
            <w:pPr>
              <w:pStyle w:val="17"/>
              <w:spacing w:before="62" w:line="230" w:lineRule="auto"/>
              <w:ind w:left="804"/>
              <w:rPr>
                <w:b w:val="0"/>
                <w:bCs w:val="0"/>
                <w:color w:val="auto"/>
                <w:sz w:val="19"/>
                <w:szCs w:val="19"/>
              </w:rPr>
            </w:pPr>
            <w:r>
              <w:rPr>
                <w:b w:val="0"/>
                <w:bCs w:val="0"/>
                <w:color w:val="auto"/>
                <w:spacing w:val="4"/>
                <w:sz w:val="19"/>
                <w:szCs w:val="19"/>
              </w:rPr>
              <w:t>技工</w:t>
            </w:r>
          </w:p>
        </w:tc>
        <w:tc>
          <w:tcPr>
            <w:tcW w:w="2524" w:type="dxa"/>
            <w:gridSpan w:val="2"/>
            <w:vAlign w:val="top"/>
          </w:tcPr>
          <w:p w14:paraId="42E66753">
            <w:pPr>
              <w:rPr>
                <w:rFonts w:ascii="Arial"/>
                <w:b w:val="0"/>
                <w:bCs w:val="0"/>
                <w:color w:val="auto"/>
                <w:sz w:val="21"/>
              </w:rPr>
            </w:pPr>
          </w:p>
        </w:tc>
      </w:tr>
      <w:tr w14:paraId="73F263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1912" w:type="dxa"/>
            <w:vAlign w:val="top"/>
          </w:tcPr>
          <w:p w14:paraId="349982AD">
            <w:pPr>
              <w:spacing w:line="439" w:lineRule="auto"/>
              <w:rPr>
                <w:rFonts w:ascii="Arial"/>
                <w:b w:val="0"/>
                <w:bCs w:val="0"/>
                <w:color w:val="auto"/>
                <w:sz w:val="21"/>
              </w:rPr>
            </w:pPr>
          </w:p>
          <w:p w14:paraId="27BC744D">
            <w:pPr>
              <w:pStyle w:val="17"/>
              <w:spacing w:before="71" w:line="221" w:lineRule="auto"/>
              <w:ind w:left="523"/>
              <w:rPr>
                <w:b w:val="0"/>
                <w:bCs w:val="0"/>
                <w:color w:val="auto"/>
                <w:sz w:val="22"/>
                <w:szCs w:val="22"/>
              </w:rPr>
            </w:pPr>
            <w:r>
              <w:rPr>
                <w:b w:val="0"/>
                <w:bCs w:val="0"/>
                <w:color w:val="auto"/>
                <w:spacing w:val="-3"/>
                <w:sz w:val="22"/>
                <w:szCs w:val="22"/>
              </w:rPr>
              <w:t>经营范围</w:t>
            </w:r>
          </w:p>
        </w:tc>
        <w:tc>
          <w:tcPr>
            <w:tcW w:w="7021" w:type="dxa"/>
            <w:gridSpan w:val="8"/>
            <w:vAlign w:val="top"/>
          </w:tcPr>
          <w:p w14:paraId="2D0E9576">
            <w:pPr>
              <w:rPr>
                <w:rFonts w:ascii="Arial"/>
                <w:b w:val="0"/>
                <w:bCs w:val="0"/>
                <w:color w:val="auto"/>
                <w:sz w:val="21"/>
              </w:rPr>
            </w:pPr>
          </w:p>
        </w:tc>
      </w:tr>
      <w:tr w14:paraId="1AE17A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1912" w:type="dxa"/>
            <w:vAlign w:val="top"/>
          </w:tcPr>
          <w:p w14:paraId="065FD294">
            <w:pPr>
              <w:pStyle w:val="17"/>
              <w:spacing w:before="192" w:line="219" w:lineRule="auto"/>
              <w:ind w:left="749"/>
              <w:rPr>
                <w:b w:val="0"/>
                <w:bCs w:val="0"/>
                <w:color w:val="auto"/>
                <w:sz w:val="22"/>
                <w:szCs w:val="22"/>
              </w:rPr>
            </w:pPr>
            <w:r>
              <w:rPr>
                <w:b w:val="0"/>
                <w:bCs w:val="0"/>
                <w:color w:val="auto"/>
                <w:spacing w:val="-5"/>
                <w:sz w:val="22"/>
                <w:szCs w:val="22"/>
              </w:rPr>
              <w:t>备注</w:t>
            </w:r>
          </w:p>
        </w:tc>
        <w:tc>
          <w:tcPr>
            <w:tcW w:w="7021" w:type="dxa"/>
            <w:gridSpan w:val="8"/>
            <w:vAlign w:val="top"/>
          </w:tcPr>
          <w:p w14:paraId="12C42160">
            <w:pPr>
              <w:rPr>
                <w:rFonts w:ascii="Arial"/>
                <w:b w:val="0"/>
                <w:bCs w:val="0"/>
                <w:color w:val="auto"/>
                <w:sz w:val="21"/>
              </w:rPr>
            </w:pPr>
          </w:p>
        </w:tc>
      </w:tr>
    </w:tbl>
    <w:p w14:paraId="5258E5F1">
      <w:pPr>
        <w:pStyle w:val="9"/>
        <w:spacing w:before="177" w:line="227" w:lineRule="auto"/>
        <w:rPr>
          <w:b w:val="0"/>
          <w:bCs w:val="0"/>
          <w:color w:val="auto"/>
          <w:sz w:val="20"/>
          <w:szCs w:val="20"/>
        </w:rPr>
      </w:pPr>
      <w:r>
        <w:rPr>
          <w:b w:val="0"/>
          <w:bCs w:val="0"/>
          <w:color w:val="auto"/>
          <w:spacing w:val="9"/>
          <w:sz w:val="20"/>
          <w:szCs w:val="20"/>
        </w:rPr>
        <w:t>注：</w:t>
      </w:r>
      <w:r>
        <w:rPr>
          <w:rFonts w:ascii="Times New Roman" w:hAnsi="Times New Roman" w:eastAsia="Times New Roman" w:cs="Times New Roman"/>
          <w:b w:val="0"/>
          <w:bCs w:val="0"/>
          <w:color w:val="auto"/>
          <w:spacing w:val="9"/>
          <w:sz w:val="20"/>
          <w:szCs w:val="20"/>
        </w:rPr>
        <w:t>1.</w:t>
      </w:r>
      <w:r>
        <w:rPr>
          <w:b w:val="0"/>
          <w:bCs w:val="0"/>
          <w:color w:val="auto"/>
          <w:spacing w:val="9"/>
          <w:sz w:val="20"/>
          <w:szCs w:val="20"/>
        </w:rPr>
        <w:t>供应商应根据采购文件的要求在本表后附相关</w:t>
      </w:r>
      <w:r>
        <w:rPr>
          <w:b w:val="0"/>
          <w:bCs w:val="0"/>
          <w:color w:val="auto"/>
          <w:spacing w:val="8"/>
          <w:sz w:val="20"/>
          <w:szCs w:val="20"/>
        </w:rPr>
        <w:t>证明材料。</w:t>
      </w:r>
    </w:p>
    <w:p w14:paraId="2BE81B3D">
      <w:pPr>
        <w:spacing w:line="227" w:lineRule="auto"/>
        <w:rPr>
          <w:b w:val="0"/>
          <w:bCs w:val="0"/>
          <w:color w:val="auto"/>
          <w:sz w:val="20"/>
          <w:szCs w:val="20"/>
        </w:rPr>
        <w:sectPr>
          <w:footerReference r:id="rId15" w:type="default"/>
          <w:pgSz w:w="11906" w:h="16839"/>
          <w:pgMar w:top="1361" w:right="1417" w:bottom="1361" w:left="1417" w:header="907" w:footer="907" w:gutter="0"/>
          <w:pgNumType w:fmt="decimal"/>
          <w:cols w:space="0" w:num="1"/>
          <w:rtlGutter w:val="0"/>
          <w:docGrid w:linePitch="0" w:charSpace="0"/>
        </w:sectPr>
      </w:pPr>
    </w:p>
    <w:p w14:paraId="399DB611">
      <w:pPr>
        <w:pStyle w:val="9"/>
        <w:spacing w:before="101" w:line="224" w:lineRule="auto"/>
        <w:jc w:val="center"/>
        <w:rPr>
          <w:b/>
          <w:bCs/>
          <w:color w:val="auto"/>
          <w:sz w:val="31"/>
          <w:szCs w:val="31"/>
        </w:rPr>
      </w:pPr>
      <w:r>
        <w:rPr>
          <w:b/>
          <w:bCs/>
          <w:color w:val="auto"/>
          <w:spacing w:val="7"/>
          <w:sz w:val="31"/>
          <w:szCs w:val="31"/>
        </w:rPr>
        <w:t>供应商直接控股、管理关系信息表</w:t>
      </w:r>
    </w:p>
    <w:p w14:paraId="6B64B405">
      <w:pPr>
        <w:spacing w:line="341" w:lineRule="auto"/>
        <w:rPr>
          <w:rFonts w:ascii="Arial"/>
          <w:b/>
          <w:bCs/>
          <w:color w:val="auto"/>
          <w:sz w:val="21"/>
        </w:rPr>
      </w:pPr>
    </w:p>
    <w:p w14:paraId="2FD2D5A3">
      <w:pPr>
        <w:spacing w:line="341" w:lineRule="auto"/>
        <w:rPr>
          <w:rFonts w:ascii="Arial"/>
          <w:b/>
          <w:bCs/>
          <w:color w:val="auto"/>
          <w:sz w:val="21"/>
        </w:rPr>
      </w:pPr>
    </w:p>
    <w:p w14:paraId="5D1EE588">
      <w:pPr>
        <w:pStyle w:val="9"/>
        <w:spacing w:before="101" w:line="224" w:lineRule="auto"/>
        <w:ind w:left="3163"/>
        <w:rPr>
          <w:b/>
          <w:bCs/>
          <w:color w:val="auto"/>
          <w:sz w:val="31"/>
          <w:szCs w:val="31"/>
        </w:rPr>
      </w:pPr>
      <w:r>
        <w:rPr>
          <w:b/>
          <w:bCs/>
          <w:color w:val="auto"/>
          <w:spacing w:val="6"/>
          <w:sz w:val="31"/>
          <w:szCs w:val="31"/>
        </w:rPr>
        <w:t>供应商直接控股股东信息表</w:t>
      </w:r>
    </w:p>
    <w:p w14:paraId="0EDA8776">
      <w:pPr>
        <w:spacing w:before="39"/>
        <w:rPr>
          <w:b w:val="0"/>
          <w:bCs w:val="0"/>
          <w:color w:val="auto"/>
        </w:rPr>
      </w:pPr>
    </w:p>
    <w:p w14:paraId="10B19452">
      <w:pPr>
        <w:spacing w:before="39"/>
        <w:rPr>
          <w:b w:val="0"/>
          <w:bCs w:val="0"/>
          <w:color w:val="auto"/>
        </w:rPr>
      </w:pPr>
    </w:p>
    <w:tbl>
      <w:tblPr>
        <w:tblStyle w:val="16"/>
        <w:tblW w:w="924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4"/>
        <w:gridCol w:w="2654"/>
        <w:gridCol w:w="1454"/>
        <w:gridCol w:w="3254"/>
        <w:gridCol w:w="995"/>
      </w:tblGrid>
      <w:tr w14:paraId="10F5BD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84" w:type="dxa"/>
            <w:vAlign w:val="top"/>
          </w:tcPr>
          <w:p w14:paraId="0BB85497">
            <w:pPr>
              <w:pStyle w:val="17"/>
              <w:spacing w:before="238" w:line="221" w:lineRule="auto"/>
              <w:ind w:left="207"/>
              <w:rPr>
                <w:b w:val="0"/>
                <w:bCs w:val="0"/>
                <w:color w:val="auto"/>
                <w:sz w:val="24"/>
                <w:szCs w:val="24"/>
              </w:rPr>
            </w:pPr>
            <w:r>
              <w:rPr>
                <w:b w:val="0"/>
                <w:bCs w:val="0"/>
                <w:color w:val="auto"/>
                <w:spacing w:val="-7"/>
                <w:sz w:val="24"/>
                <w:szCs w:val="24"/>
              </w:rPr>
              <w:t>序号</w:t>
            </w:r>
          </w:p>
        </w:tc>
        <w:tc>
          <w:tcPr>
            <w:tcW w:w="2654" w:type="dxa"/>
            <w:vAlign w:val="top"/>
          </w:tcPr>
          <w:p w14:paraId="6C692C6F">
            <w:pPr>
              <w:pStyle w:val="17"/>
              <w:spacing w:before="238" w:line="219" w:lineRule="auto"/>
              <w:ind w:left="370"/>
              <w:rPr>
                <w:b w:val="0"/>
                <w:bCs w:val="0"/>
                <w:color w:val="auto"/>
                <w:sz w:val="24"/>
                <w:szCs w:val="24"/>
              </w:rPr>
            </w:pPr>
            <w:r>
              <w:rPr>
                <w:b w:val="0"/>
                <w:bCs w:val="0"/>
                <w:color w:val="auto"/>
                <w:spacing w:val="-4"/>
                <w:sz w:val="24"/>
                <w:szCs w:val="24"/>
              </w:rPr>
              <w:t>直接控股股东名称</w:t>
            </w:r>
          </w:p>
        </w:tc>
        <w:tc>
          <w:tcPr>
            <w:tcW w:w="1454" w:type="dxa"/>
            <w:vAlign w:val="top"/>
          </w:tcPr>
          <w:p w14:paraId="58F9D449">
            <w:pPr>
              <w:pStyle w:val="17"/>
              <w:spacing w:before="238" w:line="221" w:lineRule="auto"/>
              <w:ind w:left="271"/>
              <w:rPr>
                <w:b w:val="0"/>
                <w:bCs w:val="0"/>
                <w:color w:val="auto"/>
                <w:sz w:val="24"/>
                <w:szCs w:val="24"/>
              </w:rPr>
            </w:pPr>
            <w:r>
              <w:rPr>
                <w:b w:val="0"/>
                <w:bCs w:val="0"/>
                <w:color w:val="auto"/>
                <w:spacing w:val="-10"/>
                <w:sz w:val="24"/>
                <w:szCs w:val="24"/>
              </w:rPr>
              <w:t>出资比例</w:t>
            </w:r>
          </w:p>
        </w:tc>
        <w:tc>
          <w:tcPr>
            <w:tcW w:w="3254" w:type="dxa"/>
            <w:vAlign w:val="top"/>
          </w:tcPr>
          <w:p w14:paraId="153F7978">
            <w:pPr>
              <w:pStyle w:val="17"/>
              <w:spacing w:before="237" w:line="219" w:lineRule="auto"/>
              <w:ind w:left="349"/>
              <w:rPr>
                <w:b w:val="0"/>
                <w:bCs w:val="0"/>
                <w:color w:val="auto"/>
                <w:sz w:val="24"/>
                <w:szCs w:val="24"/>
              </w:rPr>
            </w:pPr>
            <w:r>
              <w:rPr>
                <w:b w:val="0"/>
                <w:bCs w:val="0"/>
                <w:color w:val="auto"/>
                <w:spacing w:val="-3"/>
                <w:sz w:val="24"/>
                <w:szCs w:val="24"/>
              </w:rPr>
              <w:t>身份证号码或者统一社会信用代码</w:t>
            </w:r>
          </w:p>
        </w:tc>
        <w:tc>
          <w:tcPr>
            <w:tcW w:w="995" w:type="dxa"/>
            <w:vAlign w:val="top"/>
          </w:tcPr>
          <w:p w14:paraId="5E492250">
            <w:pPr>
              <w:pStyle w:val="17"/>
              <w:spacing w:before="238" w:line="221" w:lineRule="auto"/>
              <w:ind w:left="205"/>
              <w:rPr>
                <w:b w:val="0"/>
                <w:bCs w:val="0"/>
                <w:color w:val="auto"/>
                <w:sz w:val="24"/>
                <w:szCs w:val="24"/>
              </w:rPr>
            </w:pPr>
            <w:r>
              <w:rPr>
                <w:b w:val="0"/>
                <w:bCs w:val="0"/>
                <w:color w:val="auto"/>
                <w:spacing w:val="-9"/>
                <w:sz w:val="24"/>
                <w:szCs w:val="24"/>
              </w:rPr>
              <w:t>备注</w:t>
            </w:r>
          </w:p>
        </w:tc>
      </w:tr>
      <w:tr w14:paraId="054FBC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48EF5327">
            <w:pPr>
              <w:pStyle w:val="17"/>
              <w:spacing w:before="233" w:line="241" w:lineRule="auto"/>
              <w:ind w:left="405"/>
              <w:rPr>
                <w:b w:val="0"/>
                <w:bCs w:val="0"/>
                <w:color w:val="auto"/>
                <w:sz w:val="24"/>
                <w:szCs w:val="24"/>
              </w:rPr>
            </w:pPr>
            <w:r>
              <w:rPr>
                <w:b w:val="0"/>
                <w:bCs w:val="0"/>
                <w:color w:val="auto"/>
                <w:sz w:val="24"/>
                <w:szCs w:val="24"/>
              </w:rPr>
              <w:t>1</w:t>
            </w:r>
          </w:p>
        </w:tc>
        <w:tc>
          <w:tcPr>
            <w:tcW w:w="2654" w:type="dxa"/>
            <w:vAlign w:val="top"/>
          </w:tcPr>
          <w:p w14:paraId="2F7BE812">
            <w:pPr>
              <w:rPr>
                <w:rFonts w:ascii="Arial"/>
                <w:b w:val="0"/>
                <w:bCs w:val="0"/>
                <w:color w:val="auto"/>
                <w:sz w:val="21"/>
              </w:rPr>
            </w:pPr>
          </w:p>
        </w:tc>
        <w:tc>
          <w:tcPr>
            <w:tcW w:w="1454" w:type="dxa"/>
            <w:vAlign w:val="top"/>
          </w:tcPr>
          <w:p w14:paraId="54845AAF">
            <w:pPr>
              <w:rPr>
                <w:rFonts w:ascii="Arial"/>
                <w:b w:val="0"/>
                <w:bCs w:val="0"/>
                <w:color w:val="auto"/>
                <w:sz w:val="21"/>
              </w:rPr>
            </w:pPr>
          </w:p>
        </w:tc>
        <w:tc>
          <w:tcPr>
            <w:tcW w:w="3254" w:type="dxa"/>
            <w:vAlign w:val="top"/>
          </w:tcPr>
          <w:p w14:paraId="054AAD3F">
            <w:pPr>
              <w:rPr>
                <w:rFonts w:ascii="Arial"/>
                <w:b w:val="0"/>
                <w:bCs w:val="0"/>
                <w:color w:val="auto"/>
                <w:sz w:val="21"/>
              </w:rPr>
            </w:pPr>
          </w:p>
        </w:tc>
        <w:tc>
          <w:tcPr>
            <w:tcW w:w="995" w:type="dxa"/>
            <w:vAlign w:val="top"/>
          </w:tcPr>
          <w:p w14:paraId="0A4C4054">
            <w:pPr>
              <w:rPr>
                <w:rFonts w:ascii="Arial"/>
                <w:b w:val="0"/>
                <w:bCs w:val="0"/>
                <w:color w:val="auto"/>
                <w:sz w:val="21"/>
              </w:rPr>
            </w:pPr>
          </w:p>
        </w:tc>
      </w:tr>
      <w:tr w14:paraId="746D07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70895ECF">
            <w:pPr>
              <w:pStyle w:val="17"/>
              <w:spacing w:before="234" w:line="241" w:lineRule="auto"/>
              <w:ind w:left="391"/>
              <w:rPr>
                <w:b w:val="0"/>
                <w:bCs w:val="0"/>
                <w:color w:val="auto"/>
                <w:sz w:val="24"/>
                <w:szCs w:val="24"/>
              </w:rPr>
            </w:pPr>
            <w:r>
              <w:rPr>
                <w:b w:val="0"/>
                <w:bCs w:val="0"/>
                <w:color w:val="auto"/>
                <w:sz w:val="24"/>
                <w:szCs w:val="24"/>
              </w:rPr>
              <w:t>2</w:t>
            </w:r>
          </w:p>
        </w:tc>
        <w:tc>
          <w:tcPr>
            <w:tcW w:w="2654" w:type="dxa"/>
            <w:vAlign w:val="top"/>
          </w:tcPr>
          <w:p w14:paraId="4AE49BC5">
            <w:pPr>
              <w:rPr>
                <w:rFonts w:ascii="Arial"/>
                <w:b w:val="0"/>
                <w:bCs w:val="0"/>
                <w:color w:val="auto"/>
                <w:sz w:val="21"/>
              </w:rPr>
            </w:pPr>
          </w:p>
        </w:tc>
        <w:tc>
          <w:tcPr>
            <w:tcW w:w="1454" w:type="dxa"/>
            <w:vAlign w:val="top"/>
          </w:tcPr>
          <w:p w14:paraId="7E4DBB37">
            <w:pPr>
              <w:rPr>
                <w:rFonts w:ascii="Arial"/>
                <w:b w:val="0"/>
                <w:bCs w:val="0"/>
                <w:color w:val="auto"/>
                <w:sz w:val="21"/>
              </w:rPr>
            </w:pPr>
          </w:p>
        </w:tc>
        <w:tc>
          <w:tcPr>
            <w:tcW w:w="3254" w:type="dxa"/>
            <w:vAlign w:val="top"/>
          </w:tcPr>
          <w:p w14:paraId="3ED78FC0">
            <w:pPr>
              <w:rPr>
                <w:rFonts w:ascii="Arial"/>
                <w:b w:val="0"/>
                <w:bCs w:val="0"/>
                <w:color w:val="auto"/>
                <w:sz w:val="21"/>
              </w:rPr>
            </w:pPr>
          </w:p>
        </w:tc>
        <w:tc>
          <w:tcPr>
            <w:tcW w:w="995" w:type="dxa"/>
            <w:vAlign w:val="top"/>
          </w:tcPr>
          <w:p w14:paraId="4497F5FB">
            <w:pPr>
              <w:rPr>
                <w:rFonts w:ascii="Arial"/>
                <w:b w:val="0"/>
                <w:bCs w:val="0"/>
                <w:color w:val="auto"/>
                <w:sz w:val="21"/>
              </w:rPr>
            </w:pPr>
          </w:p>
        </w:tc>
      </w:tr>
      <w:tr w14:paraId="3B021D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84" w:type="dxa"/>
            <w:vAlign w:val="top"/>
          </w:tcPr>
          <w:p w14:paraId="692ADAEF">
            <w:pPr>
              <w:pStyle w:val="17"/>
              <w:spacing w:before="237"/>
              <w:ind w:left="392"/>
              <w:rPr>
                <w:b w:val="0"/>
                <w:bCs w:val="0"/>
                <w:color w:val="auto"/>
                <w:sz w:val="24"/>
                <w:szCs w:val="24"/>
              </w:rPr>
            </w:pPr>
            <w:r>
              <w:rPr>
                <w:b w:val="0"/>
                <w:bCs w:val="0"/>
                <w:color w:val="auto"/>
                <w:sz w:val="24"/>
                <w:szCs w:val="24"/>
              </w:rPr>
              <w:t>3</w:t>
            </w:r>
          </w:p>
        </w:tc>
        <w:tc>
          <w:tcPr>
            <w:tcW w:w="2654" w:type="dxa"/>
            <w:vAlign w:val="top"/>
          </w:tcPr>
          <w:p w14:paraId="18023A9D">
            <w:pPr>
              <w:rPr>
                <w:rFonts w:ascii="Arial"/>
                <w:b w:val="0"/>
                <w:bCs w:val="0"/>
                <w:color w:val="auto"/>
                <w:sz w:val="21"/>
              </w:rPr>
            </w:pPr>
          </w:p>
        </w:tc>
        <w:tc>
          <w:tcPr>
            <w:tcW w:w="1454" w:type="dxa"/>
            <w:vAlign w:val="top"/>
          </w:tcPr>
          <w:p w14:paraId="7429C676">
            <w:pPr>
              <w:rPr>
                <w:rFonts w:ascii="Arial"/>
                <w:b w:val="0"/>
                <w:bCs w:val="0"/>
                <w:color w:val="auto"/>
                <w:sz w:val="21"/>
              </w:rPr>
            </w:pPr>
          </w:p>
        </w:tc>
        <w:tc>
          <w:tcPr>
            <w:tcW w:w="3254" w:type="dxa"/>
            <w:vAlign w:val="top"/>
          </w:tcPr>
          <w:p w14:paraId="4BE7E615">
            <w:pPr>
              <w:rPr>
                <w:rFonts w:ascii="Arial"/>
                <w:b w:val="0"/>
                <w:bCs w:val="0"/>
                <w:color w:val="auto"/>
                <w:sz w:val="21"/>
              </w:rPr>
            </w:pPr>
          </w:p>
        </w:tc>
        <w:tc>
          <w:tcPr>
            <w:tcW w:w="995" w:type="dxa"/>
            <w:vAlign w:val="top"/>
          </w:tcPr>
          <w:p w14:paraId="63883643">
            <w:pPr>
              <w:rPr>
                <w:rFonts w:ascii="Arial"/>
                <w:b w:val="0"/>
                <w:bCs w:val="0"/>
                <w:color w:val="auto"/>
                <w:sz w:val="21"/>
              </w:rPr>
            </w:pPr>
          </w:p>
        </w:tc>
      </w:tr>
      <w:tr w14:paraId="6BE8F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84" w:type="dxa"/>
            <w:vAlign w:val="top"/>
          </w:tcPr>
          <w:p w14:paraId="25D3843B">
            <w:pPr>
              <w:pStyle w:val="17"/>
              <w:spacing w:before="238" w:line="378" w:lineRule="exact"/>
              <w:ind w:left="223"/>
              <w:rPr>
                <w:b w:val="0"/>
                <w:bCs w:val="0"/>
                <w:color w:val="auto"/>
                <w:sz w:val="24"/>
                <w:szCs w:val="24"/>
              </w:rPr>
            </w:pPr>
            <w:r>
              <w:rPr>
                <w:b w:val="0"/>
                <w:bCs w:val="0"/>
                <w:color w:val="auto"/>
                <w:spacing w:val="-13"/>
                <w:position w:val="3"/>
                <w:sz w:val="24"/>
                <w:szCs w:val="24"/>
              </w:rPr>
              <w:t>……</w:t>
            </w:r>
          </w:p>
        </w:tc>
        <w:tc>
          <w:tcPr>
            <w:tcW w:w="2654" w:type="dxa"/>
            <w:vAlign w:val="top"/>
          </w:tcPr>
          <w:p w14:paraId="16C85AA5">
            <w:pPr>
              <w:rPr>
                <w:rFonts w:ascii="Arial"/>
                <w:b w:val="0"/>
                <w:bCs w:val="0"/>
                <w:color w:val="auto"/>
                <w:sz w:val="21"/>
              </w:rPr>
            </w:pPr>
          </w:p>
        </w:tc>
        <w:tc>
          <w:tcPr>
            <w:tcW w:w="1454" w:type="dxa"/>
            <w:vAlign w:val="top"/>
          </w:tcPr>
          <w:p w14:paraId="2616966E">
            <w:pPr>
              <w:rPr>
                <w:rFonts w:ascii="Arial"/>
                <w:b w:val="0"/>
                <w:bCs w:val="0"/>
                <w:color w:val="auto"/>
                <w:sz w:val="21"/>
              </w:rPr>
            </w:pPr>
          </w:p>
        </w:tc>
        <w:tc>
          <w:tcPr>
            <w:tcW w:w="3254" w:type="dxa"/>
            <w:vAlign w:val="top"/>
          </w:tcPr>
          <w:p w14:paraId="3EDFC320">
            <w:pPr>
              <w:rPr>
                <w:rFonts w:ascii="Arial"/>
                <w:b w:val="0"/>
                <w:bCs w:val="0"/>
                <w:color w:val="auto"/>
                <w:sz w:val="21"/>
              </w:rPr>
            </w:pPr>
          </w:p>
        </w:tc>
        <w:tc>
          <w:tcPr>
            <w:tcW w:w="995" w:type="dxa"/>
            <w:vAlign w:val="top"/>
          </w:tcPr>
          <w:p w14:paraId="5432EACD">
            <w:pPr>
              <w:rPr>
                <w:rFonts w:ascii="Arial"/>
                <w:b w:val="0"/>
                <w:bCs w:val="0"/>
                <w:color w:val="auto"/>
                <w:sz w:val="21"/>
              </w:rPr>
            </w:pPr>
          </w:p>
        </w:tc>
      </w:tr>
    </w:tbl>
    <w:p w14:paraId="03EC2C02">
      <w:pPr>
        <w:pStyle w:val="9"/>
        <w:spacing w:before="113" w:line="224" w:lineRule="auto"/>
        <w:ind w:left="647"/>
        <w:rPr>
          <w:b w:val="0"/>
          <w:bCs w:val="0"/>
          <w:color w:val="auto"/>
        </w:rPr>
      </w:pPr>
      <w:r>
        <w:rPr>
          <w:b w:val="0"/>
          <w:bCs w:val="0"/>
          <w:color w:val="auto"/>
          <w:spacing w:val="-5"/>
        </w:rPr>
        <w:t>注：</w:t>
      </w:r>
    </w:p>
    <w:p w14:paraId="6F746D87">
      <w:pPr>
        <w:pStyle w:val="9"/>
        <w:spacing w:before="176" w:line="325" w:lineRule="auto"/>
        <w:ind w:left="650" w:right="638" w:firstLine="494"/>
        <w:rPr>
          <w:b w:val="0"/>
          <w:bCs w:val="0"/>
          <w:color w:val="auto"/>
        </w:rPr>
      </w:pPr>
      <w:r>
        <w:rPr>
          <w:b w:val="0"/>
          <w:bCs w:val="0"/>
          <w:color w:val="auto"/>
          <w:spacing w:val="-1"/>
        </w:rPr>
        <w:t>1.直接控股股东：是指其出资额占有限责任公司资本总额百分之五十以上或者其</w:t>
      </w:r>
      <w:r>
        <w:rPr>
          <w:b w:val="0"/>
          <w:bCs w:val="0"/>
          <w:color w:val="auto"/>
          <w:spacing w:val="7"/>
        </w:rPr>
        <w:t xml:space="preserve"> </w:t>
      </w:r>
      <w:r>
        <w:rPr>
          <w:b w:val="0"/>
          <w:bCs w:val="0"/>
          <w:color w:val="auto"/>
        </w:rPr>
        <w:t>持有的股份占股份有限公司股份总额百分之五十以上</w:t>
      </w:r>
      <w:r>
        <w:rPr>
          <w:b w:val="0"/>
          <w:bCs w:val="0"/>
          <w:color w:val="auto"/>
          <w:spacing w:val="-1"/>
        </w:rPr>
        <w:t>的股东；出资额或者持有股份的</w:t>
      </w:r>
      <w:r>
        <w:rPr>
          <w:b w:val="0"/>
          <w:bCs w:val="0"/>
          <w:color w:val="auto"/>
        </w:rPr>
        <w:t xml:space="preserve"> 比例虽然不足百分之五十，但依其出资额或者持有的</w:t>
      </w:r>
      <w:r>
        <w:rPr>
          <w:b w:val="0"/>
          <w:bCs w:val="0"/>
          <w:color w:val="auto"/>
          <w:spacing w:val="-1"/>
        </w:rPr>
        <w:t>股份所享有的表决权已足以对股</w:t>
      </w:r>
      <w:r>
        <w:rPr>
          <w:b w:val="0"/>
          <w:bCs w:val="0"/>
          <w:color w:val="auto"/>
        </w:rPr>
        <w:t xml:space="preserve"> </w:t>
      </w:r>
      <w:r>
        <w:rPr>
          <w:b w:val="0"/>
          <w:bCs w:val="0"/>
          <w:color w:val="auto"/>
          <w:spacing w:val="-1"/>
        </w:rPr>
        <w:t>东会、股东大会的决议产生重大影响的股东。</w:t>
      </w:r>
    </w:p>
    <w:p w14:paraId="4030E0B0">
      <w:pPr>
        <w:pStyle w:val="9"/>
        <w:spacing w:before="184" w:line="289" w:lineRule="auto"/>
        <w:ind w:left="646" w:right="638" w:firstLine="483"/>
        <w:rPr>
          <w:b w:val="0"/>
          <w:bCs w:val="0"/>
          <w:color w:val="auto"/>
        </w:rPr>
      </w:pPr>
      <w:r>
        <w:rPr>
          <w:b w:val="0"/>
          <w:bCs w:val="0"/>
          <w:color w:val="auto"/>
        </w:rPr>
        <w:t>2.本表所指的控股关系仅限于直接控股关系，不</w:t>
      </w:r>
      <w:r>
        <w:rPr>
          <w:b w:val="0"/>
          <w:bCs w:val="0"/>
          <w:color w:val="auto"/>
          <w:spacing w:val="-1"/>
        </w:rPr>
        <w:t>包括间接的控股关系。公司实际</w:t>
      </w:r>
      <w:r>
        <w:rPr>
          <w:b w:val="0"/>
          <w:bCs w:val="0"/>
          <w:color w:val="auto"/>
        </w:rPr>
        <w:t xml:space="preserve"> </w:t>
      </w:r>
      <w:r>
        <w:rPr>
          <w:b w:val="0"/>
          <w:bCs w:val="0"/>
          <w:color w:val="auto"/>
          <w:spacing w:val="-1"/>
        </w:rPr>
        <w:t>控制人与公司之间的关系不属于本表所指的直接控股关系。</w:t>
      </w:r>
    </w:p>
    <w:p w14:paraId="554D556B">
      <w:pPr>
        <w:pStyle w:val="9"/>
        <w:spacing w:before="184" w:line="219" w:lineRule="auto"/>
        <w:ind w:left="1132"/>
        <w:rPr>
          <w:b w:val="0"/>
          <w:bCs w:val="0"/>
          <w:color w:val="auto"/>
        </w:rPr>
      </w:pPr>
      <w:r>
        <w:rPr>
          <w:b w:val="0"/>
          <w:bCs w:val="0"/>
          <w:color w:val="auto"/>
          <w:spacing w:val="-1"/>
        </w:rPr>
        <w:t>3.供应商不存在直接控股股东的，则在“</w:t>
      </w:r>
      <w:r>
        <w:rPr>
          <w:b w:val="0"/>
          <w:bCs w:val="0"/>
          <w:color w:val="auto"/>
          <w:spacing w:val="-2"/>
        </w:rPr>
        <w:t>直接控股股东名称</w:t>
      </w:r>
      <w:r>
        <w:rPr>
          <w:b w:val="0"/>
          <w:bCs w:val="0"/>
          <w:color w:val="auto"/>
          <w:spacing w:val="-88"/>
        </w:rPr>
        <w:t xml:space="preserve"> </w:t>
      </w:r>
      <w:r>
        <w:rPr>
          <w:b w:val="0"/>
          <w:bCs w:val="0"/>
          <w:color w:val="auto"/>
          <w:spacing w:val="-2"/>
        </w:rPr>
        <w:t>”填“无</w:t>
      </w:r>
      <w:r>
        <w:rPr>
          <w:b w:val="0"/>
          <w:bCs w:val="0"/>
          <w:color w:val="auto"/>
          <w:spacing w:val="-88"/>
        </w:rPr>
        <w:t xml:space="preserve"> </w:t>
      </w:r>
      <w:r>
        <w:rPr>
          <w:b w:val="0"/>
          <w:bCs w:val="0"/>
          <w:color w:val="auto"/>
          <w:spacing w:val="-2"/>
        </w:rPr>
        <w:t>”。</w:t>
      </w:r>
    </w:p>
    <w:p w14:paraId="5B07E4F6">
      <w:pPr>
        <w:spacing w:line="297" w:lineRule="auto"/>
        <w:rPr>
          <w:rFonts w:ascii="Arial"/>
          <w:b w:val="0"/>
          <w:bCs w:val="0"/>
          <w:color w:val="auto"/>
          <w:sz w:val="21"/>
        </w:rPr>
      </w:pPr>
    </w:p>
    <w:p w14:paraId="56A1C1E2">
      <w:pPr>
        <w:spacing w:line="297" w:lineRule="auto"/>
        <w:rPr>
          <w:rFonts w:ascii="Arial"/>
          <w:b w:val="0"/>
          <w:bCs w:val="0"/>
          <w:color w:val="auto"/>
          <w:sz w:val="21"/>
        </w:rPr>
      </w:pPr>
    </w:p>
    <w:p w14:paraId="4541E820">
      <w:pPr>
        <w:spacing w:line="298" w:lineRule="auto"/>
        <w:rPr>
          <w:rFonts w:ascii="Arial"/>
          <w:b w:val="0"/>
          <w:bCs w:val="0"/>
          <w:color w:val="auto"/>
          <w:sz w:val="21"/>
        </w:rPr>
      </w:pPr>
    </w:p>
    <w:p w14:paraId="3359416B">
      <w:pPr>
        <w:spacing w:line="298" w:lineRule="auto"/>
        <w:rPr>
          <w:rFonts w:ascii="Arial"/>
          <w:b w:val="0"/>
          <w:bCs w:val="0"/>
          <w:color w:val="auto"/>
          <w:sz w:val="21"/>
        </w:rPr>
      </w:pPr>
    </w:p>
    <w:p w14:paraId="6280DBBD">
      <w:pPr>
        <w:pStyle w:val="9"/>
        <w:spacing w:before="79" w:line="219" w:lineRule="auto"/>
        <w:ind w:left="2568"/>
        <w:rPr>
          <w:b w:val="0"/>
          <w:bCs w:val="0"/>
          <w:color w:val="auto"/>
        </w:rPr>
      </w:pPr>
      <w:r>
        <w:rPr>
          <w:b w:val="0"/>
          <w:bCs w:val="0"/>
          <w:color w:val="auto"/>
          <w:spacing w:val="-1"/>
        </w:rPr>
        <w:t>法定代表人或者委托代理人（签字或者电子签名</w:t>
      </w:r>
      <w:r>
        <w:rPr>
          <w:b w:val="0"/>
          <w:bCs w:val="0"/>
          <w:color w:val="auto"/>
          <w:spacing w:val="4"/>
        </w:rPr>
        <w:t>）：</w:t>
      </w:r>
      <w:r>
        <w:rPr>
          <w:b w:val="0"/>
          <w:bCs w:val="0"/>
          <w:color w:val="auto"/>
          <w:u w:val="single" w:color="auto"/>
        </w:rPr>
        <w:t xml:space="preserve">        </w:t>
      </w:r>
    </w:p>
    <w:p w14:paraId="7F243159">
      <w:pPr>
        <w:pStyle w:val="9"/>
        <w:spacing w:before="182" w:line="219" w:lineRule="auto"/>
        <w:ind w:left="3647"/>
        <w:rPr>
          <w:b w:val="0"/>
          <w:bCs w:val="0"/>
          <w:color w:val="auto"/>
        </w:rPr>
      </w:pPr>
      <w:r>
        <w:rPr>
          <w:b w:val="0"/>
          <w:bCs w:val="0"/>
          <w:color w:val="auto"/>
          <w:spacing w:val="-2"/>
        </w:rPr>
        <w:t>供应商（电子签章</w:t>
      </w:r>
      <w:r>
        <w:rPr>
          <w:b w:val="0"/>
          <w:bCs w:val="0"/>
          <w:color w:val="auto"/>
          <w:spacing w:val="2"/>
        </w:rPr>
        <w:t>）：</w:t>
      </w:r>
      <w:r>
        <w:rPr>
          <w:b w:val="0"/>
          <w:bCs w:val="0"/>
          <w:color w:val="auto"/>
          <w:spacing w:val="1"/>
        </w:rPr>
        <w:t xml:space="preserve"> </w:t>
      </w:r>
      <w:r>
        <w:rPr>
          <w:b w:val="0"/>
          <w:bCs w:val="0"/>
          <w:color w:val="auto"/>
          <w:u w:val="single" w:color="auto"/>
        </w:rPr>
        <w:t xml:space="preserve">                        </w:t>
      </w:r>
    </w:p>
    <w:p w14:paraId="559310CF">
      <w:pPr>
        <w:pStyle w:val="9"/>
        <w:spacing w:before="184" w:line="219" w:lineRule="auto"/>
        <w:ind w:firstLine="5106" w:firstLineChars="2300"/>
        <w:rPr>
          <w:rFonts w:hint="eastAsia" w:eastAsia="宋体"/>
          <w:b w:val="0"/>
          <w:bCs w:val="0"/>
          <w:color w:val="auto"/>
          <w:lang w:val="en-US" w:eastAsia="zh-CN"/>
        </w:rPr>
        <w:sectPr>
          <w:footerReference r:id="rId16" w:type="default"/>
          <w:pgSz w:w="11906" w:h="16839"/>
          <w:pgMar w:top="1361" w:right="1417" w:bottom="1361" w:left="1417" w:header="907" w:footer="907" w:gutter="0"/>
          <w:pgNumType w:fmt="decimal"/>
          <w:cols w:space="0" w:num="1"/>
          <w:rtlGutter w:val="0"/>
          <w:docGrid w:linePitch="0" w:charSpace="0"/>
        </w:sectPr>
      </w:pPr>
      <w:r>
        <w:rPr>
          <w:b w:val="0"/>
          <w:bCs w:val="0"/>
          <w:color w:val="auto"/>
          <w:spacing w:val="-9"/>
        </w:rPr>
        <w:t>年</w:t>
      </w:r>
      <w:r>
        <w:rPr>
          <w:b w:val="0"/>
          <w:bCs w:val="0"/>
          <w:color w:val="auto"/>
          <w:spacing w:val="3"/>
        </w:rPr>
        <w:t xml:space="preserve">    </w:t>
      </w:r>
      <w:r>
        <w:rPr>
          <w:b w:val="0"/>
          <w:bCs w:val="0"/>
          <w:color w:val="auto"/>
          <w:spacing w:val="-9"/>
        </w:rPr>
        <w:t>月</w:t>
      </w:r>
      <w:r>
        <w:rPr>
          <w:b w:val="0"/>
          <w:bCs w:val="0"/>
          <w:color w:val="auto"/>
          <w:spacing w:val="13"/>
        </w:rPr>
        <w:t xml:space="preserve">    </w:t>
      </w:r>
      <w:r>
        <w:rPr>
          <w:rFonts w:hint="eastAsia"/>
          <w:b w:val="0"/>
          <w:bCs w:val="0"/>
          <w:color w:val="auto"/>
          <w:spacing w:val="13"/>
          <w:lang w:val="en-US" w:eastAsia="zh-CN"/>
        </w:rPr>
        <w:t>日</w:t>
      </w:r>
    </w:p>
    <w:p w14:paraId="356A9EE1">
      <w:pPr>
        <w:pStyle w:val="2"/>
        <w:rPr>
          <w:color w:val="auto"/>
        </w:rPr>
      </w:pPr>
    </w:p>
    <w:p w14:paraId="7EAB55BC">
      <w:pPr>
        <w:pStyle w:val="9"/>
        <w:spacing w:before="101" w:line="224" w:lineRule="auto"/>
        <w:ind w:left="2916"/>
        <w:rPr>
          <w:b/>
          <w:bCs/>
          <w:color w:val="auto"/>
          <w:spacing w:val="6"/>
          <w:sz w:val="31"/>
          <w:szCs w:val="31"/>
        </w:rPr>
      </w:pPr>
      <w:r>
        <w:rPr>
          <w:b/>
          <w:bCs/>
          <w:color w:val="auto"/>
          <w:spacing w:val="6"/>
          <w:sz w:val="31"/>
          <w:szCs w:val="31"/>
        </w:rPr>
        <w:t>供应商直接管理关系信息表</w:t>
      </w:r>
    </w:p>
    <w:p w14:paraId="0F153708">
      <w:pPr>
        <w:pStyle w:val="9"/>
        <w:spacing w:before="101" w:line="224" w:lineRule="auto"/>
        <w:ind w:left="2916"/>
        <w:rPr>
          <w:b/>
          <w:bCs/>
          <w:color w:val="auto"/>
          <w:spacing w:val="6"/>
          <w:sz w:val="31"/>
          <w:szCs w:val="31"/>
        </w:rPr>
      </w:pPr>
    </w:p>
    <w:p w14:paraId="7016B661">
      <w:pPr>
        <w:spacing w:before="186"/>
        <w:rPr>
          <w:b w:val="0"/>
          <w:bCs w:val="0"/>
          <w:color w:val="auto"/>
        </w:rPr>
      </w:pPr>
    </w:p>
    <w:tbl>
      <w:tblPr>
        <w:tblStyle w:val="16"/>
        <w:tblW w:w="965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8"/>
        <w:gridCol w:w="3553"/>
        <w:gridCol w:w="1693"/>
      </w:tblGrid>
      <w:tr w14:paraId="4903B4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6" w:hRule="atLeast"/>
        </w:trPr>
        <w:tc>
          <w:tcPr>
            <w:tcW w:w="812" w:type="dxa"/>
            <w:vAlign w:val="top"/>
          </w:tcPr>
          <w:p w14:paraId="28A9649F">
            <w:pPr>
              <w:pStyle w:val="17"/>
              <w:spacing w:before="240" w:line="221" w:lineRule="auto"/>
              <w:ind w:left="171"/>
              <w:rPr>
                <w:b w:val="0"/>
                <w:bCs w:val="0"/>
                <w:color w:val="auto"/>
                <w:sz w:val="24"/>
                <w:szCs w:val="24"/>
              </w:rPr>
            </w:pPr>
            <w:r>
              <w:rPr>
                <w:b w:val="0"/>
                <w:bCs w:val="0"/>
                <w:color w:val="auto"/>
                <w:spacing w:val="-7"/>
                <w:sz w:val="24"/>
                <w:szCs w:val="24"/>
              </w:rPr>
              <w:t>序号</w:t>
            </w:r>
          </w:p>
        </w:tc>
        <w:tc>
          <w:tcPr>
            <w:tcW w:w="3598" w:type="dxa"/>
            <w:vAlign w:val="top"/>
          </w:tcPr>
          <w:p w14:paraId="3C5AB80D">
            <w:pPr>
              <w:pStyle w:val="17"/>
              <w:spacing w:before="241" w:line="219" w:lineRule="auto"/>
              <w:ind w:left="603"/>
              <w:rPr>
                <w:b w:val="0"/>
                <w:bCs w:val="0"/>
                <w:color w:val="auto"/>
                <w:sz w:val="24"/>
                <w:szCs w:val="24"/>
              </w:rPr>
            </w:pPr>
            <w:r>
              <w:rPr>
                <w:b w:val="0"/>
                <w:bCs w:val="0"/>
                <w:color w:val="auto"/>
                <w:spacing w:val="-3"/>
                <w:sz w:val="24"/>
                <w:szCs w:val="24"/>
              </w:rPr>
              <w:t>直接管理关系单位名称</w:t>
            </w:r>
          </w:p>
        </w:tc>
        <w:tc>
          <w:tcPr>
            <w:tcW w:w="3553" w:type="dxa"/>
            <w:vAlign w:val="top"/>
          </w:tcPr>
          <w:p w14:paraId="3B66C033">
            <w:pPr>
              <w:pStyle w:val="17"/>
              <w:spacing w:before="240" w:line="219" w:lineRule="auto"/>
              <w:ind w:left="824"/>
              <w:rPr>
                <w:b w:val="0"/>
                <w:bCs w:val="0"/>
                <w:color w:val="auto"/>
                <w:sz w:val="24"/>
                <w:szCs w:val="24"/>
              </w:rPr>
            </w:pPr>
            <w:r>
              <w:rPr>
                <w:b w:val="0"/>
                <w:bCs w:val="0"/>
                <w:color w:val="auto"/>
                <w:spacing w:val="-4"/>
                <w:sz w:val="24"/>
                <w:szCs w:val="24"/>
              </w:rPr>
              <w:t>统一社会信用代码</w:t>
            </w:r>
          </w:p>
        </w:tc>
        <w:tc>
          <w:tcPr>
            <w:tcW w:w="1693" w:type="dxa"/>
            <w:vAlign w:val="top"/>
          </w:tcPr>
          <w:p w14:paraId="375C4AA3">
            <w:pPr>
              <w:pStyle w:val="17"/>
              <w:spacing w:before="240" w:line="220" w:lineRule="auto"/>
              <w:ind w:left="371"/>
              <w:rPr>
                <w:b w:val="0"/>
                <w:bCs w:val="0"/>
                <w:color w:val="auto"/>
                <w:sz w:val="24"/>
                <w:szCs w:val="24"/>
              </w:rPr>
            </w:pPr>
            <w:r>
              <w:rPr>
                <w:b w:val="0"/>
                <w:bCs w:val="0"/>
                <w:color w:val="auto"/>
                <w:spacing w:val="-5"/>
                <w:sz w:val="24"/>
                <w:szCs w:val="24"/>
              </w:rPr>
              <w:t>相互关系</w:t>
            </w:r>
          </w:p>
        </w:tc>
      </w:tr>
      <w:tr w14:paraId="5D9BF0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64FE61A1">
            <w:pPr>
              <w:pStyle w:val="17"/>
              <w:spacing w:before="237" w:line="241" w:lineRule="auto"/>
              <w:ind w:left="370"/>
              <w:rPr>
                <w:b w:val="0"/>
                <w:bCs w:val="0"/>
                <w:color w:val="auto"/>
                <w:sz w:val="24"/>
                <w:szCs w:val="24"/>
              </w:rPr>
            </w:pPr>
            <w:r>
              <w:rPr>
                <w:b w:val="0"/>
                <w:bCs w:val="0"/>
                <w:color w:val="auto"/>
                <w:sz w:val="24"/>
                <w:szCs w:val="24"/>
              </w:rPr>
              <w:t>1</w:t>
            </w:r>
          </w:p>
        </w:tc>
        <w:tc>
          <w:tcPr>
            <w:tcW w:w="3598" w:type="dxa"/>
            <w:vAlign w:val="top"/>
          </w:tcPr>
          <w:p w14:paraId="0E4F3B2D">
            <w:pPr>
              <w:rPr>
                <w:rFonts w:ascii="Arial"/>
                <w:b w:val="0"/>
                <w:bCs w:val="0"/>
                <w:color w:val="auto"/>
                <w:sz w:val="21"/>
              </w:rPr>
            </w:pPr>
          </w:p>
        </w:tc>
        <w:tc>
          <w:tcPr>
            <w:tcW w:w="3553" w:type="dxa"/>
            <w:vAlign w:val="top"/>
          </w:tcPr>
          <w:p w14:paraId="6390E4F7">
            <w:pPr>
              <w:rPr>
                <w:rFonts w:ascii="Arial"/>
                <w:b w:val="0"/>
                <w:bCs w:val="0"/>
                <w:color w:val="auto"/>
                <w:sz w:val="21"/>
              </w:rPr>
            </w:pPr>
          </w:p>
        </w:tc>
        <w:tc>
          <w:tcPr>
            <w:tcW w:w="1693" w:type="dxa"/>
            <w:vAlign w:val="top"/>
          </w:tcPr>
          <w:p w14:paraId="1DBB12FF">
            <w:pPr>
              <w:rPr>
                <w:rFonts w:ascii="Arial"/>
                <w:b w:val="0"/>
                <w:bCs w:val="0"/>
                <w:color w:val="auto"/>
                <w:sz w:val="21"/>
              </w:rPr>
            </w:pPr>
          </w:p>
        </w:tc>
      </w:tr>
      <w:tr w14:paraId="674853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270C1BA3">
            <w:pPr>
              <w:pStyle w:val="17"/>
              <w:spacing w:before="237" w:line="241" w:lineRule="auto"/>
              <w:ind w:left="355"/>
              <w:rPr>
                <w:b w:val="0"/>
                <w:bCs w:val="0"/>
                <w:color w:val="auto"/>
                <w:sz w:val="24"/>
                <w:szCs w:val="24"/>
              </w:rPr>
            </w:pPr>
            <w:r>
              <w:rPr>
                <w:b w:val="0"/>
                <w:bCs w:val="0"/>
                <w:color w:val="auto"/>
                <w:sz w:val="24"/>
                <w:szCs w:val="24"/>
              </w:rPr>
              <w:t>2</w:t>
            </w:r>
          </w:p>
        </w:tc>
        <w:tc>
          <w:tcPr>
            <w:tcW w:w="3598" w:type="dxa"/>
            <w:vAlign w:val="top"/>
          </w:tcPr>
          <w:p w14:paraId="30E0BDAA">
            <w:pPr>
              <w:rPr>
                <w:rFonts w:ascii="Arial"/>
                <w:b w:val="0"/>
                <w:bCs w:val="0"/>
                <w:color w:val="auto"/>
                <w:sz w:val="21"/>
              </w:rPr>
            </w:pPr>
          </w:p>
        </w:tc>
        <w:tc>
          <w:tcPr>
            <w:tcW w:w="3553" w:type="dxa"/>
            <w:vAlign w:val="top"/>
          </w:tcPr>
          <w:p w14:paraId="3122A238">
            <w:pPr>
              <w:rPr>
                <w:rFonts w:ascii="Arial"/>
                <w:b w:val="0"/>
                <w:bCs w:val="0"/>
                <w:color w:val="auto"/>
                <w:sz w:val="21"/>
              </w:rPr>
            </w:pPr>
          </w:p>
        </w:tc>
        <w:tc>
          <w:tcPr>
            <w:tcW w:w="1693" w:type="dxa"/>
            <w:vAlign w:val="top"/>
          </w:tcPr>
          <w:p w14:paraId="0C64FA9D">
            <w:pPr>
              <w:rPr>
                <w:rFonts w:ascii="Arial"/>
                <w:b w:val="0"/>
                <w:bCs w:val="0"/>
                <w:color w:val="auto"/>
                <w:sz w:val="21"/>
              </w:rPr>
            </w:pPr>
          </w:p>
        </w:tc>
      </w:tr>
      <w:tr w14:paraId="13D43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2" w:hRule="atLeast"/>
        </w:trPr>
        <w:tc>
          <w:tcPr>
            <w:tcW w:w="812" w:type="dxa"/>
            <w:vAlign w:val="top"/>
          </w:tcPr>
          <w:p w14:paraId="48A34F9F">
            <w:pPr>
              <w:pStyle w:val="17"/>
              <w:spacing w:before="237"/>
              <w:ind w:left="357"/>
              <w:rPr>
                <w:b w:val="0"/>
                <w:bCs w:val="0"/>
                <w:color w:val="auto"/>
                <w:sz w:val="24"/>
                <w:szCs w:val="24"/>
              </w:rPr>
            </w:pPr>
            <w:r>
              <w:rPr>
                <w:b w:val="0"/>
                <w:bCs w:val="0"/>
                <w:color w:val="auto"/>
                <w:sz w:val="24"/>
                <w:szCs w:val="24"/>
              </w:rPr>
              <w:t>3</w:t>
            </w:r>
          </w:p>
        </w:tc>
        <w:tc>
          <w:tcPr>
            <w:tcW w:w="3598" w:type="dxa"/>
            <w:vAlign w:val="top"/>
          </w:tcPr>
          <w:p w14:paraId="618ADD15">
            <w:pPr>
              <w:rPr>
                <w:rFonts w:ascii="Arial"/>
                <w:b w:val="0"/>
                <w:bCs w:val="0"/>
                <w:color w:val="auto"/>
                <w:sz w:val="21"/>
              </w:rPr>
            </w:pPr>
          </w:p>
        </w:tc>
        <w:tc>
          <w:tcPr>
            <w:tcW w:w="3553" w:type="dxa"/>
            <w:vAlign w:val="top"/>
          </w:tcPr>
          <w:p w14:paraId="60A93119">
            <w:pPr>
              <w:rPr>
                <w:rFonts w:ascii="Arial"/>
                <w:b w:val="0"/>
                <w:bCs w:val="0"/>
                <w:color w:val="auto"/>
                <w:sz w:val="21"/>
              </w:rPr>
            </w:pPr>
          </w:p>
        </w:tc>
        <w:tc>
          <w:tcPr>
            <w:tcW w:w="1693" w:type="dxa"/>
            <w:vAlign w:val="top"/>
          </w:tcPr>
          <w:p w14:paraId="414697C1">
            <w:pPr>
              <w:rPr>
                <w:rFonts w:ascii="Arial"/>
                <w:b w:val="0"/>
                <w:bCs w:val="0"/>
                <w:color w:val="auto"/>
                <w:sz w:val="21"/>
              </w:rPr>
            </w:pPr>
          </w:p>
        </w:tc>
      </w:tr>
      <w:tr w14:paraId="3F2796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7" w:hRule="atLeast"/>
        </w:trPr>
        <w:tc>
          <w:tcPr>
            <w:tcW w:w="812" w:type="dxa"/>
            <w:vAlign w:val="top"/>
          </w:tcPr>
          <w:p w14:paraId="7B5EECA0">
            <w:pPr>
              <w:pStyle w:val="17"/>
              <w:spacing w:before="239" w:line="377" w:lineRule="exact"/>
              <w:ind w:left="187"/>
              <w:rPr>
                <w:b w:val="0"/>
                <w:bCs w:val="0"/>
                <w:color w:val="auto"/>
                <w:sz w:val="24"/>
                <w:szCs w:val="24"/>
              </w:rPr>
            </w:pPr>
            <w:r>
              <w:rPr>
                <w:b w:val="0"/>
                <w:bCs w:val="0"/>
                <w:color w:val="auto"/>
                <w:spacing w:val="-13"/>
                <w:position w:val="3"/>
                <w:sz w:val="24"/>
                <w:szCs w:val="24"/>
              </w:rPr>
              <w:t>……</w:t>
            </w:r>
          </w:p>
        </w:tc>
        <w:tc>
          <w:tcPr>
            <w:tcW w:w="3598" w:type="dxa"/>
            <w:vAlign w:val="top"/>
          </w:tcPr>
          <w:p w14:paraId="3C179043">
            <w:pPr>
              <w:rPr>
                <w:rFonts w:ascii="Arial"/>
                <w:b w:val="0"/>
                <w:bCs w:val="0"/>
                <w:color w:val="auto"/>
                <w:sz w:val="21"/>
              </w:rPr>
            </w:pPr>
          </w:p>
        </w:tc>
        <w:tc>
          <w:tcPr>
            <w:tcW w:w="3553" w:type="dxa"/>
            <w:vAlign w:val="top"/>
          </w:tcPr>
          <w:p w14:paraId="32E0707E">
            <w:pPr>
              <w:rPr>
                <w:rFonts w:ascii="Arial"/>
                <w:b w:val="0"/>
                <w:bCs w:val="0"/>
                <w:color w:val="auto"/>
                <w:sz w:val="21"/>
              </w:rPr>
            </w:pPr>
          </w:p>
        </w:tc>
        <w:tc>
          <w:tcPr>
            <w:tcW w:w="1693" w:type="dxa"/>
            <w:vAlign w:val="top"/>
          </w:tcPr>
          <w:p w14:paraId="6E390B33">
            <w:pPr>
              <w:rPr>
                <w:rFonts w:ascii="Arial"/>
                <w:b w:val="0"/>
                <w:bCs w:val="0"/>
                <w:color w:val="auto"/>
                <w:sz w:val="21"/>
              </w:rPr>
            </w:pPr>
          </w:p>
        </w:tc>
      </w:tr>
    </w:tbl>
    <w:p w14:paraId="2918D492">
      <w:pPr>
        <w:pStyle w:val="9"/>
        <w:spacing w:before="113" w:line="224" w:lineRule="auto"/>
        <w:ind w:left="400"/>
        <w:rPr>
          <w:b w:val="0"/>
          <w:bCs w:val="0"/>
          <w:color w:val="auto"/>
        </w:rPr>
      </w:pPr>
      <w:r>
        <w:rPr>
          <w:b w:val="0"/>
          <w:bCs w:val="0"/>
          <w:color w:val="auto"/>
          <w:spacing w:val="-5"/>
        </w:rPr>
        <w:t>注：</w:t>
      </w:r>
    </w:p>
    <w:p w14:paraId="32AF4011">
      <w:pPr>
        <w:pStyle w:val="9"/>
        <w:spacing w:before="177" w:line="290" w:lineRule="auto"/>
        <w:ind w:left="405" w:right="630" w:firstLine="492"/>
        <w:rPr>
          <w:b w:val="0"/>
          <w:bCs w:val="0"/>
          <w:color w:val="auto"/>
        </w:rPr>
      </w:pPr>
      <w:r>
        <w:rPr>
          <w:b w:val="0"/>
          <w:bCs w:val="0"/>
          <w:color w:val="auto"/>
          <w:spacing w:val="-1"/>
        </w:rPr>
        <w:t>1.管理关系：是指不具有出资持股关系的其他单位之间存在的管理与被管理关</w:t>
      </w:r>
      <w:r>
        <w:rPr>
          <w:b w:val="0"/>
          <w:bCs w:val="0"/>
          <w:color w:val="auto"/>
          <w:spacing w:val="6"/>
        </w:rPr>
        <w:t xml:space="preserve"> </w:t>
      </w:r>
      <w:r>
        <w:rPr>
          <w:b w:val="0"/>
          <w:bCs w:val="0"/>
          <w:color w:val="auto"/>
          <w:spacing w:val="-1"/>
        </w:rPr>
        <w:t>系，如一些上下级关系的事业单位和团体组织。</w:t>
      </w:r>
    </w:p>
    <w:p w14:paraId="16B8D5C1">
      <w:pPr>
        <w:pStyle w:val="9"/>
        <w:spacing w:before="181" w:line="219" w:lineRule="auto"/>
        <w:ind w:left="883"/>
        <w:rPr>
          <w:b w:val="0"/>
          <w:bCs w:val="0"/>
          <w:color w:val="auto"/>
        </w:rPr>
      </w:pPr>
      <w:r>
        <w:rPr>
          <w:b w:val="0"/>
          <w:bCs w:val="0"/>
          <w:color w:val="auto"/>
          <w:spacing w:val="-11"/>
        </w:rPr>
        <w:t>2.本表所指的管理关系仅限于直接管理关系，不包括间接的管理关系。</w:t>
      </w:r>
    </w:p>
    <w:p w14:paraId="30FA1962">
      <w:pPr>
        <w:pStyle w:val="9"/>
        <w:spacing w:before="183" w:line="219" w:lineRule="auto"/>
        <w:ind w:left="885"/>
        <w:rPr>
          <w:b w:val="0"/>
          <w:bCs w:val="0"/>
          <w:color w:val="auto"/>
        </w:rPr>
      </w:pPr>
      <w:r>
        <w:rPr>
          <w:b w:val="0"/>
          <w:bCs w:val="0"/>
          <w:color w:val="auto"/>
          <w:spacing w:val="-1"/>
        </w:rPr>
        <w:t>3.供应商不存在直接管理关系的，则在“直接管理</w:t>
      </w:r>
      <w:r>
        <w:rPr>
          <w:b w:val="0"/>
          <w:bCs w:val="0"/>
          <w:color w:val="auto"/>
          <w:spacing w:val="-2"/>
        </w:rPr>
        <w:t>关系单位名称</w:t>
      </w:r>
      <w:r>
        <w:rPr>
          <w:b w:val="0"/>
          <w:bCs w:val="0"/>
          <w:color w:val="auto"/>
          <w:spacing w:val="-88"/>
        </w:rPr>
        <w:t xml:space="preserve"> </w:t>
      </w:r>
      <w:r>
        <w:rPr>
          <w:b w:val="0"/>
          <w:bCs w:val="0"/>
          <w:color w:val="auto"/>
          <w:spacing w:val="-2"/>
        </w:rPr>
        <w:t>”填“无</w:t>
      </w:r>
      <w:r>
        <w:rPr>
          <w:b w:val="0"/>
          <w:bCs w:val="0"/>
          <w:color w:val="auto"/>
          <w:spacing w:val="-88"/>
        </w:rPr>
        <w:t xml:space="preserve"> </w:t>
      </w:r>
      <w:r>
        <w:rPr>
          <w:b w:val="0"/>
          <w:bCs w:val="0"/>
          <w:color w:val="auto"/>
          <w:spacing w:val="-2"/>
        </w:rPr>
        <w:t>”。</w:t>
      </w:r>
    </w:p>
    <w:p w14:paraId="42CCB3C9">
      <w:pPr>
        <w:spacing w:line="255" w:lineRule="auto"/>
        <w:rPr>
          <w:rFonts w:ascii="Arial"/>
          <w:b w:val="0"/>
          <w:bCs w:val="0"/>
          <w:color w:val="auto"/>
          <w:sz w:val="21"/>
        </w:rPr>
      </w:pPr>
    </w:p>
    <w:p w14:paraId="22ED8705">
      <w:pPr>
        <w:spacing w:line="255" w:lineRule="auto"/>
        <w:rPr>
          <w:rFonts w:ascii="Arial"/>
          <w:b w:val="0"/>
          <w:bCs w:val="0"/>
          <w:color w:val="auto"/>
          <w:sz w:val="21"/>
        </w:rPr>
      </w:pPr>
    </w:p>
    <w:p w14:paraId="5F40C0C3">
      <w:pPr>
        <w:spacing w:line="255" w:lineRule="auto"/>
        <w:rPr>
          <w:rFonts w:ascii="Arial"/>
          <w:b w:val="0"/>
          <w:bCs w:val="0"/>
          <w:color w:val="auto"/>
          <w:sz w:val="21"/>
        </w:rPr>
      </w:pPr>
    </w:p>
    <w:p w14:paraId="26ACFF0A">
      <w:pPr>
        <w:spacing w:line="255" w:lineRule="auto"/>
        <w:rPr>
          <w:rFonts w:ascii="Arial"/>
          <w:b w:val="0"/>
          <w:bCs w:val="0"/>
          <w:color w:val="auto"/>
          <w:sz w:val="21"/>
        </w:rPr>
      </w:pPr>
    </w:p>
    <w:p w14:paraId="574F8236">
      <w:pPr>
        <w:spacing w:line="255" w:lineRule="auto"/>
        <w:rPr>
          <w:rFonts w:ascii="Arial"/>
          <w:b w:val="0"/>
          <w:bCs w:val="0"/>
          <w:color w:val="auto"/>
          <w:sz w:val="21"/>
        </w:rPr>
      </w:pPr>
    </w:p>
    <w:p w14:paraId="650D7005">
      <w:pPr>
        <w:spacing w:line="255" w:lineRule="auto"/>
        <w:rPr>
          <w:rFonts w:ascii="Arial"/>
          <w:b w:val="0"/>
          <w:bCs w:val="0"/>
          <w:color w:val="auto"/>
          <w:sz w:val="21"/>
        </w:rPr>
      </w:pPr>
    </w:p>
    <w:p w14:paraId="1715BABB">
      <w:pPr>
        <w:spacing w:line="255" w:lineRule="auto"/>
        <w:rPr>
          <w:rFonts w:ascii="Arial"/>
          <w:b w:val="0"/>
          <w:bCs w:val="0"/>
          <w:color w:val="auto"/>
          <w:sz w:val="21"/>
        </w:rPr>
      </w:pPr>
    </w:p>
    <w:p w14:paraId="22340CD2">
      <w:pPr>
        <w:spacing w:line="255" w:lineRule="auto"/>
        <w:rPr>
          <w:rFonts w:ascii="Arial"/>
          <w:b w:val="0"/>
          <w:bCs w:val="0"/>
          <w:color w:val="auto"/>
          <w:sz w:val="21"/>
        </w:rPr>
      </w:pPr>
    </w:p>
    <w:p w14:paraId="207A5FE4">
      <w:pPr>
        <w:spacing w:line="255" w:lineRule="auto"/>
        <w:rPr>
          <w:rFonts w:ascii="Arial"/>
          <w:b w:val="0"/>
          <w:bCs w:val="0"/>
          <w:color w:val="auto"/>
          <w:sz w:val="21"/>
        </w:rPr>
      </w:pPr>
    </w:p>
    <w:p w14:paraId="527D17E4">
      <w:pPr>
        <w:spacing w:line="255" w:lineRule="auto"/>
        <w:rPr>
          <w:rFonts w:ascii="Arial"/>
          <w:b w:val="0"/>
          <w:bCs w:val="0"/>
          <w:color w:val="auto"/>
          <w:sz w:val="21"/>
        </w:rPr>
      </w:pPr>
    </w:p>
    <w:p w14:paraId="3EF2EA8D">
      <w:pPr>
        <w:spacing w:line="255" w:lineRule="auto"/>
        <w:rPr>
          <w:rFonts w:ascii="Arial"/>
          <w:b w:val="0"/>
          <w:bCs w:val="0"/>
          <w:color w:val="auto"/>
          <w:sz w:val="21"/>
        </w:rPr>
      </w:pPr>
    </w:p>
    <w:p w14:paraId="3B93736F">
      <w:pPr>
        <w:spacing w:line="255" w:lineRule="auto"/>
        <w:rPr>
          <w:rFonts w:ascii="Arial"/>
          <w:b w:val="0"/>
          <w:bCs w:val="0"/>
          <w:color w:val="auto"/>
          <w:sz w:val="21"/>
        </w:rPr>
      </w:pPr>
    </w:p>
    <w:p w14:paraId="0ABF92B3">
      <w:pPr>
        <w:spacing w:line="255" w:lineRule="auto"/>
        <w:rPr>
          <w:rFonts w:ascii="Arial"/>
          <w:b w:val="0"/>
          <w:bCs w:val="0"/>
          <w:color w:val="auto"/>
          <w:sz w:val="21"/>
        </w:rPr>
      </w:pPr>
    </w:p>
    <w:p w14:paraId="02C45E2A">
      <w:pPr>
        <w:spacing w:line="255" w:lineRule="auto"/>
        <w:rPr>
          <w:rFonts w:ascii="Arial"/>
          <w:b w:val="0"/>
          <w:bCs w:val="0"/>
          <w:color w:val="auto"/>
          <w:sz w:val="21"/>
        </w:rPr>
      </w:pPr>
    </w:p>
    <w:p w14:paraId="78595E7F">
      <w:pPr>
        <w:spacing w:line="256" w:lineRule="auto"/>
        <w:rPr>
          <w:rFonts w:ascii="Arial"/>
          <w:b w:val="0"/>
          <w:bCs w:val="0"/>
          <w:color w:val="auto"/>
          <w:sz w:val="21"/>
        </w:rPr>
      </w:pPr>
    </w:p>
    <w:p w14:paraId="7D1F2940">
      <w:pPr>
        <w:pStyle w:val="9"/>
        <w:spacing w:before="78" w:line="219" w:lineRule="auto"/>
        <w:ind w:left="2681"/>
        <w:rPr>
          <w:b w:val="0"/>
          <w:bCs w:val="0"/>
          <w:color w:val="auto"/>
        </w:rPr>
      </w:pPr>
      <w:r>
        <w:rPr>
          <w:b w:val="0"/>
          <w:bCs w:val="0"/>
          <w:color w:val="auto"/>
          <w:spacing w:val="-1"/>
        </w:rPr>
        <w:t>法定代表人或者委托代理人（签字或者电子签名</w:t>
      </w:r>
      <w:r>
        <w:rPr>
          <w:b w:val="0"/>
          <w:bCs w:val="0"/>
          <w:color w:val="auto"/>
          <w:spacing w:val="4"/>
        </w:rPr>
        <w:t>）：</w:t>
      </w:r>
      <w:r>
        <w:rPr>
          <w:b w:val="0"/>
          <w:bCs w:val="0"/>
          <w:color w:val="auto"/>
          <w:u w:val="single" w:color="auto"/>
        </w:rPr>
        <w:t xml:space="preserve">     </w:t>
      </w:r>
    </w:p>
    <w:p w14:paraId="0ECE7623">
      <w:pPr>
        <w:pStyle w:val="9"/>
        <w:spacing w:before="183" w:line="219" w:lineRule="auto"/>
        <w:ind w:left="3760"/>
        <w:rPr>
          <w:b w:val="0"/>
          <w:bCs w:val="0"/>
          <w:color w:val="auto"/>
        </w:rPr>
      </w:pPr>
      <w:r>
        <w:rPr>
          <w:b w:val="0"/>
          <w:bCs w:val="0"/>
          <w:color w:val="auto"/>
          <w:spacing w:val="-2"/>
        </w:rPr>
        <w:t>供应商（电子签章</w:t>
      </w:r>
      <w:r>
        <w:rPr>
          <w:b w:val="0"/>
          <w:bCs w:val="0"/>
          <w:color w:val="auto"/>
          <w:spacing w:val="2"/>
        </w:rPr>
        <w:t>）：</w:t>
      </w:r>
      <w:r>
        <w:rPr>
          <w:b w:val="0"/>
          <w:bCs w:val="0"/>
          <w:color w:val="auto"/>
          <w:u w:val="single" w:color="auto"/>
        </w:rPr>
        <w:t xml:space="preserve">                </w:t>
      </w:r>
    </w:p>
    <w:p w14:paraId="6386CBA9">
      <w:pPr>
        <w:pStyle w:val="9"/>
        <w:spacing w:before="184" w:line="219" w:lineRule="auto"/>
        <w:ind w:left="5681"/>
        <w:rPr>
          <w:b w:val="0"/>
          <w:bCs w:val="0"/>
          <w:color w:val="auto"/>
        </w:rPr>
      </w:pPr>
      <w:r>
        <w:rPr>
          <w:b w:val="0"/>
          <w:bCs w:val="0"/>
          <w:color w:val="auto"/>
          <w:spacing w:val="-9"/>
        </w:rPr>
        <w:t>年</w:t>
      </w:r>
      <w:r>
        <w:rPr>
          <w:b w:val="0"/>
          <w:bCs w:val="0"/>
          <w:color w:val="auto"/>
          <w:spacing w:val="3"/>
        </w:rPr>
        <w:t xml:space="preserve">    </w:t>
      </w:r>
      <w:r>
        <w:rPr>
          <w:b w:val="0"/>
          <w:bCs w:val="0"/>
          <w:color w:val="auto"/>
          <w:spacing w:val="-9"/>
        </w:rPr>
        <w:t>月</w:t>
      </w:r>
      <w:r>
        <w:rPr>
          <w:b w:val="0"/>
          <w:bCs w:val="0"/>
          <w:color w:val="auto"/>
          <w:spacing w:val="13"/>
        </w:rPr>
        <w:t xml:space="preserve">    </w:t>
      </w:r>
      <w:r>
        <w:rPr>
          <w:b w:val="0"/>
          <w:bCs w:val="0"/>
          <w:color w:val="auto"/>
          <w:spacing w:val="-9"/>
        </w:rPr>
        <w:t>日</w:t>
      </w:r>
    </w:p>
    <w:p w14:paraId="5381866F">
      <w:pPr>
        <w:spacing w:line="219" w:lineRule="auto"/>
        <w:rPr>
          <w:b w:val="0"/>
          <w:bCs w:val="0"/>
          <w:color w:val="auto"/>
        </w:rPr>
        <w:sectPr>
          <w:footerReference r:id="rId17" w:type="default"/>
          <w:pgSz w:w="11906" w:h="16839"/>
          <w:pgMar w:top="1361" w:right="1417" w:bottom="1361" w:left="1417" w:header="907" w:footer="907" w:gutter="0"/>
          <w:pgNumType w:fmt="decimal"/>
          <w:cols w:space="0" w:num="1"/>
          <w:rtlGutter w:val="0"/>
          <w:docGrid w:linePitch="0" w:charSpace="0"/>
        </w:sectPr>
      </w:pPr>
    </w:p>
    <w:p w14:paraId="72C9B667">
      <w:pPr>
        <w:pStyle w:val="9"/>
        <w:spacing w:before="101" w:line="225" w:lineRule="auto"/>
        <w:jc w:val="center"/>
        <w:rPr>
          <w:b/>
          <w:bCs/>
          <w:color w:val="auto"/>
          <w:sz w:val="31"/>
          <w:szCs w:val="31"/>
        </w:rPr>
      </w:pPr>
      <w:r>
        <w:rPr>
          <w:b/>
          <w:bCs/>
          <w:color w:val="auto"/>
          <w:spacing w:val="3"/>
          <w:sz w:val="31"/>
          <w:szCs w:val="31"/>
        </w:rPr>
        <w:t>竞标声明</w:t>
      </w:r>
    </w:p>
    <w:p w14:paraId="6C4EC436">
      <w:pPr>
        <w:spacing w:line="313" w:lineRule="auto"/>
        <w:rPr>
          <w:rFonts w:ascii="Arial"/>
          <w:b w:val="0"/>
          <w:bCs w:val="0"/>
          <w:color w:val="auto"/>
          <w:sz w:val="21"/>
        </w:rPr>
      </w:pPr>
    </w:p>
    <w:p w14:paraId="256C5279">
      <w:pPr>
        <w:pStyle w:val="9"/>
        <w:spacing w:before="78" w:line="219" w:lineRule="auto"/>
        <w:rPr>
          <w:b w:val="0"/>
          <w:bCs w:val="0"/>
          <w:color w:val="auto"/>
        </w:rPr>
      </w:pPr>
      <w:r>
        <w:rPr>
          <w:b w:val="0"/>
          <w:bCs w:val="0"/>
          <w:color w:val="auto"/>
          <w:spacing w:val="9"/>
        </w:rPr>
        <w:t>致</w:t>
      </w:r>
      <w:r>
        <w:rPr>
          <w:b w:val="0"/>
          <w:bCs w:val="0"/>
          <w:color w:val="auto"/>
          <w:spacing w:val="-17"/>
        </w:rPr>
        <w:t>：</w:t>
      </w:r>
      <w:r>
        <w:rPr>
          <w:b w:val="0"/>
          <w:bCs w:val="0"/>
          <w:color w:val="auto"/>
          <w:spacing w:val="-17"/>
          <w:u w:val="single" w:color="auto"/>
        </w:rPr>
        <w:t>（</w:t>
      </w:r>
      <w:r>
        <w:rPr>
          <w:b w:val="0"/>
          <w:bCs w:val="0"/>
          <w:color w:val="auto"/>
          <w:spacing w:val="9"/>
          <w:u w:val="single" w:color="auto"/>
        </w:rPr>
        <w:t>采购人名称</w:t>
      </w:r>
      <w:r>
        <w:rPr>
          <w:b w:val="0"/>
          <w:bCs w:val="0"/>
          <w:color w:val="auto"/>
          <w:spacing w:val="-17"/>
          <w:u w:val="single" w:color="auto"/>
        </w:rPr>
        <w:t>）</w:t>
      </w:r>
      <w:r>
        <w:rPr>
          <w:b w:val="0"/>
          <w:bCs w:val="0"/>
          <w:color w:val="auto"/>
          <w:spacing w:val="-17"/>
        </w:rPr>
        <w:t>：</w:t>
      </w:r>
    </w:p>
    <w:p w14:paraId="3A11A4AB">
      <w:pPr>
        <w:pStyle w:val="9"/>
        <w:spacing w:before="183" w:line="360" w:lineRule="auto"/>
        <w:ind w:left="1" w:right="80" w:firstLine="480"/>
        <w:rPr>
          <w:b w:val="0"/>
          <w:bCs w:val="0"/>
          <w:color w:val="auto"/>
        </w:rPr>
      </w:pPr>
      <w:r>
        <w:rPr>
          <w:b w:val="0"/>
          <w:bCs w:val="0"/>
          <w:color w:val="auto"/>
          <w:spacing w:val="-14"/>
        </w:rPr>
        <w:t>我 方</w:t>
      </w:r>
      <w:r>
        <w:rPr>
          <w:b w:val="0"/>
          <w:bCs w:val="0"/>
          <w:color w:val="auto"/>
          <w:spacing w:val="-34"/>
        </w:rPr>
        <w:t xml:space="preserve"> </w:t>
      </w:r>
      <w:r>
        <w:rPr>
          <w:b w:val="0"/>
          <w:bCs w:val="0"/>
          <w:color w:val="auto"/>
          <w:spacing w:val="-14"/>
          <w:u w:val="single" w:color="auto"/>
        </w:rPr>
        <w:t>（ 供 应 商</w:t>
      </w:r>
      <w:r>
        <w:rPr>
          <w:b w:val="0"/>
          <w:bCs w:val="0"/>
          <w:color w:val="auto"/>
          <w:spacing w:val="-21"/>
          <w:u w:val="single" w:color="auto"/>
        </w:rPr>
        <w:t xml:space="preserve"> </w:t>
      </w:r>
      <w:r>
        <w:rPr>
          <w:b w:val="0"/>
          <w:bCs w:val="0"/>
          <w:color w:val="auto"/>
          <w:spacing w:val="-14"/>
          <w:u w:val="single" w:color="auto"/>
        </w:rPr>
        <w:t>名</w:t>
      </w:r>
      <w:r>
        <w:rPr>
          <w:b w:val="0"/>
          <w:bCs w:val="0"/>
          <w:color w:val="auto"/>
          <w:spacing w:val="-25"/>
          <w:u w:val="single" w:color="auto"/>
        </w:rPr>
        <w:t xml:space="preserve"> </w:t>
      </w:r>
      <w:r>
        <w:rPr>
          <w:b w:val="0"/>
          <w:bCs w:val="0"/>
          <w:color w:val="auto"/>
          <w:spacing w:val="-14"/>
          <w:u w:val="single" w:color="auto"/>
        </w:rPr>
        <w:t>称 ）</w:t>
      </w:r>
      <w:r>
        <w:rPr>
          <w:b w:val="0"/>
          <w:bCs w:val="0"/>
          <w:color w:val="auto"/>
          <w:spacing w:val="-34"/>
          <w:u w:val="single" w:color="auto"/>
        </w:rPr>
        <w:t xml:space="preserve"> </w:t>
      </w:r>
      <w:r>
        <w:rPr>
          <w:b w:val="0"/>
          <w:bCs w:val="0"/>
          <w:color w:val="auto"/>
          <w:spacing w:val="-106"/>
        </w:rPr>
        <w:t xml:space="preserve"> </w:t>
      </w:r>
      <w:r>
        <w:rPr>
          <w:b w:val="0"/>
          <w:bCs w:val="0"/>
          <w:color w:val="auto"/>
          <w:spacing w:val="-14"/>
        </w:rPr>
        <w:t>系 中 华</w:t>
      </w:r>
      <w:r>
        <w:rPr>
          <w:b w:val="0"/>
          <w:bCs w:val="0"/>
          <w:color w:val="auto"/>
          <w:spacing w:val="-22"/>
        </w:rPr>
        <w:t xml:space="preserve"> </w:t>
      </w:r>
      <w:r>
        <w:rPr>
          <w:b w:val="0"/>
          <w:bCs w:val="0"/>
          <w:color w:val="auto"/>
          <w:spacing w:val="-14"/>
        </w:rPr>
        <w:t xml:space="preserve">人 </w:t>
      </w:r>
      <w:r>
        <w:rPr>
          <w:b w:val="0"/>
          <w:bCs w:val="0"/>
          <w:color w:val="auto"/>
          <w:spacing w:val="-15"/>
        </w:rPr>
        <w:t>民 共</w:t>
      </w:r>
      <w:r>
        <w:rPr>
          <w:b w:val="0"/>
          <w:bCs w:val="0"/>
          <w:color w:val="auto"/>
          <w:spacing w:val="-24"/>
        </w:rPr>
        <w:t xml:space="preserve"> </w:t>
      </w:r>
      <w:r>
        <w:rPr>
          <w:b w:val="0"/>
          <w:bCs w:val="0"/>
          <w:color w:val="auto"/>
          <w:spacing w:val="-15"/>
        </w:rPr>
        <w:t>和 国</w:t>
      </w:r>
      <w:r>
        <w:rPr>
          <w:b w:val="0"/>
          <w:bCs w:val="0"/>
          <w:color w:val="auto"/>
          <w:spacing w:val="-23"/>
        </w:rPr>
        <w:t xml:space="preserve"> </w:t>
      </w:r>
      <w:r>
        <w:rPr>
          <w:b w:val="0"/>
          <w:bCs w:val="0"/>
          <w:color w:val="auto"/>
          <w:spacing w:val="-15"/>
        </w:rPr>
        <w:t>合</w:t>
      </w:r>
      <w:r>
        <w:rPr>
          <w:b w:val="0"/>
          <w:bCs w:val="0"/>
          <w:color w:val="auto"/>
          <w:spacing w:val="-23"/>
        </w:rPr>
        <w:t xml:space="preserve"> </w:t>
      </w:r>
      <w:r>
        <w:rPr>
          <w:b w:val="0"/>
          <w:bCs w:val="0"/>
          <w:color w:val="auto"/>
          <w:spacing w:val="-15"/>
        </w:rPr>
        <w:t>法</w:t>
      </w:r>
      <w:r>
        <w:rPr>
          <w:b w:val="0"/>
          <w:bCs w:val="0"/>
          <w:color w:val="auto"/>
          <w:spacing w:val="-24"/>
        </w:rPr>
        <w:t xml:space="preserve"> </w:t>
      </w:r>
      <w:r>
        <w:rPr>
          <w:b w:val="0"/>
          <w:bCs w:val="0"/>
          <w:color w:val="auto"/>
          <w:spacing w:val="-15"/>
        </w:rPr>
        <w:t>供</w:t>
      </w:r>
      <w:r>
        <w:rPr>
          <w:b w:val="0"/>
          <w:bCs w:val="0"/>
          <w:color w:val="auto"/>
          <w:spacing w:val="-25"/>
        </w:rPr>
        <w:t xml:space="preserve"> </w:t>
      </w:r>
      <w:r>
        <w:rPr>
          <w:b w:val="0"/>
          <w:bCs w:val="0"/>
          <w:color w:val="auto"/>
          <w:spacing w:val="-15"/>
        </w:rPr>
        <w:t>应 商 ，</w:t>
      </w:r>
      <w:r>
        <w:rPr>
          <w:b w:val="0"/>
          <w:bCs w:val="0"/>
          <w:color w:val="auto"/>
          <w:spacing w:val="-22"/>
        </w:rPr>
        <w:t xml:space="preserve"> </w:t>
      </w:r>
      <w:r>
        <w:rPr>
          <w:b w:val="0"/>
          <w:bCs w:val="0"/>
          <w:color w:val="auto"/>
          <w:spacing w:val="-15"/>
        </w:rPr>
        <w:t>经</w:t>
      </w:r>
      <w:r>
        <w:rPr>
          <w:b w:val="0"/>
          <w:bCs w:val="0"/>
          <w:color w:val="auto"/>
          <w:spacing w:val="-17"/>
        </w:rPr>
        <w:t xml:space="preserve"> </w:t>
      </w:r>
      <w:r>
        <w:rPr>
          <w:b w:val="0"/>
          <w:bCs w:val="0"/>
          <w:color w:val="auto"/>
          <w:spacing w:val="-15"/>
        </w:rPr>
        <w:t>营</w:t>
      </w:r>
      <w:r>
        <w:rPr>
          <w:b w:val="0"/>
          <w:bCs w:val="0"/>
          <w:color w:val="auto"/>
          <w:spacing w:val="-24"/>
        </w:rPr>
        <w:t xml:space="preserve"> </w:t>
      </w:r>
      <w:r>
        <w:rPr>
          <w:b w:val="0"/>
          <w:bCs w:val="0"/>
          <w:color w:val="auto"/>
          <w:spacing w:val="-15"/>
        </w:rPr>
        <w:t>地</w:t>
      </w:r>
      <w:r>
        <w:rPr>
          <w:b w:val="0"/>
          <w:bCs w:val="0"/>
          <w:color w:val="auto"/>
        </w:rPr>
        <w:t xml:space="preserve"> </w:t>
      </w:r>
      <w:r>
        <w:rPr>
          <w:b w:val="0"/>
          <w:bCs w:val="0"/>
          <w:color w:val="auto"/>
          <w:spacing w:val="-6"/>
        </w:rPr>
        <w:t>址</w:t>
      </w:r>
      <w:r>
        <w:rPr>
          <w:b w:val="0"/>
          <w:bCs w:val="0"/>
          <w:color w:val="auto"/>
          <w:spacing w:val="4"/>
          <w:u w:val="single" w:color="auto"/>
        </w:rPr>
        <w:t xml:space="preserve">                             </w:t>
      </w:r>
      <w:r>
        <w:rPr>
          <w:b w:val="0"/>
          <w:bCs w:val="0"/>
          <w:color w:val="auto"/>
          <w:spacing w:val="-6"/>
        </w:rPr>
        <w:t>。</w:t>
      </w:r>
    </w:p>
    <w:p w14:paraId="52E93599">
      <w:pPr>
        <w:pStyle w:val="9"/>
        <w:spacing w:before="2" w:line="359" w:lineRule="auto"/>
        <w:ind w:left="5" w:right="82" w:firstLine="477"/>
        <w:rPr>
          <w:b w:val="0"/>
          <w:bCs w:val="0"/>
          <w:color w:val="auto"/>
        </w:rPr>
      </w:pPr>
      <w:r>
        <w:rPr>
          <w:b w:val="0"/>
          <w:bCs w:val="0"/>
          <w:color w:val="auto"/>
          <w:spacing w:val="1"/>
        </w:rPr>
        <w:t>我方愿意参加贵方组织的</w:t>
      </w:r>
      <w:r>
        <w:rPr>
          <w:b w:val="0"/>
          <w:bCs w:val="0"/>
          <w:color w:val="auto"/>
          <w:spacing w:val="1"/>
          <w:u w:val="single" w:color="auto"/>
        </w:rPr>
        <w:t>（项目名称</w:t>
      </w:r>
      <w:r>
        <w:rPr>
          <w:b w:val="0"/>
          <w:bCs w:val="0"/>
          <w:color w:val="auto"/>
          <w:spacing w:val="-18"/>
          <w:u w:val="single" w:color="auto"/>
        </w:rPr>
        <w:t>）（</w:t>
      </w:r>
      <w:r>
        <w:rPr>
          <w:b w:val="0"/>
          <w:bCs w:val="0"/>
          <w:color w:val="auto"/>
          <w:spacing w:val="1"/>
          <w:u w:val="single" w:color="auto"/>
        </w:rPr>
        <w:t>项目编号</w:t>
      </w:r>
      <w:r>
        <w:rPr>
          <w:b w:val="0"/>
          <w:bCs w:val="0"/>
          <w:color w:val="auto"/>
          <w:u w:val="single" w:color="auto"/>
        </w:rPr>
        <w:t>）</w:t>
      </w:r>
      <w:r>
        <w:rPr>
          <w:b w:val="0"/>
          <w:bCs w:val="0"/>
          <w:color w:val="auto"/>
        </w:rPr>
        <w:t>项目的竞标，为便于贵方公</w:t>
      </w:r>
      <w:r>
        <w:rPr>
          <w:b w:val="0"/>
          <w:bCs w:val="0"/>
          <w:color w:val="auto"/>
          <w:spacing w:val="1"/>
        </w:rPr>
        <w:t xml:space="preserve"> </w:t>
      </w:r>
      <w:r>
        <w:rPr>
          <w:b w:val="0"/>
          <w:bCs w:val="0"/>
          <w:color w:val="auto"/>
        </w:rPr>
        <w:t>正、择优地确定成交供应商及其服务，我方</w:t>
      </w:r>
      <w:r>
        <w:rPr>
          <w:b w:val="0"/>
          <w:bCs w:val="0"/>
          <w:color w:val="auto"/>
          <w:spacing w:val="-1"/>
        </w:rPr>
        <w:t>就本次竞标有关事项郑重声明如下：</w:t>
      </w:r>
    </w:p>
    <w:p w14:paraId="0B67802C">
      <w:pPr>
        <w:pStyle w:val="9"/>
        <w:spacing w:line="219" w:lineRule="auto"/>
        <w:ind w:left="498"/>
        <w:outlineLvl w:val="2"/>
        <w:rPr>
          <w:b w:val="0"/>
          <w:bCs w:val="0"/>
          <w:color w:val="auto"/>
        </w:rPr>
      </w:pPr>
      <w:bookmarkStart w:id="99" w:name="_Toc4183"/>
      <w:r>
        <w:rPr>
          <w:b w:val="0"/>
          <w:bCs w:val="0"/>
          <w:color w:val="auto"/>
          <w:spacing w:val="-1"/>
        </w:rPr>
        <w:t>1.我方向贵方提交的所有响应文件、资料都是准确的和真实的。</w:t>
      </w:r>
      <w:bookmarkEnd w:id="99"/>
    </w:p>
    <w:p w14:paraId="33E46F4E">
      <w:pPr>
        <w:pStyle w:val="9"/>
        <w:spacing w:before="184" w:line="289" w:lineRule="auto"/>
        <w:ind w:left="2" w:right="80" w:firstLine="480"/>
        <w:rPr>
          <w:b w:val="0"/>
          <w:bCs w:val="0"/>
          <w:color w:val="auto"/>
        </w:rPr>
      </w:pPr>
      <w:r>
        <w:rPr>
          <w:b w:val="0"/>
          <w:bCs w:val="0"/>
          <w:color w:val="auto"/>
        </w:rPr>
        <w:t>2.我方不是为本次采购项目提供整体设计、规范</w:t>
      </w:r>
      <w:r>
        <w:rPr>
          <w:b w:val="0"/>
          <w:bCs w:val="0"/>
          <w:color w:val="auto"/>
          <w:spacing w:val="-1"/>
        </w:rPr>
        <w:t>编制或者项目管理、监理、检测</w:t>
      </w:r>
      <w:r>
        <w:rPr>
          <w:b w:val="0"/>
          <w:bCs w:val="0"/>
          <w:color w:val="auto"/>
        </w:rPr>
        <w:t xml:space="preserve"> </w:t>
      </w:r>
      <w:r>
        <w:rPr>
          <w:b w:val="0"/>
          <w:bCs w:val="0"/>
          <w:color w:val="auto"/>
          <w:spacing w:val="-2"/>
        </w:rPr>
        <w:t>等服务的供应商。</w:t>
      </w:r>
    </w:p>
    <w:p w14:paraId="5F18A839">
      <w:pPr>
        <w:pStyle w:val="9"/>
        <w:spacing w:before="183" w:line="219" w:lineRule="auto"/>
        <w:ind w:left="485"/>
        <w:outlineLvl w:val="2"/>
        <w:rPr>
          <w:b w:val="0"/>
          <w:bCs w:val="0"/>
          <w:color w:val="auto"/>
        </w:rPr>
      </w:pPr>
      <w:bookmarkStart w:id="100" w:name="_Toc8989"/>
      <w:r>
        <w:rPr>
          <w:b w:val="0"/>
          <w:bCs w:val="0"/>
          <w:color w:val="auto"/>
          <w:spacing w:val="-2"/>
        </w:rPr>
        <w:t>3.在此，我方宣布同意如下：</w:t>
      </w:r>
      <w:bookmarkEnd w:id="100"/>
    </w:p>
    <w:p w14:paraId="1F90B395">
      <w:pPr>
        <w:pStyle w:val="9"/>
        <w:spacing w:before="184" w:line="219" w:lineRule="auto"/>
        <w:ind w:left="492"/>
        <w:rPr>
          <w:b w:val="0"/>
          <w:bCs w:val="0"/>
          <w:color w:val="auto"/>
        </w:rPr>
      </w:pPr>
      <w:r>
        <w:rPr>
          <w:b w:val="0"/>
          <w:bCs w:val="0"/>
          <w:color w:val="auto"/>
          <w:spacing w:val="-1"/>
        </w:rPr>
        <w:t>（1）将按磋商文件的约定履行合同责任和义务；</w:t>
      </w:r>
    </w:p>
    <w:p w14:paraId="347BB5F0">
      <w:pPr>
        <w:pStyle w:val="9"/>
        <w:spacing w:before="183" w:line="218" w:lineRule="auto"/>
        <w:ind w:left="492"/>
        <w:rPr>
          <w:b w:val="0"/>
          <w:bCs w:val="0"/>
          <w:color w:val="auto"/>
        </w:rPr>
      </w:pPr>
      <w:r>
        <w:rPr>
          <w:b w:val="0"/>
          <w:bCs w:val="0"/>
          <w:color w:val="auto"/>
          <w:spacing w:val="-1"/>
        </w:rPr>
        <w:t>（2）已详细审查全部磋商文件，包括澄清或者更正公告（如有</w:t>
      </w:r>
      <w:r>
        <w:rPr>
          <w:b w:val="0"/>
          <w:bCs w:val="0"/>
          <w:color w:val="auto"/>
          <w:spacing w:val="3"/>
        </w:rPr>
        <w:t>）；</w:t>
      </w:r>
    </w:p>
    <w:p w14:paraId="13D14790">
      <w:pPr>
        <w:pStyle w:val="9"/>
        <w:spacing w:before="184" w:line="219" w:lineRule="auto"/>
        <w:ind w:left="492"/>
        <w:rPr>
          <w:b w:val="0"/>
          <w:bCs w:val="0"/>
          <w:color w:val="auto"/>
        </w:rPr>
      </w:pPr>
      <w:r>
        <w:rPr>
          <w:b w:val="0"/>
          <w:bCs w:val="0"/>
          <w:color w:val="auto"/>
          <w:spacing w:val="-1"/>
        </w:rPr>
        <w:t>（3）同意提供按照贵方可能要求的与磋商有关的一切数据或者资料；</w:t>
      </w:r>
    </w:p>
    <w:p w14:paraId="1D4C1643">
      <w:pPr>
        <w:pStyle w:val="9"/>
        <w:spacing w:before="185" w:line="219" w:lineRule="auto"/>
        <w:ind w:left="492"/>
        <w:rPr>
          <w:b w:val="0"/>
          <w:bCs w:val="0"/>
          <w:color w:val="auto"/>
        </w:rPr>
      </w:pPr>
      <w:r>
        <w:rPr>
          <w:b w:val="0"/>
          <w:bCs w:val="0"/>
          <w:color w:val="auto"/>
          <w:spacing w:val="-2"/>
        </w:rPr>
        <w:t>（4）响应磋商文件规定的竞标有效期。</w:t>
      </w:r>
    </w:p>
    <w:p w14:paraId="017C9D93">
      <w:pPr>
        <w:pStyle w:val="9"/>
        <w:spacing w:before="182" w:line="219" w:lineRule="auto"/>
        <w:ind w:left="480"/>
        <w:outlineLvl w:val="2"/>
        <w:rPr>
          <w:b w:val="0"/>
          <w:bCs w:val="0"/>
          <w:color w:val="auto"/>
        </w:rPr>
      </w:pPr>
      <w:bookmarkStart w:id="101" w:name="_Toc7285"/>
      <w:r>
        <w:rPr>
          <w:b w:val="0"/>
          <w:bCs w:val="0"/>
          <w:color w:val="auto"/>
        </w:rPr>
        <w:t>4.我方承诺符合《中华人民共和国政府采购</w:t>
      </w:r>
      <w:r>
        <w:rPr>
          <w:b w:val="0"/>
          <w:bCs w:val="0"/>
          <w:color w:val="auto"/>
          <w:spacing w:val="-1"/>
        </w:rPr>
        <w:t>法》第二十二条规定：</w:t>
      </w:r>
      <w:bookmarkEnd w:id="101"/>
    </w:p>
    <w:p w14:paraId="1D21F131">
      <w:pPr>
        <w:pStyle w:val="9"/>
        <w:spacing w:before="184" w:line="219" w:lineRule="auto"/>
        <w:ind w:left="492"/>
        <w:rPr>
          <w:b w:val="0"/>
          <w:bCs w:val="0"/>
          <w:color w:val="auto"/>
        </w:rPr>
      </w:pPr>
      <w:r>
        <w:rPr>
          <w:b w:val="0"/>
          <w:bCs w:val="0"/>
          <w:color w:val="auto"/>
          <w:spacing w:val="-2"/>
        </w:rPr>
        <w:t>（1）具有独立承担民事责任的能力；</w:t>
      </w:r>
    </w:p>
    <w:p w14:paraId="3ABD8357">
      <w:pPr>
        <w:pStyle w:val="9"/>
        <w:spacing w:before="183" w:line="219" w:lineRule="auto"/>
        <w:ind w:left="492"/>
        <w:rPr>
          <w:b w:val="0"/>
          <w:bCs w:val="0"/>
          <w:color w:val="auto"/>
        </w:rPr>
      </w:pPr>
      <w:r>
        <w:rPr>
          <w:b w:val="0"/>
          <w:bCs w:val="0"/>
          <w:color w:val="auto"/>
          <w:spacing w:val="-1"/>
        </w:rPr>
        <w:t>（2）具有良好的商业信誉和健全的财务会计制度；</w:t>
      </w:r>
    </w:p>
    <w:p w14:paraId="3B7903D1">
      <w:pPr>
        <w:pStyle w:val="9"/>
        <w:spacing w:before="184" w:line="219" w:lineRule="auto"/>
        <w:ind w:left="492"/>
        <w:rPr>
          <w:b w:val="0"/>
          <w:bCs w:val="0"/>
          <w:color w:val="auto"/>
        </w:rPr>
      </w:pPr>
      <w:r>
        <w:rPr>
          <w:b w:val="0"/>
          <w:bCs w:val="0"/>
          <w:color w:val="auto"/>
          <w:spacing w:val="-1"/>
        </w:rPr>
        <w:t>（3）具有履行合同所必需的设备和专业技术能力；</w:t>
      </w:r>
    </w:p>
    <w:p w14:paraId="0FAB1E27">
      <w:pPr>
        <w:pStyle w:val="9"/>
        <w:spacing w:before="182" w:line="219" w:lineRule="auto"/>
        <w:ind w:left="492"/>
        <w:rPr>
          <w:b w:val="0"/>
          <w:bCs w:val="0"/>
          <w:color w:val="auto"/>
        </w:rPr>
      </w:pPr>
      <w:r>
        <w:rPr>
          <w:b w:val="0"/>
          <w:bCs w:val="0"/>
          <w:color w:val="auto"/>
          <w:spacing w:val="-1"/>
        </w:rPr>
        <w:t>（4）有依法缴纳税收和社会保障资金的良好记录；</w:t>
      </w:r>
    </w:p>
    <w:p w14:paraId="75936C40">
      <w:pPr>
        <w:pStyle w:val="9"/>
        <w:spacing w:before="184" w:line="219" w:lineRule="auto"/>
        <w:ind w:left="492"/>
        <w:rPr>
          <w:b w:val="0"/>
          <w:bCs w:val="0"/>
          <w:color w:val="auto"/>
        </w:rPr>
      </w:pPr>
      <w:r>
        <w:rPr>
          <w:b w:val="0"/>
          <w:bCs w:val="0"/>
          <w:color w:val="auto"/>
          <w:spacing w:val="-1"/>
        </w:rPr>
        <w:t>（5）参加政府采购活动前三年内，在经营活动中没有重大违法记录；</w:t>
      </w:r>
    </w:p>
    <w:p w14:paraId="4DDCDB46">
      <w:pPr>
        <w:pStyle w:val="9"/>
        <w:spacing w:before="184" w:line="219" w:lineRule="auto"/>
        <w:ind w:left="492"/>
        <w:rPr>
          <w:b w:val="0"/>
          <w:bCs w:val="0"/>
          <w:color w:val="auto"/>
        </w:rPr>
      </w:pPr>
      <w:r>
        <w:rPr>
          <w:b w:val="0"/>
          <w:bCs w:val="0"/>
          <w:color w:val="auto"/>
          <w:spacing w:val="-2"/>
        </w:rPr>
        <w:t>（6）法律、行政法规规定的其他条件。</w:t>
      </w:r>
    </w:p>
    <w:p w14:paraId="6C6C6232">
      <w:pPr>
        <w:pStyle w:val="9"/>
        <w:spacing w:before="181" w:line="332" w:lineRule="auto"/>
        <w:ind w:firstLine="485"/>
        <w:rPr>
          <w:b w:val="0"/>
          <w:bCs w:val="0"/>
          <w:color w:val="auto"/>
        </w:rPr>
      </w:pPr>
      <w:r>
        <w:rPr>
          <w:b w:val="0"/>
          <w:bCs w:val="0"/>
          <w:color w:val="auto"/>
        </w:rPr>
        <w:t>5.我方在此声明，我方在参加本项目的政府</w:t>
      </w:r>
      <w:r>
        <w:rPr>
          <w:b w:val="0"/>
          <w:bCs w:val="0"/>
          <w:color w:val="auto"/>
          <w:spacing w:val="-1"/>
        </w:rPr>
        <w:t>采购活动前三年内，在经营活动中没</w:t>
      </w:r>
      <w:r>
        <w:rPr>
          <w:b w:val="0"/>
          <w:bCs w:val="0"/>
          <w:color w:val="auto"/>
        </w:rPr>
        <w:t xml:space="preserve"> 有重大违法记录（重大违法记录是指供应商因违法经营受到刑</w:t>
      </w:r>
      <w:r>
        <w:rPr>
          <w:b w:val="0"/>
          <w:bCs w:val="0"/>
          <w:color w:val="auto"/>
          <w:spacing w:val="-1"/>
        </w:rPr>
        <w:t>事处罚或者责令停产停</w:t>
      </w:r>
      <w:r>
        <w:rPr>
          <w:b w:val="0"/>
          <w:bCs w:val="0"/>
          <w:color w:val="auto"/>
        </w:rPr>
        <w:t xml:space="preserve"> </w:t>
      </w:r>
      <w:r>
        <w:rPr>
          <w:b w:val="0"/>
          <w:bCs w:val="0"/>
          <w:color w:val="auto"/>
          <w:spacing w:val="-1"/>
        </w:rPr>
        <w:t>业、吊销许可证或者执照、较大数额罚款等行政处罚</w:t>
      </w:r>
      <w:r>
        <w:rPr>
          <w:b w:val="0"/>
          <w:bCs w:val="0"/>
          <w:color w:val="auto"/>
          <w:spacing w:val="11"/>
        </w:rPr>
        <w:t>），</w:t>
      </w:r>
      <w:r>
        <w:rPr>
          <w:b w:val="0"/>
          <w:bCs w:val="0"/>
          <w:color w:val="auto"/>
          <w:spacing w:val="-1"/>
        </w:rPr>
        <w:t>未被列入失信被执行人、重</w:t>
      </w:r>
      <w:r>
        <w:rPr>
          <w:b w:val="0"/>
          <w:bCs w:val="0"/>
          <w:color w:val="auto"/>
          <w:spacing w:val="1"/>
        </w:rPr>
        <w:t xml:space="preserve"> </w:t>
      </w:r>
      <w:r>
        <w:rPr>
          <w:b w:val="0"/>
          <w:bCs w:val="0"/>
          <w:color w:val="auto"/>
        </w:rPr>
        <w:t>大税收违法失信主体、政府采购严重违法失信行为记录名单，</w:t>
      </w:r>
      <w:r>
        <w:rPr>
          <w:b w:val="0"/>
          <w:bCs w:val="0"/>
          <w:color w:val="auto"/>
          <w:spacing w:val="-1"/>
        </w:rPr>
        <w:t>完全符合《中华人民共</w:t>
      </w:r>
      <w:r>
        <w:rPr>
          <w:b w:val="0"/>
          <w:bCs w:val="0"/>
          <w:color w:val="auto"/>
        </w:rPr>
        <w:t xml:space="preserve"> </w:t>
      </w:r>
      <w:r>
        <w:rPr>
          <w:b w:val="0"/>
          <w:bCs w:val="0"/>
          <w:color w:val="auto"/>
          <w:spacing w:val="-4"/>
        </w:rPr>
        <w:t>和国政府采购法》第二十二条规定的供应商资</w:t>
      </w:r>
      <w:r>
        <w:rPr>
          <w:b w:val="0"/>
          <w:bCs w:val="0"/>
          <w:color w:val="auto"/>
          <w:spacing w:val="-5"/>
        </w:rPr>
        <w:t>格条件，我方对此声明负全部法律责任。</w:t>
      </w:r>
    </w:p>
    <w:p w14:paraId="3D245866">
      <w:pPr>
        <w:pStyle w:val="9"/>
        <w:spacing w:before="184" w:line="313" w:lineRule="auto"/>
        <w:ind w:left="2" w:right="80" w:firstLine="480"/>
        <w:rPr>
          <w:b w:val="0"/>
          <w:bCs w:val="0"/>
          <w:color w:val="auto"/>
        </w:rPr>
      </w:pPr>
      <w:r>
        <w:rPr>
          <w:b w:val="0"/>
          <w:bCs w:val="0"/>
          <w:color w:val="auto"/>
        </w:rPr>
        <w:t>6.根据《中华人民共和国政府采购法实施条例》第</w:t>
      </w:r>
      <w:r>
        <w:rPr>
          <w:b w:val="0"/>
          <w:bCs w:val="0"/>
          <w:color w:val="auto"/>
          <w:spacing w:val="-1"/>
        </w:rPr>
        <w:t>五十条要求对政府采购合同进</w:t>
      </w:r>
      <w:r>
        <w:rPr>
          <w:b w:val="0"/>
          <w:bCs w:val="0"/>
          <w:color w:val="auto"/>
        </w:rPr>
        <w:t xml:space="preserve"> 行公告，但政府采购合同中涉及国家秘密、商业秘密的</w:t>
      </w:r>
      <w:r>
        <w:rPr>
          <w:b w:val="0"/>
          <w:bCs w:val="0"/>
          <w:color w:val="auto"/>
          <w:spacing w:val="-1"/>
        </w:rPr>
        <w:t>内容除外。我方就对本次响应</w:t>
      </w:r>
      <w:r>
        <w:rPr>
          <w:b w:val="0"/>
          <w:bCs w:val="0"/>
          <w:color w:val="auto"/>
        </w:rPr>
        <w:t xml:space="preserve"> </w:t>
      </w:r>
      <w:r>
        <w:rPr>
          <w:b w:val="0"/>
          <w:bCs w:val="0"/>
          <w:color w:val="auto"/>
          <w:spacing w:val="1"/>
        </w:rPr>
        <w:t>文件进行注明如下</w:t>
      </w:r>
      <w:r>
        <w:rPr>
          <w:b w:val="0"/>
          <w:bCs w:val="0"/>
          <w:color w:val="auto"/>
          <w:spacing w:val="-17"/>
        </w:rPr>
        <w:t>：（</w:t>
      </w:r>
      <w:r>
        <w:rPr>
          <w:b w:val="0"/>
          <w:bCs w:val="0"/>
          <w:color w:val="auto"/>
          <w:spacing w:val="1"/>
        </w:rPr>
        <w:t>两项内容中必须选择一项）</w:t>
      </w:r>
    </w:p>
    <w:p w14:paraId="30833020">
      <w:pPr>
        <w:spacing w:line="313" w:lineRule="auto"/>
        <w:rPr>
          <w:b w:val="0"/>
          <w:bCs w:val="0"/>
          <w:color w:val="auto"/>
        </w:rPr>
        <w:sectPr>
          <w:footerReference r:id="rId18" w:type="default"/>
          <w:pgSz w:w="11906" w:h="16839"/>
          <w:pgMar w:top="1361" w:right="1417" w:bottom="1361" w:left="1417" w:header="0" w:footer="1200" w:gutter="0"/>
          <w:pgNumType w:fmt="decimal"/>
          <w:cols w:space="0" w:num="1"/>
          <w:titlePg/>
          <w:rtlGutter w:val="0"/>
          <w:docGrid w:linePitch="0" w:charSpace="0"/>
        </w:sectPr>
      </w:pPr>
    </w:p>
    <w:p w14:paraId="424B30D9">
      <w:pPr>
        <w:spacing w:line="267" w:lineRule="auto"/>
        <w:rPr>
          <w:rFonts w:ascii="Arial"/>
          <w:b w:val="0"/>
          <w:bCs w:val="0"/>
          <w:color w:val="auto"/>
          <w:sz w:val="21"/>
        </w:rPr>
      </w:pPr>
    </w:p>
    <w:p w14:paraId="5BD08244">
      <w:pPr>
        <w:pStyle w:val="9"/>
        <w:spacing w:before="78" w:line="219" w:lineRule="auto"/>
        <w:ind w:left="503"/>
        <w:rPr>
          <w:b w:val="0"/>
          <w:bCs w:val="0"/>
          <w:color w:val="auto"/>
        </w:rPr>
      </w:pPr>
      <w:r>
        <w:rPr>
          <w:b w:val="0"/>
          <w:bCs w:val="0"/>
          <w:color w:val="auto"/>
          <w:spacing w:val="-2"/>
        </w:rPr>
        <w:t>□我方本次响应文件内容中未涉及商业秘密；</w:t>
      </w:r>
    </w:p>
    <w:p w14:paraId="381C0EFB">
      <w:pPr>
        <w:pStyle w:val="9"/>
        <w:spacing w:before="183" w:line="219" w:lineRule="auto"/>
        <w:ind w:left="503"/>
        <w:rPr>
          <w:b w:val="0"/>
          <w:bCs w:val="0"/>
          <w:color w:val="auto"/>
        </w:rPr>
      </w:pPr>
      <w:r>
        <w:rPr>
          <w:b w:val="0"/>
          <w:bCs w:val="0"/>
          <w:color w:val="auto"/>
          <w:spacing w:val="-2"/>
        </w:rPr>
        <w:t>□我方本次响应文件涉及商业秘密的内容有</w:t>
      </w:r>
      <w:r>
        <w:rPr>
          <w:b w:val="0"/>
          <w:bCs w:val="0"/>
          <w:color w:val="auto"/>
          <w:spacing w:val="1"/>
        </w:rPr>
        <w:t>：</w:t>
      </w:r>
      <w:r>
        <w:rPr>
          <w:b w:val="0"/>
          <w:bCs w:val="0"/>
          <w:color w:val="auto"/>
          <w:u w:val="single" w:color="auto"/>
        </w:rPr>
        <w:t xml:space="preserve">                         </w:t>
      </w:r>
      <w:r>
        <w:rPr>
          <w:b w:val="0"/>
          <w:bCs w:val="0"/>
          <w:color w:val="auto"/>
          <w:spacing w:val="1"/>
        </w:rPr>
        <w:t>；</w:t>
      </w:r>
    </w:p>
    <w:p w14:paraId="3ADE0F11">
      <w:pPr>
        <w:pStyle w:val="9"/>
        <w:spacing w:before="183" w:line="219" w:lineRule="auto"/>
        <w:ind w:left="484"/>
        <w:rPr>
          <w:b w:val="0"/>
          <w:bCs w:val="0"/>
          <w:color w:val="auto"/>
        </w:rPr>
      </w:pPr>
      <w:r>
        <w:rPr>
          <w:b w:val="0"/>
          <w:bCs w:val="0"/>
          <w:color w:val="auto"/>
          <w:spacing w:val="-1"/>
        </w:rPr>
        <w:t>7.与本磋商有关的一切正式往来信函请寄：</w:t>
      </w:r>
      <w:r>
        <w:rPr>
          <w:b w:val="0"/>
          <w:bCs w:val="0"/>
          <w:color w:val="auto"/>
          <w:spacing w:val="-1"/>
          <w:u w:val="single" w:color="auto"/>
        </w:rPr>
        <w:t xml:space="preserve">                  </w:t>
      </w:r>
      <w:r>
        <w:rPr>
          <w:b w:val="0"/>
          <w:bCs w:val="0"/>
          <w:color w:val="auto"/>
          <w:spacing w:val="-92"/>
        </w:rPr>
        <w:t xml:space="preserve"> </w:t>
      </w:r>
      <w:r>
        <w:rPr>
          <w:b w:val="0"/>
          <w:bCs w:val="0"/>
          <w:color w:val="auto"/>
          <w:spacing w:val="-1"/>
        </w:rPr>
        <w:t>邮政编</w:t>
      </w:r>
      <w:r>
        <w:rPr>
          <w:b w:val="0"/>
          <w:bCs w:val="0"/>
          <w:color w:val="auto"/>
          <w:spacing w:val="-2"/>
        </w:rPr>
        <w:t>号：</w:t>
      </w:r>
      <w:r>
        <w:rPr>
          <w:b w:val="0"/>
          <w:bCs w:val="0"/>
          <w:color w:val="auto"/>
          <w:u w:val="single" w:color="auto"/>
        </w:rPr>
        <w:t xml:space="preserve">    </w:t>
      </w:r>
    </w:p>
    <w:p w14:paraId="1A4CE4DD">
      <w:pPr>
        <w:pStyle w:val="9"/>
        <w:spacing w:before="183" w:line="219" w:lineRule="auto"/>
        <w:ind w:left="507"/>
        <w:rPr>
          <w:b w:val="0"/>
          <w:bCs w:val="0"/>
          <w:color w:val="auto"/>
        </w:rPr>
      </w:pPr>
      <w:r>
        <w:rPr>
          <w:b w:val="0"/>
          <w:bCs w:val="0"/>
          <w:color w:val="auto"/>
          <w:spacing w:val="-5"/>
        </w:rPr>
        <w:t>电话/传真：</w:t>
      </w:r>
      <w:r>
        <w:rPr>
          <w:b w:val="0"/>
          <w:bCs w:val="0"/>
          <w:color w:val="auto"/>
          <w:u w:val="single" w:color="auto"/>
        </w:rPr>
        <w:t xml:space="preserve">                        </w:t>
      </w:r>
      <w:r>
        <w:rPr>
          <w:b w:val="0"/>
          <w:bCs w:val="0"/>
          <w:color w:val="auto"/>
          <w:spacing w:val="38"/>
        </w:rPr>
        <w:t xml:space="preserve"> </w:t>
      </w:r>
      <w:r>
        <w:rPr>
          <w:b w:val="0"/>
          <w:bCs w:val="0"/>
          <w:color w:val="auto"/>
          <w:spacing w:val="-5"/>
        </w:rPr>
        <w:t>电子邮箱：</w:t>
      </w:r>
      <w:r>
        <w:rPr>
          <w:b w:val="0"/>
          <w:bCs w:val="0"/>
          <w:color w:val="auto"/>
          <w:spacing w:val="-5"/>
          <w:u w:val="single" w:color="auto"/>
        </w:rPr>
        <w:t xml:space="preserve">        </w:t>
      </w:r>
      <w:r>
        <w:rPr>
          <w:b w:val="0"/>
          <w:bCs w:val="0"/>
          <w:color w:val="auto"/>
          <w:spacing w:val="-6"/>
          <w:u w:val="single" w:color="auto"/>
        </w:rPr>
        <w:t xml:space="preserve">                 </w:t>
      </w:r>
    </w:p>
    <w:p w14:paraId="6332BAE5">
      <w:pPr>
        <w:pStyle w:val="9"/>
        <w:spacing w:before="183" w:line="220" w:lineRule="auto"/>
        <w:ind w:left="501"/>
        <w:rPr>
          <w:b w:val="0"/>
          <w:bCs w:val="0"/>
          <w:color w:val="auto"/>
        </w:rPr>
      </w:pPr>
      <w:r>
        <w:rPr>
          <w:b w:val="0"/>
          <w:bCs w:val="0"/>
          <w:color w:val="auto"/>
          <w:spacing w:val="-4"/>
        </w:rPr>
        <w:t>开户银行：</w:t>
      </w:r>
      <w:r>
        <w:rPr>
          <w:b w:val="0"/>
          <w:bCs w:val="0"/>
          <w:color w:val="auto"/>
          <w:u w:val="single" w:color="auto"/>
        </w:rPr>
        <w:t xml:space="preserve">                         </w:t>
      </w:r>
      <w:r>
        <w:rPr>
          <w:b w:val="0"/>
          <w:bCs w:val="0"/>
          <w:color w:val="auto"/>
          <w:spacing w:val="10"/>
        </w:rPr>
        <w:t xml:space="preserve">  </w:t>
      </w:r>
      <w:r>
        <w:rPr>
          <w:b w:val="0"/>
          <w:bCs w:val="0"/>
          <w:color w:val="auto"/>
          <w:spacing w:val="-4"/>
        </w:rPr>
        <w:t>帐号：</w:t>
      </w:r>
      <w:r>
        <w:rPr>
          <w:b w:val="0"/>
          <w:bCs w:val="0"/>
          <w:color w:val="auto"/>
          <w:u w:val="single" w:color="auto"/>
        </w:rPr>
        <w:t xml:space="preserve">                           </w:t>
      </w:r>
    </w:p>
    <w:p w14:paraId="06650536">
      <w:pPr>
        <w:pStyle w:val="9"/>
        <w:spacing w:before="182" w:line="360" w:lineRule="auto"/>
        <w:ind w:firstLine="480"/>
        <w:rPr>
          <w:b w:val="0"/>
          <w:bCs w:val="0"/>
          <w:color w:val="auto"/>
        </w:rPr>
      </w:pPr>
      <w:r>
        <w:rPr>
          <w:b w:val="0"/>
          <w:bCs w:val="0"/>
          <w:color w:val="auto"/>
        </w:rPr>
        <w:t>8.以上事项如有虚假或者隐瞒，我方愿意承担一切后</w:t>
      </w:r>
      <w:r>
        <w:rPr>
          <w:b w:val="0"/>
          <w:bCs w:val="0"/>
          <w:color w:val="auto"/>
          <w:spacing w:val="-1"/>
        </w:rPr>
        <w:t>果，并不再寻求任何旨在减</w:t>
      </w:r>
      <w:r>
        <w:rPr>
          <w:b w:val="0"/>
          <w:bCs w:val="0"/>
          <w:color w:val="auto"/>
        </w:rPr>
        <w:t xml:space="preserve"> </w:t>
      </w:r>
      <w:r>
        <w:rPr>
          <w:b w:val="0"/>
          <w:bCs w:val="0"/>
          <w:color w:val="auto"/>
          <w:spacing w:val="-1"/>
        </w:rPr>
        <w:t>轻或者免除法律责任的辩解。</w:t>
      </w:r>
    </w:p>
    <w:p w14:paraId="0BEDF30C">
      <w:pPr>
        <w:pStyle w:val="9"/>
        <w:spacing w:before="1" w:line="219" w:lineRule="auto"/>
        <w:ind w:left="500"/>
        <w:rPr>
          <w:b w:val="0"/>
          <w:bCs w:val="0"/>
          <w:color w:val="auto"/>
        </w:rPr>
      </w:pPr>
      <w:r>
        <w:rPr>
          <w:b w:val="0"/>
          <w:bCs w:val="0"/>
          <w:color w:val="auto"/>
          <w:spacing w:val="-2"/>
        </w:rPr>
        <w:t>特此承诺。</w:t>
      </w:r>
    </w:p>
    <w:p w14:paraId="63AC2576">
      <w:pPr>
        <w:pStyle w:val="9"/>
        <w:spacing w:before="182" w:line="362" w:lineRule="auto"/>
        <w:ind w:left="4" w:right="2" w:firstLine="474"/>
        <w:rPr>
          <w:b w:val="0"/>
          <w:bCs w:val="0"/>
          <w:color w:val="auto"/>
        </w:rPr>
      </w:pPr>
      <w:r>
        <w:rPr>
          <w:b w:val="0"/>
          <w:bCs w:val="0"/>
          <w:color w:val="auto"/>
          <w:spacing w:val="-3"/>
        </w:rPr>
        <w:t>注：如为联合体竞标，盖章处须加盖联合体牵头人电子签章并由联合体牵头人法</w:t>
      </w:r>
      <w:r>
        <w:rPr>
          <w:b w:val="0"/>
          <w:bCs w:val="0"/>
          <w:color w:val="auto"/>
          <w:spacing w:val="3"/>
        </w:rPr>
        <w:t xml:space="preserve"> </w:t>
      </w:r>
      <w:r>
        <w:rPr>
          <w:b w:val="0"/>
          <w:bCs w:val="0"/>
          <w:color w:val="auto"/>
          <w:spacing w:val="-2"/>
        </w:rPr>
        <w:t>定代表人分别签字或者盖章或者电子签名，否则响应文件</w:t>
      </w:r>
      <w:r>
        <w:rPr>
          <w:b w:val="0"/>
          <w:bCs w:val="0"/>
          <w:color w:val="auto"/>
          <w:spacing w:val="-3"/>
        </w:rPr>
        <w:t>按无效处理。</w:t>
      </w:r>
    </w:p>
    <w:p w14:paraId="165175E6">
      <w:pPr>
        <w:spacing w:line="382" w:lineRule="auto"/>
        <w:rPr>
          <w:rFonts w:ascii="宋体" w:hAnsi="宋体" w:eastAsia="宋体" w:cs="宋体"/>
          <w:b w:val="0"/>
          <w:bCs w:val="0"/>
          <w:snapToGrid w:val="0"/>
          <w:color w:val="auto"/>
          <w:kern w:val="0"/>
          <w:sz w:val="24"/>
          <w:szCs w:val="24"/>
          <w:lang w:val="en-US" w:eastAsia="en-US" w:bidi="ar-SA"/>
        </w:rPr>
      </w:pPr>
    </w:p>
    <w:p w14:paraId="650B0986">
      <w:pPr>
        <w:pStyle w:val="9"/>
        <w:spacing w:before="78" w:line="219" w:lineRule="auto"/>
        <w:ind w:left="1573"/>
        <w:rPr>
          <w:rFonts w:ascii="宋体" w:hAnsi="宋体" w:eastAsia="宋体" w:cs="宋体"/>
          <w:b w:val="0"/>
          <w:bCs w:val="0"/>
          <w:snapToGrid w:val="0"/>
          <w:color w:val="auto"/>
          <w:kern w:val="0"/>
          <w:sz w:val="24"/>
          <w:szCs w:val="24"/>
          <w:lang w:val="en-US" w:eastAsia="en-US" w:bidi="ar-SA"/>
        </w:rPr>
      </w:pPr>
      <w:r>
        <w:rPr>
          <w:rFonts w:ascii="宋体" w:hAnsi="宋体" w:eastAsia="宋体" w:cs="宋体"/>
          <w:b w:val="0"/>
          <w:bCs w:val="0"/>
          <w:snapToGrid w:val="0"/>
          <w:color w:val="auto"/>
          <w:kern w:val="0"/>
          <w:sz w:val="24"/>
          <w:szCs w:val="24"/>
          <w:lang w:val="en-US" w:eastAsia="en-US" w:bidi="ar-SA"/>
        </w:rPr>
        <w:t xml:space="preserve">法定代表人（签字或者盖章或者电子签名）：                </w:t>
      </w:r>
    </w:p>
    <w:p w14:paraId="1B56F017">
      <w:pPr>
        <w:pStyle w:val="9"/>
        <w:spacing w:before="199" w:line="227" w:lineRule="auto"/>
        <w:ind w:left="3777"/>
        <w:rPr>
          <w:rFonts w:ascii="宋体" w:hAnsi="宋体" w:eastAsia="宋体" w:cs="宋体"/>
          <w:b w:val="0"/>
          <w:bCs w:val="0"/>
          <w:snapToGrid w:val="0"/>
          <w:color w:val="auto"/>
          <w:kern w:val="0"/>
          <w:sz w:val="24"/>
          <w:szCs w:val="24"/>
          <w:lang w:val="en-US" w:eastAsia="en-US" w:bidi="ar-SA"/>
        </w:rPr>
      </w:pPr>
      <w:r>
        <w:rPr>
          <w:rFonts w:ascii="宋体" w:hAnsi="宋体" w:eastAsia="宋体" w:cs="宋体"/>
          <w:b w:val="0"/>
          <w:bCs w:val="0"/>
          <w:snapToGrid w:val="0"/>
          <w:color w:val="auto"/>
          <w:kern w:val="0"/>
          <w:sz w:val="24"/>
          <w:szCs w:val="24"/>
          <w:lang w:val="en-US" w:eastAsia="en-US" w:bidi="ar-SA"/>
        </w:rPr>
        <w:t xml:space="preserve">供应商（电子签章）：                              </w:t>
      </w:r>
    </w:p>
    <w:p w14:paraId="0B74CAA4">
      <w:pPr>
        <w:pStyle w:val="9"/>
        <w:spacing w:before="221" w:line="228" w:lineRule="auto"/>
        <w:ind w:left="6404"/>
        <w:rPr>
          <w:rFonts w:ascii="宋体" w:hAnsi="宋体" w:eastAsia="宋体" w:cs="宋体"/>
          <w:b w:val="0"/>
          <w:bCs w:val="0"/>
          <w:snapToGrid w:val="0"/>
          <w:color w:val="auto"/>
          <w:kern w:val="0"/>
          <w:sz w:val="24"/>
          <w:szCs w:val="24"/>
          <w:lang w:val="en-US" w:eastAsia="en-US" w:bidi="ar-SA"/>
        </w:rPr>
      </w:pPr>
      <w:r>
        <w:rPr>
          <w:rFonts w:ascii="宋体" w:hAnsi="宋体" w:eastAsia="宋体" w:cs="宋体"/>
          <w:b w:val="0"/>
          <w:bCs w:val="0"/>
          <w:snapToGrid w:val="0"/>
          <w:color w:val="auto"/>
          <w:kern w:val="0"/>
          <w:sz w:val="24"/>
          <w:szCs w:val="24"/>
          <w:lang w:val="en-US" w:eastAsia="en-US" w:bidi="ar-SA"/>
        </w:rPr>
        <w:t>年    月    日</w:t>
      </w:r>
    </w:p>
    <w:p w14:paraId="19BD9607">
      <w:pPr>
        <w:spacing w:line="228" w:lineRule="auto"/>
        <w:rPr>
          <w:rFonts w:ascii="宋体" w:hAnsi="宋体" w:eastAsia="宋体" w:cs="宋体"/>
          <w:b w:val="0"/>
          <w:bCs w:val="0"/>
          <w:snapToGrid w:val="0"/>
          <w:color w:val="auto"/>
          <w:kern w:val="0"/>
          <w:sz w:val="24"/>
          <w:szCs w:val="24"/>
          <w:lang w:val="en-US" w:eastAsia="en-US" w:bidi="ar-SA"/>
        </w:rPr>
        <w:sectPr>
          <w:footerReference r:id="rId19" w:type="default"/>
          <w:pgSz w:w="11906" w:h="16839"/>
          <w:pgMar w:top="1361" w:right="1417" w:bottom="1361" w:left="1417" w:header="0" w:footer="1200" w:gutter="0"/>
          <w:pgNumType w:fmt="decimal"/>
          <w:cols w:space="0" w:num="1"/>
          <w:rtlGutter w:val="0"/>
          <w:docGrid w:linePitch="0" w:charSpace="0"/>
        </w:sectPr>
      </w:pPr>
    </w:p>
    <w:p w14:paraId="29A0FEA1">
      <w:pPr>
        <w:pStyle w:val="9"/>
        <w:spacing w:before="101" w:line="224" w:lineRule="auto"/>
        <w:jc w:val="center"/>
        <w:outlineLvl w:val="2"/>
        <w:rPr>
          <w:b/>
          <w:bCs/>
          <w:color w:val="auto"/>
          <w:sz w:val="31"/>
          <w:szCs w:val="31"/>
        </w:rPr>
      </w:pPr>
      <w:bookmarkStart w:id="102" w:name="_Toc14565"/>
      <w:r>
        <w:rPr>
          <w:b/>
          <w:bCs/>
          <w:color w:val="auto"/>
          <w:spacing w:val="5"/>
          <w:sz w:val="31"/>
          <w:szCs w:val="31"/>
        </w:rPr>
        <w:t>联合体竞标协议书</w:t>
      </w:r>
      <w:bookmarkEnd w:id="102"/>
    </w:p>
    <w:p w14:paraId="45F0355C">
      <w:pPr>
        <w:spacing w:line="251" w:lineRule="auto"/>
        <w:rPr>
          <w:rFonts w:ascii="Arial"/>
          <w:b w:val="0"/>
          <w:bCs w:val="0"/>
          <w:color w:val="auto"/>
          <w:sz w:val="21"/>
        </w:rPr>
      </w:pPr>
    </w:p>
    <w:p w14:paraId="3FDEDA2F">
      <w:pPr>
        <w:spacing w:line="252" w:lineRule="auto"/>
        <w:rPr>
          <w:rFonts w:ascii="Arial"/>
          <w:b w:val="0"/>
          <w:bCs w:val="0"/>
          <w:color w:val="auto"/>
          <w:sz w:val="21"/>
        </w:rPr>
      </w:pPr>
    </w:p>
    <w:p w14:paraId="1CD4192F">
      <w:pPr>
        <w:pStyle w:val="9"/>
        <w:tabs>
          <w:tab w:val="left" w:pos="136"/>
          <w:tab w:val="left" w:pos="1336"/>
        </w:tabs>
        <w:spacing w:before="78" w:line="360" w:lineRule="auto"/>
        <w:ind w:right="11" w:firstLine="480"/>
        <w:rPr>
          <w:b w:val="0"/>
          <w:bCs w:val="0"/>
          <w:color w:val="auto"/>
        </w:rPr>
      </w:pPr>
      <w:r>
        <w:rPr>
          <w:b w:val="0"/>
          <w:bCs w:val="0"/>
          <w:color w:val="auto"/>
          <w:u w:val="single" w:color="auto"/>
        </w:rPr>
        <w:tab/>
      </w:r>
      <w:r>
        <w:rPr>
          <w:b w:val="0"/>
          <w:bCs w:val="0"/>
          <w:color w:val="auto"/>
          <w:spacing w:val="-5"/>
          <w:u w:val="single" w:color="auto"/>
        </w:rPr>
        <w:t>（所有成员单位名称）</w:t>
      </w:r>
      <w:r>
        <w:rPr>
          <w:b w:val="0"/>
          <w:bCs w:val="0"/>
          <w:color w:val="auto"/>
          <w:spacing w:val="-71"/>
          <w:u w:val="single" w:color="auto"/>
        </w:rPr>
        <w:t xml:space="preserve"> </w:t>
      </w:r>
      <w:r>
        <w:rPr>
          <w:b w:val="0"/>
          <w:bCs w:val="0"/>
          <w:color w:val="auto"/>
          <w:spacing w:val="-5"/>
        </w:rPr>
        <w:t>自愿组成</w:t>
      </w:r>
      <w:r>
        <w:rPr>
          <w:b w:val="0"/>
          <w:bCs w:val="0"/>
          <w:color w:val="auto"/>
          <w:spacing w:val="-5"/>
          <w:u w:val="single" w:color="auto"/>
        </w:rPr>
        <w:t xml:space="preserve">      （联合体</w:t>
      </w:r>
      <w:r>
        <w:rPr>
          <w:b w:val="0"/>
          <w:bCs w:val="0"/>
          <w:color w:val="auto"/>
          <w:spacing w:val="-6"/>
          <w:u w:val="single" w:color="auto"/>
        </w:rPr>
        <w:t>名称）</w:t>
      </w:r>
      <w:r>
        <w:rPr>
          <w:b w:val="0"/>
          <w:bCs w:val="0"/>
          <w:color w:val="auto"/>
          <w:spacing w:val="-6"/>
        </w:rPr>
        <w:t>联合体，共同参加</w:t>
      </w:r>
      <w:r>
        <w:rPr>
          <w:b w:val="0"/>
          <w:bCs w:val="0"/>
          <w:color w:val="auto"/>
        </w:rPr>
        <w:t xml:space="preserve"> </w:t>
      </w:r>
      <w:r>
        <w:rPr>
          <w:b w:val="0"/>
          <w:bCs w:val="0"/>
          <w:color w:val="auto"/>
          <w:u w:val="single" w:color="auto"/>
        </w:rPr>
        <w:tab/>
      </w:r>
      <w:r>
        <w:rPr>
          <w:b w:val="0"/>
          <w:bCs w:val="0"/>
          <w:color w:val="auto"/>
          <w:spacing w:val="-3"/>
          <w:u w:val="single" w:color="auto"/>
        </w:rPr>
        <w:t>（项目名称</w:t>
      </w:r>
      <w:r>
        <w:rPr>
          <w:b w:val="0"/>
          <w:bCs w:val="0"/>
          <w:color w:val="auto"/>
          <w:spacing w:val="-18"/>
          <w:u w:val="single" w:color="auto"/>
        </w:rPr>
        <w:t>）（</w:t>
      </w:r>
      <w:r>
        <w:rPr>
          <w:b w:val="0"/>
          <w:bCs w:val="0"/>
          <w:color w:val="auto"/>
          <w:spacing w:val="-3"/>
          <w:u w:val="single" w:color="auto"/>
        </w:rPr>
        <w:t>项目编号）</w:t>
      </w:r>
      <w:r>
        <w:rPr>
          <w:b w:val="0"/>
          <w:bCs w:val="0"/>
          <w:color w:val="auto"/>
          <w:spacing w:val="-3"/>
        </w:rPr>
        <w:t>采购项目竞标。现就联合体竞标事宜订立如下</w:t>
      </w:r>
      <w:r>
        <w:rPr>
          <w:b w:val="0"/>
          <w:bCs w:val="0"/>
          <w:color w:val="auto"/>
          <w:spacing w:val="-4"/>
        </w:rPr>
        <w:t>协议。</w:t>
      </w:r>
    </w:p>
    <w:p w14:paraId="17700CC8">
      <w:pPr>
        <w:pStyle w:val="9"/>
        <w:spacing w:line="218" w:lineRule="auto"/>
        <w:ind w:left="507"/>
        <w:rPr>
          <w:b w:val="0"/>
          <w:bCs w:val="0"/>
          <w:color w:val="auto"/>
        </w:rPr>
      </w:pPr>
      <w:r>
        <w:rPr>
          <w:b w:val="0"/>
          <w:bCs w:val="0"/>
          <w:color w:val="auto"/>
          <w:spacing w:val="-1"/>
        </w:rPr>
        <w:t>1.</w:t>
      </w:r>
      <w:r>
        <w:rPr>
          <w:b w:val="0"/>
          <w:bCs w:val="0"/>
          <w:color w:val="auto"/>
          <w:spacing w:val="8"/>
          <w:u w:val="single" w:color="auto"/>
        </w:rPr>
        <w:t xml:space="preserve">       </w:t>
      </w:r>
      <w:r>
        <w:rPr>
          <w:b w:val="0"/>
          <w:bCs w:val="0"/>
          <w:color w:val="auto"/>
          <w:spacing w:val="-1"/>
          <w:u w:val="single" w:color="auto"/>
        </w:rPr>
        <w:t>（某成员单位名称）</w:t>
      </w:r>
      <w:r>
        <w:rPr>
          <w:b w:val="0"/>
          <w:bCs w:val="0"/>
          <w:color w:val="auto"/>
          <w:spacing w:val="-1"/>
        </w:rPr>
        <w:t>为</w:t>
      </w:r>
      <w:r>
        <w:rPr>
          <w:b w:val="0"/>
          <w:bCs w:val="0"/>
          <w:color w:val="auto"/>
          <w:spacing w:val="-1"/>
          <w:u w:val="single" w:color="auto"/>
        </w:rPr>
        <w:t xml:space="preserve">     （联合体名称）</w:t>
      </w:r>
      <w:r>
        <w:rPr>
          <w:b w:val="0"/>
          <w:bCs w:val="0"/>
          <w:color w:val="auto"/>
          <w:spacing w:val="-1"/>
        </w:rPr>
        <w:t>牵头人。</w:t>
      </w:r>
    </w:p>
    <w:p w14:paraId="432110E3">
      <w:pPr>
        <w:pStyle w:val="9"/>
        <w:spacing w:before="183" w:line="313" w:lineRule="auto"/>
        <w:ind w:left="12" w:right="11" w:firstLine="480"/>
        <w:rPr>
          <w:b w:val="0"/>
          <w:bCs w:val="0"/>
          <w:color w:val="auto"/>
        </w:rPr>
      </w:pPr>
      <w:r>
        <w:rPr>
          <w:b w:val="0"/>
          <w:bCs w:val="0"/>
          <w:color w:val="auto"/>
          <w:spacing w:val="6"/>
        </w:rPr>
        <w:t>2.联合体各成员授权牵头人代表联合体参加竞标活动，签署文件及对文件的盖</w:t>
      </w:r>
      <w:r>
        <w:rPr>
          <w:b w:val="0"/>
          <w:bCs w:val="0"/>
          <w:color w:val="auto"/>
          <w:spacing w:val="16"/>
        </w:rPr>
        <w:t xml:space="preserve"> </w:t>
      </w:r>
      <w:r>
        <w:rPr>
          <w:b w:val="0"/>
          <w:bCs w:val="0"/>
          <w:color w:val="auto"/>
        </w:rPr>
        <w:t>章，提交和接收相关的资料、信息及指示，进行合同</w:t>
      </w:r>
      <w:r>
        <w:rPr>
          <w:b w:val="0"/>
          <w:bCs w:val="0"/>
          <w:color w:val="auto"/>
          <w:spacing w:val="-1"/>
        </w:rPr>
        <w:t>磋商活动，负责合同实施阶段的</w:t>
      </w:r>
      <w:r>
        <w:rPr>
          <w:b w:val="0"/>
          <w:bCs w:val="0"/>
          <w:color w:val="auto"/>
        </w:rPr>
        <w:t xml:space="preserve"> </w:t>
      </w:r>
      <w:r>
        <w:rPr>
          <w:b w:val="0"/>
          <w:bCs w:val="0"/>
          <w:color w:val="auto"/>
          <w:spacing w:val="-1"/>
        </w:rPr>
        <w:t>组织和协调工作，以及处理与本竞标项目有关的一切事宜。</w:t>
      </w:r>
    </w:p>
    <w:p w14:paraId="3A85A520">
      <w:pPr>
        <w:pStyle w:val="9"/>
        <w:spacing w:before="183" w:line="313" w:lineRule="auto"/>
        <w:ind w:left="11" w:right="11" w:firstLine="482"/>
        <w:rPr>
          <w:b w:val="0"/>
          <w:bCs w:val="0"/>
          <w:color w:val="auto"/>
        </w:rPr>
      </w:pPr>
      <w:r>
        <w:rPr>
          <w:b w:val="0"/>
          <w:bCs w:val="0"/>
          <w:color w:val="auto"/>
        </w:rPr>
        <w:t>3.联合体牵头人在本项目中签署和盖章的一</w:t>
      </w:r>
      <w:r>
        <w:rPr>
          <w:b w:val="0"/>
          <w:bCs w:val="0"/>
          <w:color w:val="auto"/>
          <w:spacing w:val="-1"/>
        </w:rPr>
        <w:t>切文件和处理的一切事宜，联合体各</w:t>
      </w:r>
      <w:r>
        <w:rPr>
          <w:b w:val="0"/>
          <w:bCs w:val="0"/>
          <w:color w:val="auto"/>
        </w:rPr>
        <w:t xml:space="preserve"> 成员均予以承认。联合体各成员将严格按照磋商文件、</w:t>
      </w:r>
      <w:r>
        <w:rPr>
          <w:b w:val="0"/>
          <w:bCs w:val="0"/>
          <w:color w:val="auto"/>
          <w:spacing w:val="-1"/>
        </w:rPr>
        <w:t>响应文件和合同的要求全面履</w:t>
      </w:r>
      <w:r>
        <w:rPr>
          <w:b w:val="0"/>
          <w:bCs w:val="0"/>
          <w:color w:val="auto"/>
        </w:rPr>
        <w:t xml:space="preserve"> </w:t>
      </w:r>
      <w:r>
        <w:rPr>
          <w:b w:val="0"/>
          <w:bCs w:val="0"/>
          <w:color w:val="auto"/>
          <w:spacing w:val="-1"/>
        </w:rPr>
        <w:t>行义务，并向采购人承担连带责任。</w:t>
      </w:r>
    </w:p>
    <w:p w14:paraId="74EDC60A">
      <w:pPr>
        <w:pStyle w:val="9"/>
        <w:spacing w:before="184" w:line="219" w:lineRule="auto"/>
        <w:ind w:left="488"/>
        <w:outlineLvl w:val="2"/>
        <w:rPr>
          <w:b w:val="0"/>
          <w:bCs w:val="0"/>
          <w:color w:val="auto"/>
        </w:rPr>
      </w:pPr>
      <w:bookmarkStart w:id="103" w:name="_Toc12770"/>
      <w:r>
        <w:rPr>
          <w:b w:val="0"/>
          <w:bCs w:val="0"/>
          <w:color w:val="auto"/>
          <w:spacing w:val="-1"/>
        </w:rPr>
        <w:t>4.联合体各成员单位内部的职责分工如下：</w:t>
      </w:r>
      <w:r>
        <w:rPr>
          <w:b w:val="0"/>
          <w:bCs w:val="0"/>
          <w:color w:val="auto"/>
          <w:spacing w:val="-1"/>
          <w:u w:val="single" w:color="auto"/>
        </w:rPr>
        <w:t xml:space="preserve">       </w:t>
      </w:r>
      <w:r>
        <w:rPr>
          <w:b w:val="0"/>
          <w:bCs w:val="0"/>
          <w:color w:val="auto"/>
          <w:spacing w:val="-1"/>
        </w:rPr>
        <w:t>。</w:t>
      </w:r>
      <w:bookmarkEnd w:id="103"/>
    </w:p>
    <w:p w14:paraId="0613ACE9">
      <w:pPr>
        <w:pStyle w:val="9"/>
        <w:spacing w:before="182" w:line="290" w:lineRule="auto"/>
        <w:ind w:left="11" w:firstLine="482"/>
        <w:rPr>
          <w:b w:val="0"/>
          <w:bCs w:val="0"/>
          <w:color w:val="auto"/>
        </w:rPr>
      </w:pPr>
      <w:r>
        <w:rPr>
          <w:b w:val="0"/>
          <w:bCs w:val="0"/>
          <w:color w:val="auto"/>
          <w:spacing w:val="-7"/>
        </w:rPr>
        <w:t>5.本协议书自所有成员单位法定代表人或者其委托代理人签字或者盖单位章之日起</w:t>
      </w:r>
      <w:r>
        <w:rPr>
          <w:b w:val="0"/>
          <w:bCs w:val="0"/>
          <w:color w:val="auto"/>
          <w:spacing w:val="15"/>
        </w:rPr>
        <w:t xml:space="preserve"> </w:t>
      </w:r>
      <w:r>
        <w:rPr>
          <w:b w:val="0"/>
          <w:bCs w:val="0"/>
          <w:color w:val="auto"/>
          <w:spacing w:val="-12"/>
        </w:rPr>
        <w:t>生效，合同履行完毕后自动失效。</w:t>
      </w:r>
    </w:p>
    <w:p w14:paraId="7B2514F2">
      <w:pPr>
        <w:pStyle w:val="9"/>
        <w:spacing w:before="182" w:line="219" w:lineRule="auto"/>
        <w:ind w:left="491"/>
        <w:outlineLvl w:val="2"/>
        <w:rPr>
          <w:b w:val="0"/>
          <w:bCs w:val="0"/>
          <w:color w:val="auto"/>
        </w:rPr>
      </w:pPr>
      <w:bookmarkStart w:id="104" w:name="_Toc25840"/>
      <w:r>
        <w:rPr>
          <w:b w:val="0"/>
          <w:bCs w:val="0"/>
          <w:color w:val="auto"/>
          <w:spacing w:val="-1"/>
        </w:rPr>
        <w:t>6.本协议书一式</w:t>
      </w:r>
      <w:r>
        <w:rPr>
          <w:b w:val="0"/>
          <w:bCs w:val="0"/>
          <w:color w:val="auto"/>
          <w:spacing w:val="-1"/>
          <w:u w:val="single" w:color="auto"/>
        </w:rPr>
        <w:t xml:space="preserve">   </w:t>
      </w:r>
      <w:r>
        <w:rPr>
          <w:b w:val="0"/>
          <w:bCs w:val="0"/>
          <w:color w:val="auto"/>
          <w:spacing w:val="-106"/>
        </w:rPr>
        <w:t xml:space="preserve"> </w:t>
      </w:r>
      <w:r>
        <w:rPr>
          <w:b w:val="0"/>
          <w:bCs w:val="0"/>
          <w:color w:val="auto"/>
          <w:spacing w:val="-1"/>
        </w:rPr>
        <w:t>份，联合体成员和采购人各执一份。</w:t>
      </w:r>
      <w:bookmarkEnd w:id="104"/>
    </w:p>
    <w:p w14:paraId="30B12D45">
      <w:pPr>
        <w:pStyle w:val="9"/>
        <w:spacing w:before="184" w:line="362" w:lineRule="auto"/>
        <w:ind w:left="49" w:right="11" w:firstLine="440"/>
        <w:rPr>
          <w:b w:val="0"/>
          <w:bCs w:val="0"/>
          <w:color w:val="auto"/>
        </w:rPr>
      </w:pPr>
      <w:r>
        <w:rPr>
          <w:b w:val="0"/>
          <w:bCs w:val="0"/>
          <w:color w:val="auto"/>
        </w:rPr>
        <w:t>注：本协议书应附法定代表人身份证明书；有委托代理</w:t>
      </w:r>
      <w:r>
        <w:rPr>
          <w:b w:val="0"/>
          <w:bCs w:val="0"/>
          <w:color w:val="auto"/>
          <w:spacing w:val="-1"/>
        </w:rPr>
        <w:t>的，应附权委托书（格式</w:t>
      </w:r>
      <w:r>
        <w:rPr>
          <w:b w:val="0"/>
          <w:bCs w:val="0"/>
          <w:color w:val="auto"/>
        </w:rPr>
        <w:t xml:space="preserve"> </w:t>
      </w:r>
      <w:r>
        <w:rPr>
          <w:b w:val="0"/>
          <w:bCs w:val="0"/>
          <w:color w:val="auto"/>
          <w:spacing w:val="-13"/>
        </w:rPr>
        <w:t>自拟）。</w:t>
      </w:r>
    </w:p>
    <w:p w14:paraId="493D2888">
      <w:pPr>
        <w:spacing w:line="382" w:lineRule="auto"/>
        <w:rPr>
          <w:rFonts w:ascii="Arial"/>
          <w:b w:val="0"/>
          <w:bCs w:val="0"/>
          <w:color w:val="auto"/>
          <w:sz w:val="21"/>
        </w:rPr>
      </w:pPr>
    </w:p>
    <w:p w14:paraId="32F3E88D">
      <w:pPr>
        <w:pStyle w:val="9"/>
        <w:spacing w:before="78" w:line="219" w:lineRule="auto"/>
        <w:ind w:left="10"/>
        <w:rPr>
          <w:b w:val="0"/>
          <w:bCs w:val="0"/>
          <w:color w:val="auto"/>
        </w:rPr>
      </w:pPr>
      <w:r>
        <w:rPr>
          <w:b w:val="0"/>
          <w:bCs w:val="0"/>
          <w:color w:val="auto"/>
          <w:spacing w:val="-1"/>
        </w:rPr>
        <w:t>联合体牵头人名称（电子签章</w:t>
      </w:r>
      <w:r>
        <w:rPr>
          <w:b w:val="0"/>
          <w:bCs w:val="0"/>
          <w:color w:val="auto"/>
        </w:rPr>
        <w:t>）：</w:t>
      </w:r>
    </w:p>
    <w:p w14:paraId="3B7378BA">
      <w:pPr>
        <w:pStyle w:val="9"/>
        <w:spacing w:before="184" w:line="219" w:lineRule="auto"/>
        <w:ind w:left="10"/>
        <w:rPr>
          <w:b w:val="0"/>
          <w:bCs w:val="0"/>
          <w:color w:val="auto"/>
        </w:rPr>
      </w:pPr>
      <w:r>
        <w:rPr>
          <w:b w:val="0"/>
          <w:bCs w:val="0"/>
          <w:color w:val="auto"/>
          <w:spacing w:val="-1"/>
        </w:rPr>
        <w:t>法定代表人或者其委托代理人（签字或者电子签名</w:t>
      </w:r>
      <w:r>
        <w:rPr>
          <w:b w:val="0"/>
          <w:bCs w:val="0"/>
          <w:color w:val="auto"/>
          <w:spacing w:val="5"/>
        </w:rPr>
        <w:t>）：</w:t>
      </w:r>
    </w:p>
    <w:p w14:paraId="3EB65592">
      <w:pPr>
        <w:spacing w:line="284" w:lineRule="auto"/>
        <w:rPr>
          <w:rFonts w:ascii="Arial"/>
          <w:b w:val="0"/>
          <w:bCs w:val="0"/>
          <w:color w:val="auto"/>
          <w:sz w:val="21"/>
        </w:rPr>
      </w:pPr>
    </w:p>
    <w:p w14:paraId="361271E5">
      <w:pPr>
        <w:spacing w:line="284" w:lineRule="auto"/>
        <w:rPr>
          <w:rFonts w:ascii="Arial"/>
          <w:b w:val="0"/>
          <w:bCs w:val="0"/>
          <w:color w:val="auto"/>
          <w:sz w:val="21"/>
        </w:rPr>
      </w:pPr>
    </w:p>
    <w:p w14:paraId="5CD63768">
      <w:pPr>
        <w:pStyle w:val="9"/>
        <w:spacing w:before="79" w:line="219" w:lineRule="auto"/>
        <w:ind w:left="10"/>
        <w:rPr>
          <w:b w:val="0"/>
          <w:bCs w:val="0"/>
          <w:color w:val="auto"/>
        </w:rPr>
      </w:pPr>
      <w:r>
        <w:rPr>
          <w:b w:val="0"/>
          <w:bCs w:val="0"/>
          <w:color w:val="auto"/>
          <w:spacing w:val="-1"/>
        </w:rPr>
        <w:t>联合体成员名称（盖公章或者电子签章</w:t>
      </w:r>
      <w:r>
        <w:rPr>
          <w:b w:val="0"/>
          <w:bCs w:val="0"/>
          <w:color w:val="auto"/>
          <w:spacing w:val="2"/>
        </w:rPr>
        <w:t>）：</w:t>
      </w:r>
    </w:p>
    <w:p w14:paraId="1DF3E72C">
      <w:pPr>
        <w:pStyle w:val="9"/>
        <w:spacing w:before="185" w:line="219" w:lineRule="auto"/>
        <w:ind w:left="10"/>
        <w:rPr>
          <w:b w:val="0"/>
          <w:bCs w:val="0"/>
          <w:color w:val="auto"/>
        </w:rPr>
      </w:pPr>
      <w:r>
        <w:rPr>
          <w:b w:val="0"/>
          <w:bCs w:val="0"/>
          <w:color w:val="auto"/>
          <w:spacing w:val="-1"/>
        </w:rPr>
        <w:t>法定代表人或者其委托代理人（签字或者电子签名</w:t>
      </w:r>
      <w:r>
        <w:rPr>
          <w:b w:val="0"/>
          <w:bCs w:val="0"/>
          <w:color w:val="auto"/>
          <w:spacing w:val="5"/>
        </w:rPr>
        <w:t>）：</w:t>
      </w:r>
    </w:p>
    <w:p w14:paraId="3C834CD8">
      <w:pPr>
        <w:spacing w:line="284" w:lineRule="auto"/>
        <w:rPr>
          <w:rFonts w:ascii="Arial"/>
          <w:b w:val="0"/>
          <w:bCs w:val="0"/>
          <w:color w:val="auto"/>
          <w:sz w:val="21"/>
        </w:rPr>
      </w:pPr>
    </w:p>
    <w:p w14:paraId="203A88A6">
      <w:pPr>
        <w:spacing w:line="284" w:lineRule="auto"/>
        <w:rPr>
          <w:rFonts w:ascii="Arial"/>
          <w:b w:val="0"/>
          <w:bCs w:val="0"/>
          <w:color w:val="auto"/>
          <w:sz w:val="21"/>
        </w:rPr>
      </w:pPr>
    </w:p>
    <w:p w14:paraId="404B7BC0">
      <w:pPr>
        <w:pStyle w:val="9"/>
        <w:spacing w:before="78" w:line="219" w:lineRule="auto"/>
        <w:ind w:left="10"/>
        <w:rPr>
          <w:b w:val="0"/>
          <w:bCs w:val="0"/>
          <w:color w:val="auto"/>
        </w:rPr>
      </w:pPr>
      <w:r>
        <w:rPr>
          <w:b w:val="0"/>
          <w:bCs w:val="0"/>
          <w:color w:val="auto"/>
          <w:spacing w:val="-1"/>
        </w:rPr>
        <w:t>联合体成员名称（盖公章或者电子签章</w:t>
      </w:r>
      <w:r>
        <w:rPr>
          <w:b w:val="0"/>
          <w:bCs w:val="0"/>
          <w:color w:val="auto"/>
          <w:spacing w:val="2"/>
        </w:rPr>
        <w:t>）：</w:t>
      </w:r>
    </w:p>
    <w:p w14:paraId="20391B96">
      <w:pPr>
        <w:pStyle w:val="9"/>
        <w:spacing w:before="185" w:line="219" w:lineRule="auto"/>
        <w:ind w:left="10"/>
        <w:rPr>
          <w:b w:val="0"/>
          <w:bCs w:val="0"/>
          <w:color w:val="auto"/>
        </w:rPr>
      </w:pPr>
      <w:r>
        <w:rPr>
          <w:b w:val="0"/>
          <w:bCs w:val="0"/>
          <w:color w:val="auto"/>
          <w:spacing w:val="-1"/>
        </w:rPr>
        <w:t>法定代表人或者其委托代理人（签字或者电子签名</w:t>
      </w:r>
      <w:r>
        <w:rPr>
          <w:b w:val="0"/>
          <w:bCs w:val="0"/>
          <w:color w:val="auto"/>
          <w:spacing w:val="5"/>
        </w:rPr>
        <w:t>）：</w:t>
      </w:r>
    </w:p>
    <w:p w14:paraId="1A09DFD7">
      <w:pPr>
        <w:pStyle w:val="9"/>
        <w:spacing w:before="183" w:line="377" w:lineRule="exact"/>
        <w:ind w:left="24"/>
        <w:rPr>
          <w:b w:val="0"/>
          <w:bCs w:val="0"/>
          <w:color w:val="auto"/>
        </w:rPr>
      </w:pPr>
      <w:r>
        <w:rPr>
          <w:b w:val="0"/>
          <w:bCs w:val="0"/>
          <w:color w:val="auto"/>
          <w:spacing w:val="-13"/>
          <w:position w:val="3"/>
        </w:rPr>
        <w:t>……</w:t>
      </w:r>
    </w:p>
    <w:p w14:paraId="510C74AB">
      <w:pPr>
        <w:spacing w:line="477" w:lineRule="auto"/>
        <w:rPr>
          <w:rFonts w:ascii="Arial"/>
          <w:b w:val="0"/>
          <w:bCs w:val="0"/>
          <w:color w:val="auto"/>
          <w:sz w:val="21"/>
        </w:rPr>
      </w:pPr>
    </w:p>
    <w:p w14:paraId="5F51C2E4">
      <w:pPr>
        <w:pStyle w:val="9"/>
        <w:spacing w:before="79" w:line="219" w:lineRule="auto"/>
        <w:ind w:left="5691"/>
        <w:rPr>
          <w:b w:val="0"/>
          <w:bCs w:val="0"/>
          <w:color w:val="auto"/>
        </w:rPr>
      </w:pPr>
      <w:r>
        <w:rPr>
          <w:b w:val="0"/>
          <w:bCs w:val="0"/>
          <w:color w:val="auto"/>
          <w:spacing w:val="-13"/>
        </w:rPr>
        <w:t>日期：</w:t>
      </w:r>
      <w:r>
        <w:rPr>
          <w:b w:val="0"/>
          <w:bCs w:val="0"/>
          <w:color w:val="auto"/>
          <w:spacing w:val="2"/>
        </w:rPr>
        <w:t xml:space="preserve">    </w:t>
      </w:r>
      <w:r>
        <w:rPr>
          <w:b w:val="0"/>
          <w:bCs w:val="0"/>
          <w:color w:val="auto"/>
          <w:spacing w:val="-13"/>
        </w:rPr>
        <w:t>年</w:t>
      </w:r>
      <w:r>
        <w:rPr>
          <w:b w:val="0"/>
          <w:bCs w:val="0"/>
          <w:color w:val="auto"/>
          <w:spacing w:val="6"/>
        </w:rPr>
        <w:t xml:space="preserve">   </w:t>
      </w:r>
      <w:r>
        <w:rPr>
          <w:b w:val="0"/>
          <w:bCs w:val="0"/>
          <w:color w:val="auto"/>
          <w:spacing w:val="-13"/>
        </w:rPr>
        <w:t>月</w:t>
      </w:r>
      <w:r>
        <w:rPr>
          <w:b w:val="0"/>
          <w:bCs w:val="0"/>
          <w:color w:val="auto"/>
          <w:spacing w:val="16"/>
        </w:rPr>
        <w:t xml:space="preserve">   </w:t>
      </w:r>
      <w:r>
        <w:rPr>
          <w:b w:val="0"/>
          <w:bCs w:val="0"/>
          <w:color w:val="auto"/>
          <w:spacing w:val="-13"/>
        </w:rPr>
        <w:t>日</w:t>
      </w:r>
    </w:p>
    <w:p w14:paraId="5CFAD770">
      <w:pPr>
        <w:spacing w:line="219" w:lineRule="auto"/>
        <w:rPr>
          <w:b w:val="0"/>
          <w:bCs w:val="0"/>
          <w:color w:val="auto"/>
        </w:rPr>
        <w:sectPr>
          <w:footerReference r:id="rId20" w:type="default"/>
          <w:pgSz w:w="11906" w:h="16839"/>
          <w:pgMar w:top="1361" w:right="1417" w:bottom="1361" w:left="1417" w:header="0" w:footer="1200" w:gutter="0"/>
          <w:pgNumType w:fmt="decimal"/>
          <w:cols w:space="0" w:num="1"/>
          <w:rtlGutter w:val="0"/>
          <w:docGrid w:linePitch="0" w:charSpace="0"/>
        </w:sectPr>
      </w:pPr>
    </w:p>
    <w:p w14:paraId="4DA022AD">
      <w:pPr>
        <w:pStyle w:val="9"/>
        <w:spacing w:before="91" w:line="219" w:lineRule="auto"/>
        <w:jc w:val="center"/>
        <w:rPr>
          <w:b w:val="0"/>
          <w:bCs w:val="0"/>
          <w:color w:val="auto"/>
          <w:sz w:val="28"/>
          <w:szCs w:val="28"/>
        </w:rPr>
      </w:pPr>
      <w:r>
        <w:rPr>
          <w:b w:val="0"/>
          <w:bCs w:val="0"/>
          <w:color w:val="auto"/>
          <w:spacing w:val="-4"/>
          <w:sz w:val="28"/>
          <w:szCs w:val="28"/>
        </w:rPr>
        <w:t>项目经理简历表</w:t>
      </w:r>
    </w:p>
    <w:p w14:paraId="5E859C6F">
      <w:pPr>
        <w:spacing w:line="119" w:lineRule="exact"/>
        <w:rPr>
          <w:b w:val="0"/>
          <w:bCs w:val="0"/>
          <w:color w:val="auto"/>
        </w:rPr>
      </w:pPr>
    </w:p>
    <w:tbl>
      <w:tblPr>
        <w:tblStyle w:val="16"/>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88"/>
        <w:gridCol w:w="442"/>
        <w:gridCol w:w="887"/>
        <w:gridCol w:w="659"/>
        <w:gridCol w:w="328"/>
        <w:gridCol w:w="234"/>
        <w:gridCol w:w="1416"/>
        <w:gridCol w:w="242"/>
        <w:gridCol w:w="1108"/>
        <w:gridCol w:w="476"/>
        <w:gridCol w:w="1135"/>
        <w:gridCol w:w="20"/>
        <w:gridCol w:w="1488"/>
      </w:tblGrid>
      <w:tr w14:paraId="08AAE0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88" w:type="dxa"/>
            <w:vAlign w:val="top"/>
          </w:tcPr>
          <w:p w14:paraId="36323CED">
            <w:pPr>
              <w:pStyle w:val="17"/>
              <w:spacing w:before="200" w:line="228" w:lineRule="auto"/>
              <w:ind w:left="393"/>
              <w:rPr>
                <w:b w:val="0"/>
                <w:bCs w:val="0"/>
                <w:color w:val="auto"/>
              </w:rPr>
            </w:pPr>
            <w:r>
              <w:rPr>
                <w:b w:val="0"/>
                <w:bCs w:val="0"/>
                <w:color w:val="auto"/>
                <w:spacing w:val="4"/>
              </w:rPr>
              <w:t>姓名</w:t>
            </w:r>
          </w:p>
        </w:tc>
        <w:tc>
          <w:tcPr>
            <w:tcW w:w="2316" w:type="dxa"/>
            <w:gridSpan w:val="4"/>
            <w:vAlign w:val="top"/>
          </w:tcPr>
          <w:p w14:paraId="5FB45EA9">
            <w:pPr>
              <w:rPr>
                <w:rFonts w:ascii="Arial"/>
                <w:b w:val="0"/>
                <w:bCs w:val="0"/>
                <w:color w:val="auto"/>
                <w:sz w:val="21"/>
              </w:rPr>
            </w:pPr>
          </w:p>
        </w:tc>
        <w:tc>
          <w:tcPr>
            <w:tcW w:w="1892" w:type="dxa"/>
            <w:gridSpan w:val="3"/>
            <w:vAlign w:val="top"/>
          </w:tcPr>
          <w:p w14:paraId="5738CA85">
            <w:pPr>
              <w:pStyle w:val="17"/>
              <w:spacing w:before="200" w:line="228" w:lineRule="auto"/>
              <w:ind w:left="743"/>
              <w:rPr>
                <w:b w:val="0"/>
                <w:bCs w:val="0"/>
                <w:color w:val="auto"/>
              </w:rPr>
            </w:pPr>
            <w:r>
              <w:rPr>
                <w:b w:val="0"/>
                <w:bCs w:val="0"/>
                <w:color w:val="auto"/>
                <w:spacing w:val="3"/>
              </w:rPr>
              <w:t>性别</w:t>
            </w:r>
          </w:p>
        </w:tc>
        <w:tc>
          <w:tcPr>
            <w:tcW w:w="1584" w:type="dxa"/>
            <w:gridSpan w:val="2"/>
            <w:vAlign w:val="top"/>
          </w:tcPr>
          <w:p w14:paraId="0C74DE90">
            <w:pPr>
              <w:rPr>
                <w:rFonts w:ascii="Arial"/>
                <w:b w:val="0"/>
                <w:bCs w:val="0"/>
                <w:color w:val="auto"/>
                <w:sz w:val="21"/>
              </w:rPr>
            </w:pPr>
          </w:p>
        </w:tc>
        <w:tc>
          <w:tcPr>
            <w:tcW w:w="1135" w:type="dxa"/>
            <w:vAlign w:val="top"/>
          </w:tcPr>
          <w:p w14:paraId="69B77E86">
            <w:pPr>
              <w:pStyle w:val="17"/>
              <w:spacing w:before="200" w:line="228" w:lineRule="auto"/>
              <w:ind w:left="352"/>
              <w:rPr>
                <w:b w:val="0"/>
                <w:bCs w:val="0"/>
                <w:color w:val="auto"/>
              </w:rPr>
            </w:pPr>
            <w:r>
              <w:rPr>
                <w:b w:val="0"/>
                <w:bCs w:val="0"/>
                <w:color w:val="auto"/>
                <w:spacing w:val="4"/>
              </w:rPr>
              <w:t>年龄</w:t>
            </w:r>
          </w:p>
        </w:tc>
        <w:tc>
          <w:tcPr>
            <w:tcW w:w="1508" w:type="dxa"/>
            <w:gridSpan w:val="2"/>
            <w:vAlign w:val="top"/>
          </w:tcPr>
          <w:p w14:paraId="61455BA2">
            <w:pPr>
              <w:rPr>
                <w:rFonts w:ascii="Arial"/>
                <w:b w:val="0"/>
                <w:bCs w:val="0"/>
                <w:color w:val="auto"/>
                <w:sz w:val="21"/>
              </w:rPr>
            </w:pPr>
          </w:p>
        </w:tc>
      </w:tr>
      <w:tr w14:paraId="41AEBD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88" w:type="dxa"/>
            <w:vAlign w:val="top"/>
          </w:tcPr>
          <w:p w14:paraId="6D359BC1">
            <w:pPr>
              <w:pStyle w:val="17"/>
              <w:spacing w:before="208" w:line="228" w:lineRule="auto"/>
              <w:ind w:left="415"/>
              <w:rPr>
                <w:b w:val="0"/>
                <w:bCs w:val="0"/>
                <w:color w:val="auto"/>
              </w:rPr>
            </w:pPr>
            <w:r>
              <w:rPr>
                <w:b w:val="0"/>
                <w:bCs w:val="0"/>
                <w:color w:val="auto"/>
                <w:spacing w:val="-7"/>
              </w:rPr>
              <w:t>岗位</w:t>
            </w:r>
          </w:p>
        </w:tc>
        <w:tc>
          <w:tcPr>
            <w:tcW w:w="2316" w:type="dxa"/>
            <w:gridSpan w:val="4"/>
            <w:vAlign w:val="top"/>
          </w:tcPr>
          <w:p w14:paraId="78C25633">
            <w:pPr>
              <w:pStyle w:val="17"/>
              <w:spacing w:before="208" w:line="228" w:lineRule="auto"/>
              <w:ind w:left="746"/>
              <w:rPr>
                <w:b w:val="0"/>
                <w:bCs w:val="0"/>
                <w:color w:val="auto"/>
              </w:rPr>
            </w:pPr>
            <w:r>
              <w:rPr>
                <w:b w:val="0"/>
                <w:bCs w:val="0"/>
                <w:color w:val="auto"/>
                <w:spacing w:val="6"/>
              </w:rPr>
              <w:t>项目经理</w:t>
            </w:r>
          </w:p>
        </w:tc>
        <w:tc>
          <w:tcPr>
            <w:tcW w:w="1892" w:type="dxa"/>
            <w:gridSpan w:val="3"/>
            <w:vAlign w:val="top"/>
          </w:tcPr>
          <w:p w14:paraId="1C9FFB9A">
            <w:pPr>
              <w:pStyle w:val="17"/>
              <w:spacing w:before="207" w:line="230" w:lineRule="auto"/>
              <w:ind w:left="741"/>
              <w:rPr>
                <w:b w:val="0"/>
                <w:bCs w:val="0"/>
                <w:color w:val="auto"/>
              </w:rPr>
            </w:pPr>
            <w:r>
              <w:rPr>
                <w:b w:val="0"/>
                <w:bCs w:val="0"/>
                <w:color w:val="auto"/>
                <w:spacing w:val="4"/>
              </w:rPr>
              <w:t>职称</w:t>
            </w:r>
          </w:p>
        </w:tc>
        <w:tc>
          <w:tcPr>
            <w:tcW w:w="1584" w:type="dxa"/>
            <w:gridSpan w:val="2"/>
            <w:vAlign w:val="top"/>
          </w:tcPr>
          <w:p w14:paraId="6218EC6A">
            <w:pPr>
              <w:rPr>
                <w:rFonts w:ascii="Arial"/>
                <w:b w:val="0"/>
                <w:bCs w:val="0"/>
                <w:color w:val="auto"/>
                <w:sz w:val="21"/>
              </w:rPr>
            </w:pPr>
          </w:p>
        </w:tc>
        <w:tc>
          <w:tcPr>
            <w:tcW w:w="1135" w:type="dxa"/>
            <w:vAlign w:val="top"/>
          </w:tcPr>
          <w:p w14:paraId="26F78F33">
            <w:pPr>
              <w:pStyle w:val="17"/>
              <w:spacing w:before="208" w:line="229" w:lineRule="auto"/>
              <w:ind w:left="355"/>
              <w:rPr>
                <w:b w:val="0"/>
                <w:bCs w:val="0"/>
                <w:color w:val="auto"/>
              </w:rPr>
            </w:pPr>
            <w:r>
              <w:rPr>
                <w:b w:val="0"/>
                <w:bCs w:val="0"/>
                <w:color w:val="auto"/>
                <w:spacing w:val="2"/>
              </w:rPr>
              <w:t>学历</w:t>
            </w:r>
          </w:p>
        </w:tc>
        <w:tc>
          <w:tcPr>
            <w:tcW w:w="1508" w:type="dxa"/>
            <w:gridSpan w:val="2"/>
            <w:vAlign w:val="top"/>
          </w:tcPr>
          <w:p w14:paraId="2B0110A6">
            <w:pPr>
              <w:rPr>
                <w:rFonts w:ascii="Arial"/>
                <w:b w:val="0"/>
                <w:bCs w:val="0"/>
                <w:color w:val="auto"/>
                <w:sz w:val="21"/>
              </w:rPr>
            </w:pPr>
          </w:p>
        </w:tc>
      </w:tr>
      <w:tr w14:paraId="1AC030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88" w:type="dxa"/>
            <w:vAlign w:val="top"/>
          </w:tcPr>
          <w:p w14:paraId="7E0087DA">
            <w:pPr>
              <w:pStyle w:val="17"/>
              <w:spacing w:before="54" w:line="228" w:lineRule="auto"/>
              <w:ind w:left="186"/>
              <w:rPr>
                <w:b w:val="0"/>
                <w:bCs w:val="0"/>
                <w:color w:val="auto"/>
              </w:rPr>
            </w:pPr>
            <w:r>
              <w:rPr>
                <w:b w:val="0"/>
                <w:bCs w:val="0"/>
                <w:color w:val="auto"/>
                <w:spacing w:val="6"/>
              </w:rPr>
              <w:t>从业开始</w:t>
            </w:r>
          </w:p>
          <w:p w14:paraId="59823132">
            <w:pPr>
              <w:pStyle w:val="17"/>
              <w:spacing w:before="64" w:line="230" w:lineRule="auto"/>
              <w:ind w:left="402"/>
              <w:rPr>
                <w:b w:val="0"/>
                <w:bCs w:val="0"/>
                <w:color w:val="auto"/>
              </w:rPr>
            </w:pPr>
            <w:r>
              <w:rPr>
                <w:b w:val="0"/>
                <w:bCs w:val="0"/>
                <w:color w:val="auto"/>
                <w:spacing w:val="-1"/>
              </w:rPr>
              <w:t>时间</w:t>
            </w:r>
          </w:p>
        </w:tc>
        <w:tc>
          <w:tcPr>
            <w:tcW w:w="2316" w:type="dxa"/>
            <w:gridSpan w:val="4"/>
            <w:vAlign w:val="top"/>
          </w:tcPr>
          <w:p w14:paraId="5A288EE3">
            <w:pPr>
              <w:rPr>
                <w:rFonts w:ascii="Arial"/>
                <w:b w:val="0"/>
                <w:bCs w:val="0"/>
                <w:color w:val="auto"/>
                <w:sz w:val="21"/>
              </w:rPr>
            </w:pPr>
          </w:p>
        </w:tc>
        <w:tc>
          <w:tcPr>
            <w:tcW w:w="1892" w:type="dxa"/>
            <w:gridSpan w:val="3"/>
            <w:vAlign w:val="top"/>
          </w:tcPr>
          <w:p w14:paraId="16ADF907">
            <w:pPr>
              <w:pStyle w:val="17"/>
              <w:spacing w:before="209" w:line="228" w:lineRule="auto"/>
              <w:ind w:left="321"/>
              <w:rPr>
                <w:b w:val="0"/>
                <w:bCs w:val="0"/>
                <w:color w:val="auto"/>
              </w:rPr>
            </w:pPr>
            <w:r>
              <w:rPr>
                <w:b w:val="0"/>
                <w:bCs w:val="0"/>
                <w:color w:val="auto"/>
                <w:spacing w:val="8"/>
              </w:rPr>
              <w:t>职称获得时间</w:t>
            </w:r>
          </w:p>
        </w:tc>
        <w:tc>
          <w:tcPr>
            <w:tcW w:w="1584" w:type="dxa"/>
            <w:gridSpan w:val="2"/>
            <w:vAlign w:val="top"/>
          </w:tcPr>
          <w:p w14:paraId="05F21069">
            <w:pPr>
              <w:rPr>
                <w:rFonts w:ascii="Arial"/>
                <w:b w:val="0"/>
                <w:bCs w:val="0"/>
                <w:color w:val="auto"/>
                <w:sz w:val="21"/>
              </w:rPr>
            </w:pPr>
          </w:p>
        </w:tc>
        <w:tc>
          <w:tcPr>
            <w:tcW w:w="1135" w:type="dxa"/>
            <w:vAlign w:val="top"/>
          </w:tcPr>
          <w:p w14:paraId="2BA2946A">
            <w:pPr>
              <w:pStyle w:val="17"/>
              <w:spacing w:before="209" w:line="228" w:lineRule="auto"/>
              <w:ind w:left="146"/>
              <w:rPr>
                <w:b w:val="0"/>
                <w:bCs w:val="0"/>
                <w:color w:val="auto"/>
              </w:rPr>
            </w:pPr>
            <w:r>
              <w:rPr>
                <w:b w:val="0"/>
                <w:bCs w:val="0"/>
                <w:color w:val="auto"/>
                <w:spacing w:val="6"/>
              </w:rPr>
              <w:t>毕业时间</w:t>
            </w:r>
          </w:p>
        </w:tc>
        <w:tc>
          <w:tcPr>
            <w:tcW w:w="1508" w:type="dxa"/>
            <w:gridSpan w:val="2"/>
            <w:vAlign w:val="top"/>
          </w:tcPr>
          <w:p w14:paraId="17A28DA4">
            <w:pPr>
              <w:rPr>
                <w:rFonts w:ascii="Arial"/>
                <w:b w:val="0"/>
                <w:bCs w:val="0"/>
                <w:color w:val="auto"/>
                <w:sz w:val="21"/>
              </w:rPr>
            </w:pPr>
          </w:p>
        </w:tc>
      </w:tr>
      <w:tr w14:paraId="139FD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88" w:type="dxa"/>
            <w:vAlign w:val="top"/>
          </w:tcPr>
          <w:p w14:paraId="33CC03BA">
            <w:pPr>
              <w:pStyle w:val="17"/>
              <w:spacing w:before="53" w:line="228" w:lineRule="auto"/>
              <w:ind w:left="185"/>
              <w:rPr>
                <w:b w:val="0"/>
                <w:bCs w:val="0"/>
                <w:color w:val="auto"/>
              </w:rPr>
            </w:pPr>
            <w:r>
              <w:rPr>
                <w:b w:val="0"/>
                <w:bCs w:val="0"/>
                <w:color w:val="auto"/>
                <w:spacing w:val="7"/>
              </w:rPr>
              <w:t>担任项目</w:t>
            </w:r>
          </w:p>
          <w:p w14:paraId="285AA1A6">
            <w:pPr>
              <w:pStyle w:val="17"/>
              <w:spacing w:before="65" w:line="228" w:lineRule="auto"/>
              <w:ind w:left="186"/>
              <w:rPr>
                <w:b w:val="0"/>
                <w:bCs w:val="0"/>
                <w:color w:val="auto"/>
              </w:rPr>
            </w:pPr>
            <w:r>
              <w:rPr>
                <w:b w:val="0"/>
                <w:bCs w:val="0"/>
                <w:color w:val="auto"/>
                <w:spacing w:val="6"/>
              </w:rPr>
              <w:t>经理年限</w:t>
            </w:r>
          </w:p>
        </w:tc>
        <w:tc>
          <w:tcPr>
            <w:tcW w:w="2550" w:type="dxa"/>
            <w:gridSpan w:val="5"/>
            <w:vAlign w:val="top"/>
          </w:tcPr>
          <w:p w14:paraId="26215C5F">
            <w:pPr>
              <w:rPr>
                <w:rFonts w:ascii="Arial"/>
                <w:b w:val="0"/>
                <w:bCs w:val="0"/>
                <w:color w:val="auto"/>
                <w:sz w:val="21"/>
              </w:rPr>
            </w:pPr>
          </w:p>
        </w:tc>
        <w:tc>
          <w:tcPr>
            <w:tcW w:w="1416" w:type="dxa"/>
            <w:vAlign w:val="top"/>
          </w:tcPr>
          <w:p w14:paraId="5ACE4785">
            <w:pPr>
              <w:pStyle w:val="17"/>
              <w:spacing w:before="209" w:line="228" w:lineRule="auto"/>
              <w:ind w:left="193"/>
              <w:rPr>
                <w:b w:val="0"/>
                <w:bCs w:val="0"/>
                <w:color w:val="auto"/>
              </w:rPr>
            </w:pPr>
            <w:r>
              <w:rPr>
                <w:b w:val="0"/>
                <w:bCs w:val="0"/>
                <w:color w:val="auto"/>
                <w:spacing w:val="7"/>
              </w:rPr>
              <w:t>身份证号码</w:t>
            </w:r>
          </w:p>
        </w:tc>
        <w:tc>
          <w:tcPr>
            <w:tcW w:w="4469" w:type="dxa"/>
            <w:gridSpan w:val="6"/>
            <w:vAlign w:val="top"/>
          </w:tcPr>
          <w:p w14:paraId="0117C076">
            <w:pPr>
              <w:rPr>
                <w:rFonts w:ascii="Arial"/>
                <w:b w:val="0"/>
                <w:bCs w:val="0"/>
                <w:color w:val="auto"/>
                <w:sz w:val="21"/>
              </w:rPr>
            </w:pPr>
          </w:p>
        </w:tc>
      </w:tr>
      <w:tr w14:paraId="78A1CC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Align w:val="top"/>
          </w:tcPr>
          <w:p w14:paraId="192D7990">
            <w:pPr>
              <w:pStyle w:val="17"/>
              <w:spacing w:before="198" w:line="227" w:lineRule="auto"/>
              <w:ind w:left="184"/>
              <w:rPr>
                <w:b w:val="0"/>
                <w:bCs w:val="0"/>
                <w:color w:val="auto"/>
              </w:rPr>
            </w:pPr>
            <w:r>
              <w:rPr>
                <w:b w:val="0"/>
                <w:bCs w:val="0"/>
                <w:color w:val="auto"/>
                <w:spacing w:val="7"/>
              </w:rPr>
              <w:t>证书名称</w:t>
            </w:r>
          </w:p>
        </w:tc>
        <w:tc>
          <w:tcPr>
            <w:tcW w:w="1329" w:type="dxa"/>
            <w:gridSpan w:val="2"/>
            <w:vAlign w:val="top"/>
          </w:tcPr>
          <w:p w14:paraId="6C25BE07">
            <w:pPr>
              <w:pStyle w:val="17"/>
              <w:spacing w:before="199" w:line="228" w:lineRule="auto"/>
              <w:ind w:left="249"/>
              <w:rPr>
                <w:b w:val="0"/>
                <w:bCs w:val="0"/>
                <w:color w:val="auto"/>
              </w:rPr>
            </w:pPr>
            <w:r>
              <w:rPr>
                <w:b w:val="0"/>
                <w:bCs w:val="0"/>
                <w:color w:val="auto"/>
                <w:spacing w:val="7"/>
              </w:rPr>
              <w:t>注册专业</w:t>
            </w:r>
          </w:p>
        </w:tc>
        <w:tc>
          <w:tcPr>
            <w:tcW w:w="1221" w:type="dxa"/>
            <w:gridSpan w:val="3"/>
            <w:vAlign w:val="top"/>
          </w:tcPr>
          <w:p w14:paraId="291123C2">
            <w:pPr>
              <w:pStyle w:val="17"/>
              <w:spacing w:before="199" w:line="228" w:lineRule="auto"/>
              <w:ind w:left="409"/>
              <w:rPr>
                <w:b w:val="0"/>
                <w:bCs w:val="0"/>
                <w:color w:val="auto"/>
              </w:rPr>
            </w:pPr>
            <w:r>
              <w:rPr>
                <w:b w:val="0"/>
                <w:bCs w:val="0"/>
                <w:color w:val="auto"/>
                <w:spacing w:val="3"/>
              </w:rPr>
              <w:t>级别</w:t>
            </w:r>
          </w:p>
        </w:tc>
        <w:tc>
          <w:tcPr>
            <w:tcW w:w="1416" w:type="dxa"/>
            <w:vAlign w:val="top"/>
          </w:tcPr>
          <w:p w14:paraId="222AE196">
            <w:pPr>
              <w:pStyle w:val="17"/>
              <w:spacing w:before="198" w:line="227" w:lineRule="auto"/>
              <w:ind w:left="293"/>
              <w:rPr>
                <w:b w:val="0"/>
                <w:bCs w:val="0"/>
                <w:color w:val="auto"/>
              </w:rPr>
            </w:pPr>
            <w:r>
              <w:rPr>
                <w:b w:val="0"/>
                <w:bCs w:val="0"/>
                <w:color w:val="auto"/>
                <w:spacing w:val="7"/>
              </w:rPr>
              <w:t>证书编号</w:t>
            </w:r>
          </w:p>
        </w:tc>
        <w:tc>
          <w:tcPr>
            <w:tcW w:w="1350" w:type="dxa"/>
            <w:gridSpan w:val="2"/>
            <w:vAlign w:val="top"/>
          </w:tcPr>
          <w:p w14:paraId="0EBC5E02">
            <w:pPr>
              <w:pStyle w:val="17"/>
              <w:spacing w:before="198" w:line="229" w:lineRule="auto"/>
              <w:ind w:left="295"/>
              <w:rPr>
                <w:b w:val="0"/>
                <w:bCs w:val="0"/>
                <w:color w:val="auto"/>
              </w:rPr>
            </w:pPr>
            <w:r>
              <w:rPr>
                <w:b w:val="0"/>
                <w:bCs w:val="0"/>
                <w:color w:val="auto"/>
                <w:spacing w:val="7"/>
              </w:rPr>
              <w:t>注册时间</w:t>
            </w:r>
          </w:p>
        </w:tc>
        <w:tc>
          <w:tcPr>
            <w:tcW w:w="1631" w:type="dxa"/>
            <w:gridSpan w:val="3"/>
            <w:vAlign w:val="top"/>
          </w:tcPr>
          <w:p w14:paraId="29D932D9">
            <w:pPr>
              <w:pStyle w:val="17"/>
              <w:spacing w:before="199" w:line="228" w:lineRule="auto"/>
              <w:ind w:left="469"/>
              <w:rPr>
                <w:b w:val="0"/>
                <w:bCs w:val="0"/>
                <w:color w:val="auto"/>
              </w:rPr>
            </w:pPr>
            <w:r>
              <w:rPr>
                <w:b w:val="0"/>
                <w:bCs w:val="0"/>
                <w:color w:val="auto"/>
                <w:spacing w:val="7"/>
              </w:rPr>
              <w:t>注册单位</w:t>
            </w:r>
          </w:p>
        </w:tc>
        <w:tc>
          <w:tcPr>
            <w:tcW w:w="1488" w:type="dxa"/>
            <w:vAlign w:val="top"/>
          </w:tcPr>
          <w:p w14:paraId="03330EAE">
            <w:pPr>
              <w:pStyle w:val="17"/>
              <w:spacing w:before="199" w:line="228" w:lineRule="auto"/>
              <w:ind w:left="259"/>
              <w:rPr>
                <w:b w:val="0"/>
                <w:bCs w:val="0"/>
                <w:color w:val="auto"/>
              </w:rPr>
            </w:pPr>
            <w:r>
              <w:rPr>
                <w:b w:val="0"/>
                <w:bCs w:val="0"/>
                <w:color w:val="auto"/>
                <w:spacing w:val="8"/>
              </w:rPr>
              <w:t>注册有效期</w:t>
            </w:r>
          </w:p>
        </w:tc>
      </w:tr>
      <w:tr w14:paraId="46EA4F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88" w:type="dxa"/>
            <w:vAlign w:val="top"/>
          </w:tcPr>
          <w:p w14:paraId="514B8BE7">
            <w:pPr>
              <w:rPr>
                <w:rFonts w:ascii="Arial"/>
                <w:b w:val="0"/>
                <w:bCs w:val="0"/>
                <w:color w:val="auto"/>
                <w:sz w:val="21"/>
              </w:rPr>
            </w:pPr>
          </w:p>
        </w:tc>
        <w:tc>
          <w:tcPr>
            <w:tcW w:w="1329" w:type="dxa"/>
            <w:gridSpan w:val="2"/>
            <w:vAlign w:val="top"/>
          </w:tcPr>
          <w:p w14:paraId="2BB07419">
            <w:pPr>
              <w:rPr>
                <w:rFonts w:ascii="Arial"/>
                <w:b w:val="0"/>
                <w:bCs w:val="0"/>
                <w:color w:val="auto"/>
                <w:sz w:val="21"/>
              </w:rPr>
            </w:pPr>
          </w:p>
        </w:tc>
        <w:tc>
          <w:tcPr>
            <w:tcW w:w="1221" w:type="dxa"/>
            <w:gridSpan w:val="3"/>
            <w:vAlign w:val="top"/>
          </w:tcPr>
          <w:p w14:paraId="55889F0B">
            <w:pPr>
              <w:rPr>
                <w:rFonts w:ascii="Arial"/>
                <w:b w:val="0"/>
                <w:bCs w:val="0"/>
                <w:color w:val="auto"/>
                <w:sz w:val="21"/>
              </w:rPr>
            </w:pPr>
          </w:p>
        </w:tc>
        <w:tc>
          <w:tcPr>
            <w:tcW w:w="1416" w:type="dxa"/>
            <w:vAlign w:val="top"/>
          </w:tcPr>
          <w:p w14:paraId="416FF877">
            <w:pPr>
              <w:rPr>
                <w:rFonts w:ascii="Arial"/>
                <w:b w:val="0"/>
                <w:bCs w:val="0"/>
                <w:color w:val="auto"/>
                <w:sz w:val="21"/>
              </w:rPr>
            </w:pPr>
          </w:p>
        </w:tc>
        <w:tc>
          <w:tcPr>
            <w:tcW w:w="1350" w:type="dxa"/>
            <w:gridSpan w:val="2"/>
            <w:vAlign w:val="top"/>
          </w:tcPr>
          <w:p w14:paraId="159FBB00">
            <w:pPr>
              <w:rPr>
                <w:rFonts w:ascii="Arial"/>
                <w:b w:val="0"/>
                <w:bCs w:val="0"/>
                <w:color w:val="auto"/>
                <w:sz w:val="21"/>
              </w:rPr>
            </w:pPr>
          </w:p>
        </w:tc>
        <w:tc>
          <w:tcPr>
            <w:tcW w:w="1631" w:type="dxa"/>
            <w:gridSpan w:val="3"/>
            <w:vAlign w:val="top"/>
          </w:tcPr>
          <w:p w14:paraId="6481570C">
            <w:pPr>
              <w:rPr>
                <w:rFonts w:ascii="Arial"/>
                <w:b w:val="0"/>
                <w:bCs w:val="0"/>
                <w:color w:val="auto"/>
                <w:sz w:val="21"/>
              </w:rPr>
            </w:pPr>
          </w:p>
        </w:tc>
        <w:tc>
          <w:tcPr>
            <w:tcW w:w="1488" w:type="dxa"/>
            <w:vAlign w:val="top"/>
          </w:tcPr>
          <w:p w14:paraId="587418E5">
            <w:pPr>
              <w:rPr>
                <w:rFonts w:ascii="Arial"/>
                <w:b w:val="0"/>
                <w:bCs w:val="0"/>
                <w:color w:val="auto"/>
                <w:sz w:val="21"/>
              </w:rPr>
            </w:pPr>
          </w:p>
        </w:tc>
      </w:tr>
      <w:tr w14:paraId="3010AC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88" w:type="dxa"/>
            <w:vAlign w:val="top"/>
          </w:tcPr>
          <w:p w14:paraId="51D3B92B">
            <w:pPr>
              <w:pStyle w:val="17"/>
              <w:spacing w:before="56" w:line="228" w:lineRule="auto"/>
              <w:ind w:left="188"/>
              <w:rPr>
                <w:b w:val="0"/>
                <w:bCs w:val="0"/>
                <w:color w:val="auto"/>
              </w:rPr>
            </w:pPr>
            <w:r>
              <w:rPr>
                <w:b w:val="0"/>
                <w:bCs w:val="0"/>
                <w:color w:val="auto"/>
                <w:spacing w:val="6"/>
              </w:rPr>
              <w:t>安全生产</w:t>
            </w:r>
          </w:p>
          <w:p w14:paraId="1F2ED9B8">
            <w:pPr>
              <w:pStyle w:val="17"/>
              <w:spacing w:before="65" w:line="259" w:lineRule="auto"/>
              <w:ind w:left="392" w:right="169" w:hanging="208"/>
              <w:rPr>
                <w:b w:val="0"/>
                <w:bCs w:val="0"/>
                <w:color w:val="auto"/>
              </w:rPr>
            </w:pPr>
            <w:r>
              <w:rPr>
                <w:b w:val="0"/>
                <w:bCs w:val="0"/>
                <w:color w:val="auto"/>
                <w:spacing w:val="7"/>
              </w:rPr>
              <w:t>考核合格</w:t>
            </w:r>
            <w:r>
              <w:rPr>
                <w:b w:val="0"/>
                <w:bCs w:val="0"/>
                <w:color w:val="auto"/>
              </w:rPr>
              <w:t xml:space="preserve"> </w:t>
            </w:r>
            <w:r>
              <w:rPr>
                <w:b w:val="0"/>
                <w:bCs w:val="0"/>
                <w:color w:val="auto"/>
                <w:spacing w:val="4"/>
              </w:rPr>
              <w:t>证书</w:t>
            </w:r>
          </w:p>
        </w:tc>
        <w:tc>
          <w:tcPr>
            <w:tcW w:w="1329" w:type="dxa"/>
            <w:gridSpan w:val="2"/>
            <w:vAlign w:val="top"/>
          </w:tcPr>
          <w:p w14:paraId="72418CD2">
            <w:pPr>
              <w:rPr>
                <w:rFonts w:ascii="Arial"/>
                <w:b w:val="0"/>
                <w:bCs w:val="0"/>
                <w:color w:val="auto"/>
                <w:sz w:val="21"/>
              </w:rPr>
            </w:pPr>
          </w:p>
        </w:tc>
        <w:tc>
          <w:tcPr>
            <w:tcW w:w="1221" w:type="dxa"/>
            <w:gridSpan w:val="3"/>
            <w:vAlign w:val="top"/>
          </w:tcPr>
          <w:p w14:paraId="14DA4428">
            <w:pPr>
              <w:spacing w:line="301" w:lineRule="auto"/>
              <w:rPr>
                <w:rFonts w:ascii="Arial"/>
                <w:b w:val="0"/>
                <w:bCs w:val="0"/>
                <w:color w:val="auto"/>
                <w:sz w:val="21"/>
              </w:rPr>
            </w:pPr>
          </w:p>
          <w:p w14:paraId="0F71A107">
            <w:pPr>
              <w:pStyle w:val="17"/>
              <w:spacing w:before="65" w:line="228" w:lineRule="auto"/>
              <w:ind w:left="408"/>
              <w:rPr>
                <w:b w:val="0"/>
                <w:bCs w:val="0"/>
                <w:color w:val="auto"/>
              </w:rPr>
            </w:pPr>
            <w:r>
              <w:rPr>
                <w:rFonts w:ascii="Times New Roman" w:hAnsi="Times New Roman" w:eastAsia="Times New Roman" w:cs="Times New Roman"/>
                <w:b w:val="0"/>
                <w:bCs w:val="0"/>
                <w:color w:val="auto"/>
                <w:spacing w:val="1"/>
              </w:rPr>
              <w:t>B</w:t>
            </w:r>
            <w:r>
              <w:rPr>
                <w:rFonts w:ascii="Times New Roman" w:hAnsi="Times New Roman" w:eastAsia="Times New Roman" w:cs="Times New Roman"/>
                <w:b w:val="0"/>
                <w:bCs w:val="0"/>
                <w:color w:val="auto"/>
                <w:spacing w:val="11"/>
              </w:rPr>
              <w:t xml:space="preserve"> </w:t>
            </w:r>
            <w:r>
              <w:rPr>
                <w:b w:val="0"/>
                <w:bCs w:val="0"/>
                <w:color w:val="auto"/>
                <w:spacing w:val="1"/>
              </w:rPr>
              <w:t>类</w:t>
            </w:r>
          </w:p>
        </w:tc>
        <w:tc>
          <w:tcPr>
            <w:tcW w:w="1416" w:type="dxa"/>
            <w:vAlign w:val="top"/>
          </w:tcPr>
          <w:p w14:paraId="02868058">
            <w:pPr>
              <w:rPr>
                <w:rFonts w:ascii="Arial"/>
                <w:b w:val="0"/>
                <w:bCs w:val="0"/>
                <w:color w:val="auto"/>
                <w:sz w:val="21"/>
              </w:rPr>
            </w:pPr>
          </w:p>
        </w:tc>
        <w:tc>
          <w:tcPr>
            <w:tcW w:w="1350" w:type="dxa"/>
            <w:gridSpan w:val="2"/>
            <w:vAlign w:val="top"/>
          </w:tcPr>
          <w:p w14:paraId="58088683">
            <w:pPr>
              <w:rPr>
                <w:rFonts w:ascii="Arial"/>
                <w:b w:val="0"/>
                <w:bCs w:val="0"/>
                <w:color w:val="auto"/>
                <w:sz w:val="21"/>
              </w:rPr>
            </w:pPr>
          </w:p>
        </w:tc>
        <w:tc>
          <w:tcPr>
            <w:tcW w:w="1631" w:type="dxa"/>
            <w:gridSpan w:val="3"/>
            <w:vAlign w:val="top"/>
          </w:tcPr>
          <w:p w14:paraId="0F8C2454">
            <w:pPr>
              <w:rPr>
                <w:rFonts w:ascii="Arial"/>
                <w:b w:val="0"/>
                <w:bCs w:val="0"/>
                <w:color w:val="auto"/>
                <w:sz w:val="21"/>
              </w:rPr>
            </w:pPr>
          </w:p>
        </w:tc>
        <w:tc>
          <w:tcPr>
            <w:tcW w:w="1488" w:type="dxa"/>
            <w:vAlign w:val="top"/>
          </w:tcPr>
          <w:p w14:paraId="6583885A">
            <w:pPr>
              <w:rPr>
                <w:rFonts w:ascii="Arial"/>
                <w:b w:val="0"/>
                <w:bCs w:val="0"/>
                <w:color w:val="auto"/>
                <w:sz w:val="21"/>
              </w:rPr>
            </w:pPr>
          </w:p>
        </w:tc>
      </w:tr>
      <w:tr w14:paraId="5F2F1B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23" w:type="dxa"/>
            <w:gridSpan w:val="13"/>
            <w:vAlign w:val="top"/>
          </w:tcPr>
          <w:p w14:paraId="251622AE">
            <w:pPr>
              <w:pStyle w:val="17"/>
              <w:spacing w:before="210" w:line="228" w:lineRule="auto"/>
              <w:ind w:left="3665"/>
              <w:rPr>
                <w:b w:val="0"/>
                <w:bCs w:val="0"/>
                <w:color w:val="auto"/>
              </w:rPr>
            </w:pPr>
            <w:r>
              <w:rPr>
                <w:b w:val="0"/>
                <w:bCs w:val="0"/>
                <w:color w:val="auto"/>
                <w:spacing w:val="9"/>
              </w:rPr>
              <w:t>在建和已完工程项目情况</w:t>
            </w:r>
          </w:p>
        </w:tc>
      </w:tr>
      <w:tr w14:paraId="4895D5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31F8D7DA">
            <w:pPr>
              <w:rPr>
                <w:rFonts w:ascii="Arial"/>
                <w:b w:val="0"/>
                <w:bCs w:val="0"/>
                <w:color w:val="auto"/>
                <w:sz w:val="21"/>
              </w:rPr>
            </w:pPr>
          </w:p>
        </w:tc>
        <w:tc>
          <w:tcPr>
            <w:tcW w:w="1546" w:type="dxa"/>
            <w:gridSpan w:val="2"/>
            <w:vAlign w:val="top"/>
          </w:tcPr>
          <w:p w14:paraId="45FD1378">
            <w:pPr>
              <w:pStyle w:val="17"/>
              <w:spacing w:before="200" w:line="228" w:lineRule="auto"/>
              <w:ind w:left="492"/>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21"/>
              </w:rPr>
              <w:t xml:space="preserve"> </w:t>
            </w:r>
            <w:r>
              <w:rPr>
                <w:rFonts w:ascii="Times New Roman" w:hAnsi="Times New Roman" w:eastAsia="Times New Roman" w:cs="Times New Roman"/>
                <w:b w:val="0"/>
                <w:bCs w:val="0"/>
                <w:color w:val="auto"/>
                <w:spacing w:val="2"/>
              </w:rPr>
              <w:t>1</w:t>
            </w:r>
          </w:p>
        </w:tc>
        <w:tc>
          <w:tcPr>
            <w:tcW w:w="1978" w:type="dxa"/>
            <w:gridSpan w:val="3"/>
            <w:vAlign w:val="top"/>
          </w:tcPr>
          <w:p w14:paraId="2C6A2F56">
            <w:pPr>
              <w:pStyle w:val="17"/>
              <w:spacing w:before="200" w:line="228" w:lineRule="auto"/>
              <w:ind w:left="710"/>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4"/>
              </w:rPr>
              <w:t xml:space="preserve"> </w:t>
            </w:r>
            <w:r>
              <w:rPr>
                <w:rFonts w:ascii="Times New Roman" w:hAnsi="Times New Roman" w:eastAsia="Times New Roman" w:cs="Times New Roman"/>
                <w:b w:val="0"/>
                <w:bCs w:val="0"/>
                <w:color w:val="auto"/>
                <w:spacing w:val="2"/>
              </w:rPr>
              <w:t>2</w:t>
            </w:r>
          </w:p>
        </w:tc>
        <w:tc>
          <w:tcPr>
            <w:tcW w:w="1350" w:type="dxa"/>
            <w:gridSpan w:val="2"/>
            <w:vAlign w:val="top"/>
          </w:tcPr>
          <w:p w14:paraId="37FC925E">
            <w:pPr>
              <w:pStyle w:val="17"/>
              <w:spacing w:before="200" w:line="228" w:lineRule="auto"/>
              <w:ind w:left="385"/>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37"/>
              </w:rPr>
              <w:t xml:space="preserve"> </w:t>
            </w:r>
            <w:r>
              <w:rPr>
                <w:rFonts w:ascii="Times New Roman" w:hAnsi="Times New Roman" w:eastAsia="Times New Roman" w:cs="Times New Roman"/>
                <w:b w:val="0"/>
                <w:bCs w:val="0"/>
                <w:color w:val="auto"/>
                <w:spacing w:val="2"/>
              </w:rPr>
              <w:t>3</w:t>
            </w:r>
          </w:p>
        </w:tc>
        <w:tc>
          <w:tcPr>
            <w:tcW w:w="1611" w:type="dxa"/>
            <w:gridSpan w:val="2"/>
            <w:vAlign w:val="top"/>
          </w:tcPr>
          <w:p w14:paraId="3C18CEFB">
            <w:pPr>
              <w:pStyle w:val="17"/>
              <w:spacing w:before="200" w:line="228" w:lineRule="auto"/>
              <w:ind w:left="521"/>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2"/>
              </w:rPr>
              <w:t xml:space="preserve"> </w:t>
            </w:r>
            <w:r>
              <w:rPr>
                <w:rFonts w:ascii="Times New Roman" w:hAnsi="Times New Roman" w:eastAsia="Times New Roman" w:cs="Times New Roman"/>
                <w:b w:val="0"/>
                <w:bCs w:val="0"/>
                <w:color w:val="auto"/>
                <w:spacing w:val="2"/>
              </w:rPr>
              <w:t>4</w:t>
            </w:r>
          </w:p>
        </w:tc>
        <w:tc>
          <w:tcPr>
            <w:tcW w:w="1508" w:type="dxa"/>
            <w:gridSpan w:val="2"/>
            <w:vAlign w:val="top"/>
          </w:tcPr>
          <w:p w14:paraId="61231A48">
            <w:pPr>
              <w:pStyle w:val="17"/>
              <w:spacing w:before="199" w:line="324" w:lineRule="exact"/>
              <w:ind w:left="561"/>
              <w:rPr>
                <w:b w:val="0"/>
                <w:bCs w:val="0"/>
                <w:color w:val="auto"/>
              </w:rPr>
            </w:pPr>
            <w:r>
              <w:rPr>
                <w:b w:val="0"/>
                <w:bCs w:val="0"/>
                <w:color w:val="auto"/>
                <w:spacing w:val="-2"/>
                <w:position w:val="2"/>
              </w:rPr>
              <w:t>……</w:t>
            </w:r>
          </w:p>
        </w:tc>
      </w:tr>
      <w:tr w14:paraId="01D762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378A7D90">
            <w:pPr>
              <w:pStyle w:val="17"/>
              <w:spacing w:before="199" w:line="228" w:lineRule="auto"/>
              <w:ind w:left="403"/>
              <w:rPr>
                <w:b w:val="0"/>
                <w:bCs w:val="0"/>
                <w:color w:val="auto"/>
              </w:rPr>
            </w:pPr>
            <w:r>
              <w:rPr>
                <w:b w:val="0"/>
                <w:bCs w:val="0"/>
                <w:color w:val="auto"/>
                <w:spacing w:val="6"/>
              </w:rPr>
              <w:t>项目名称</w:t>
            </w:r>
          </w:p>
        </w:tc>
        <w:tc>
          <w:tcPr>
            <w:tcW w:w="1546" w:type="dxa"/>
            <w:gridSpan w:val="2"/>
            <w:vAlign w:val="top"/>
          </w:tcPr>
          <w:p w14:paraId="64468859">
            <w:pPr>
              <w:rPr>
                <w:rFonts w:ascii="Arial"/>
                <w:b w:val="0"/>
                <w:bCs w:val="0"/>
                <w:color w:val="auto"/>
                <w:sz w:val="21"/>
              </w:rPr>
            </w:pPr>
          </w:p>
        </w:tc>
        <w:tc>
          <w:tcPr>
            <w:tcW w:w="1978" w:type="dxa"/>
            <w:gridSpan w:val="3"/>
            <w:vAlign w:val="top"/>
          </w:tcPr>
          <w:p w14:paraId="0891F51E">
            <w:pPr>
              <w:rPr>
                <w:rFonts w:ascii="Arial"/>
                <w:b w:val="0"/>
                <w:bCs w:val="0"/>
                <w:color w:val="auto"/>
                <w:sz w:val="21"/>
              </w:rPr>
            </w:pPr>
          </w:p>
        </w:tc>
        <w:tc>
          <w:tcPr>
            <w:tcW w:w="1350" w:type="dxa"/>
            <w:gridSpan w:val="2"/>
            <w:vAlign w:val="top"/>
          </w:tcPr>
          <w:p w14:paraId="5F05B3EC">
            <w:pPr>
              <w:rPr>
                <w:rFonts w:ascii="Arial"/>
                <w:b w:val="0"/>
                <w:bCs w:val="0"/>
                <w:color w:val="auto"/>
                <w:sz w:val="21"/>
              </w:rPr>
            </w:pPr>
          </w:p>
        </w:tc>
        <w:tc>
          <w:tcPr>
            <w:tcW w:w="1611" w:type="dxa"/>
            <w:gridSpan w:val="2"/>
            <w:vAlign w:val="top"/>
          </w:tcPr>
          <w:p w14:paraId="32E83FA8">
            <w:pPr>
              <w:rPr>
                <w:rFonts w:ascii="Arial"/>
                <w:b w:val="0"/>
                <w:bCs w:val="0"/>
                <w:color w:val="auto"/>
                <w:sz w:val="21"/>
              </w:rPr>
            </w:pPr>
          </w:p>
        </w:tc>
        <w:tc>
          <w:tcPr>
            <w:tcW w:w="1508" w:type="dxa"/>
            <w:gridSpan w:val="2"/>
            <w:vAlign w:val="top"/>
          </w:tcPr>
          <w:p w14:paraId="5AA4C7F7">
            <w:pPr>
              <w:rPr>
                <w:rFonts w:ascii="Arial"/>
                <w:b w:val="0"/>
                <w:bCs w:val="0"/>
                <w:color w:val="auto"/>
                <w:sz w:val="21"/>
              </w:rPr>
            </w:pPr>
          </w:p>
        </w:tc>
      </w:tr>
      <w:tr w14:paraId="479407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57727366">
            <w:pPr>
              <w:pStyle w:val="17"/>
              <w:spacing w:before="170" w:line="228" w:lineRule="auto"/>
              <w:ind w:left="402"/>
              <w:rPr>
                <w:b w:val="0"/>
                <w:bCs w:val="0"/>
                <w:color w:val="auto"/>
              </w:rPr>
            </w:pPr>
            <w:r>
              <w:rPr>
                <w:b w:val="0"/>
                <w:bCs w:val="0"/>
                <w:color w:val="auto"/>
                <w:spacing w:val="6"/>
              </w:rPr>
              <w:t>建设单位</w:t>
            </w:r>
          </w:p>
        </w:tc>
        <w:tc>
          <w:tcPr>
            <w:tcW w:w="1546" w:type="dxa"/>
            <w:gridSpan w:val="2"/>
            <w:vAlign w:val="top"/>
          </w:tcPr>
          <w:p w14:paraId="405DBD3C">
            <w:pPr>
              <w:rPr>
                <w:rFonts w:ascii="Arial"/>
                <w:b w:val="0"/>
                <w:bCs w:val="0"/>
                <w:color w:val="auto"/>
                <w:sz w:val="21"/>
              </w:rPr>
            </w:pPr>
          </w:p>
        </w:tc>
        <w:tc>
          <w:tcPr>
            <w:tcW w:w="1978" w:type="dxa"/>
            <w:gridSpan w:val="3"/>
            <w:vAlign w:val="top"/>
          </w:tcPr>
          <w:p w14:paraId="6BE629BA">
            <w:pPr>
              <w:rPr>
                <w:rFonts w:ascii="Arial"/>
                <w:b w:val="0"/>
                <w:bCs w:val="0"/>
                <w:color w:val="auto"/>
                <w:sz w:val="21"/>
              </w:rPr>
            </w:pPr>
          </w:p>
        </w:tc>
        <w:tc>
          <w:tcPr>
            <w:tcW w:w="1350" w:type="dxa"/>
            <w:gridSpan w:val="2"/>
            <w:vAlign w:val="top"/>
          </w:tcPr>
          <w:p w14:paraId="2C138A69">
            <w:pPr>
              <w:rPr>
                <w:rFonts w:ascii="Arial"/>
                <w:b w:val="0"/>
                <w:bCs w:val="0"/>
                <w:color w:val="auto"/>
                <w:sz w:val="21"/>
              </w:rPr>
            </w:pPr>
          </w:p>
        </w:tc>
        <w:tc>
          <w:tcPr>
            <w:tcW w:w="1611" w:type="dxa"/>
            <w:gridSpan w:val="2"/>
            <w:vAlign w:val="top"/>
          </w:tcPr>
          <w:p w14:paraId="7EAB6D25">
            <w:pPr>
              <w:rPr>
                <w:rFonts w:ascii="Arial"/>
                <w:b w:val="0"/>
                <w:bCs w:val="0"/>
                <w:color w:val="auto"/>
                <w:sz w:val="21"/>
              </w:rPr>
            </w:pPr>
          </w:p>
        </w:tc>
        <w:tc>
          <w:tcPr>
            <w:tcW w:w="1508" w:type="dxa"/>
            <w:gridSpan w:val="2"/>
            <w:vAlign w:val="top"/>
          </w:tcPr>
          <w:p w14:paraId="0178671B">
            <w:pPr>
              <w:rPr>
                <w:rFonts w:ascii="Arial"/>
                <w:b w:val="0"/>
                <w:bCs w:val="0"/>
                <w:color w:val="auto"/>
                <w:sz w:val="21"/>
              </w:rPr>
            </w:pPr>
          </w:p>
        </w:tc>
      </w:tr>
      <w:tr w14:paraId="06385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1674A8EE">
            <w:pPr>
              <w:pStyle w:val="17"/>
              <w:spacing w:before="170" w:line="228" w:lineRule="auto"/>
              <w:ind w:left="402"/>
              <w:rPr>
                <w:b w:val="0"/>
                <w:bCs w:val="0"/>
                <w:color w:val="auto"/>
              </w:rPr>
            </w:pPr>
            <w:r>
              <w:rPr>
                <w:b w:val="0"/>
                <w:bCs w:val="0"/>
                <w:color w:val="auto"/>
                <w:spacing w:val="6"/>
              </w:rPr>
              <w:t>建设规模</w:t>
            </w:r>
          </w:p>
        </w:tc>
        <w:tc>
          <w:tcPr>
            <w:tcW w:w="1546" w:type="dxa"/>
            <w:gridSpan w:val="2"/>
            <w:vAlign w:val="top"/>
          </w:tcPr>
          <w:p w14:paraId="1B4B3BAC">
            <w:pPr>
              <w:rPr>
                <w:rFonts w:ascii="Arial"/>
                <w:b w:val="0"/>
                <w:bCs w:val="0"/>
                <w:color w:val="auto"/>
                <w:sz w:val="21"/>
              </w:rPr>
            </w:pPr>
          </w:p>
        </w:tc>
        <w:tc>
          <w:tcPr>
            <w:tcW w:w="1978" w:type="dxa"/>
            <w:gridSpan w:val="3"/>
            <w:vAlign w:val="top"/>
          </w:tcPr>
          <w:p w14:paraId="21F008A9">
            <w:pPr>
              <w:rPr>
                <w:rFonts w:ascii="Arial"/>
                <w:b w:val="0"/>
                <w:bCs w:val="0"/>
                <w:color w:val="auto"/>
                <w:sz w:val="21"/>
              </w:rPr>
            </w:pPr>
          </w:p>
        </w:tc>
        <w:tc>
          <w:tcPr>
            <w:tcW w:w="1350" w:type="dxa"/>
            <w:gridSpan w:val="2"/>
            <w:vAlign w:val="top"/>
          </w:tcPr>
          <w:p w14:paraId="127C87EB">
            <w:pPr>
              <w:rPr>
                <w:rFonts w:ascii="Arial"/>
                <w:b w:val="0"/>
                <w:bCs w:val="0"/>
                <w:color w:val="auto"/>
                <w:sz w:val="21"/>
              </w:rPr>
            </w:pPr>
          </w:p>
        </w:tc>
        <w:tc>
          <w:tcPr>
            <w:tcW w:w="1611" w:type="dxa"/>
            <w:gridSpan w:val="2"/>
            <w:vAlign w:val="top"/>
          </w:tcPr>
          <w:p w14:paraId="439028A0">
            <w:pPr>
              <w:rPr>
                <w:rFonts w:ascii="Arial"/>
                <w:b w:val="0"/>
                <w:bCs w:val="0"/>
                <w:color w:val="auto"/>
                <w:sz w:val="21"/>
              </w:rPr>
            </w:pPr>
          </w:p>
        </w:tc>
        <w:tc>
          <w:tcPr>
            <w:tcW w:w="1508" w:type="dxa"/>
            <w:gridSpan w:val="2"/>
            <w:vAlign w:val="top"/>
          </w:tcPr>
          <w:p w14:paraId="2ADC9AEC">
            <w:pPr>
              <w:rPr>
                <w:rFonts w:ascii="Arial"/>
                <w:b w:val="0"/>
                <w:bCs w:val="0"/>
                <w:color w:val="auto"/>
                <w:sz w:val="21"/>
              </w:rPr>
            </w:pPr>
          </w:p>
        </w:tc>
      </w:tr>
      <w:tr w14:paraId="138206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302B31D2">
            <w:pPr>
              <w:pStyle w:val="17"/>
              <w:spacing w:before="170" w:line="228" w:lineRule="auto"/>
              <w:ind w:left="401"/>
              <w:rPr>
                <w:b w:val="0"/>
                <w:bCs w:val="0"/>
                <w:color w:val="auto"/>
              </w:rPr>
            </w:pPr>
            <w:r>
              <w:rPr>
                <w:b w:val="0"/>
                <w:bCs w:val="0"/>
                <w:color w:val="auto"/>
                <w:spacing w:val="7"/>
              </w:rPr>
              <w:t>开工日期</w:t>
            </w:r>
          </w:p>
        </w:tc>
        <w:tc>
          <w:tcPr>
            <w:tcW w:w="1546" w:type="dxa"/>
            <w:gridSpan w:val="2"/>
            <w:vAlign w:val="top"/>
          </w:tcPr>
          <w:p w14:paraId="149F9BD3">
            <w:pPr>
              <w:rPr>
                <w:rFonts w:ascii="Arial"/>
                <w:b w:val="0"/>
                <w:bCs w:val="0"/>
                <w:color w:val="auto"/>
                <w:sz w:val="21"/>
              </w:rPr>
            </w:pPr>
          </w:p>
        </w:tc>
        <w:tc>
          <w:tcPr>
            <w:tcW w:w="1978" w:type="dxa"/>
            <w:gridSpan w:val="3"/>
            <w:vAlign w:val="top"/>
          </w:tcPr>
          <w:p w14:paraId="29BADDB8">
            <w:pPr>
              <w:rPr>
                <w:rFonts w:ascii="Arial"/>
                <w:b w:val="0"/>
                <w:bCs w:val="0"/>
                <w:color w:val="auto"/>
                <w:sz w:val="21"/>
              </w:rPr>
            </w:pPr>
          </w:p>
        </w:tc>
        <w:tc>
          <w:tcPr>
            <w:tcW w:w="1350" w:type="dxa"/>
            <w:gridSpan w:val="2"/>
            <w:vAlign w:val="top"/>
          </w:tcPr>
          <w:p w14:paraId="79CB8BCF">
            <w:pPr>
              <w:rPr>
                <w:rFonts w:ascii="Arial"/>
                <w:b w:val="0"/>
                <w:bCs w:val="0"/>
                <w:color w:val="auto"/>
                <w:sz w:val="21"/>
              </w:rPr>
            </w:pPr>
          </w:p>
        </w:tc>
        <w:tc>
          <w:tcPr>
            <w:tcW w:w="1611" w:type="dxa"/>
            <w:gridSpan w:val="2"/>
            <w:vAlign w:val="top"/>
          </w:tcPr>
          <w:p w14:paraId="4C70536D">
            <w:pPr>
              <w:rPr>
                <w:rFonts w:ascii="Arial"/>
                <w:b w:val="0"/>
                <w:bCs w:val="0"/>
                <w:color w:val="auto"/>
                <w:sz w:val="21"/>
              </w:rPr>
            </w:pPr>
          </w:p>
        </w:tc>
        <w:tc>
          <w:tcPr>
            <w:tcW w:w="1508" w:type="dxa"/>
            <w:gridSpan w:val="2"/>
            <w:vAlign w:val="top"/>
          </w:tcPr>
          <w:p w14:paraId="563571FD">
            <w:pPr>
              <w:rPr>
                <w:rFonts w:ascii="Arial"/>
                <w:b w:val="0"/>
                <w:bCs w:val="0"/>
                <w:color w:val="auto"/>
                <w:sz w:val="21"/>
              </w:rPr>
            </w:pPr>
          </w:p>
        </w:tc>
      </w:tr>
      <w:tr w14:paraId="59F4D8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D6D1C75">
            <w:pPr>
              <w:pStyle w:val="17"/>
              <w:spacing w:before="172" w:line="228" w:lineRule="auto"/>
              <w:ind w:left="401"/>
              <w:rPr>
                <w:b w:val="0"/>
                <w:bCs w:val="0"/>
                <w:color w:val="auto"/>
              </w:rPr>
            </w:pPr>
            <w:r>
              <w:rPr>
                <w:b w:val="0"/>
                <w:bCs w:val="0"/>
                <w:color w:val="auto"/>
                <w:spacing w:val="7"/>
              </w:rPr>
              <w:t>竣工日期</w:t>
            </w:r>
          </w:p>
        </w:tc>
        <w:tc>
          <w:tcPr>
            <w:tcW w:w="1546" w:type="dxa"/>
            <w:gridSpan w:val="2"/>
            <w:vAlign w:val="top"/>
          </w:tcPr>
          <w:p w14:paraId="1F199471">
            <w:pPr>
              <w:rPr>
                <w:rFonts w:ascii="Arial"/>
                <w:b w:val="0"/>
                <w:bCs w:val="0"/>
                <w:color w:val="auto"/>
                <w:sz w:val="21"/>
              </w:rPr>
            </w:pPr>
          </w:p>
        </w:tc>
        <w:tc>
          <w:tcPr>
            <w:tcW w:w="1978" w:type="dxa"/>
            <w:gridSpan w:val="3"/>
            <w:vAlign w:val="top"/>
          </w:tcPr>
          <w:p w14:paraId="5B555CD9">
            <w:pPr>
              <w:rPr>
                <w:rFonts w:ascii="Arial"/>
                <w:b w:val="0"/>
                <w:bCs w:val="0"/>
                <w:color w:val="auto"/>
                <w:sz w:val="21"/>
              </w:rPr>
            </w:pPr>
          </w:p>
        </w:tc>
        <w:tc>
          <w:tcPr>
            <w:tcW w:w="1350" w:type="dxa"/>
            <w:gridSpan w:val="2"/>
            <w:vAlign w:val="top"/>
          </w:tcPr>
          <w:p w14:paraId="75099EAC">
            <w:pPr>
              <w:rPr>
                <w:rFonts w:ascii="Arial"/>
                <w:b w:val="0"/>
                <w:bCs w:val="0"/>
                <w:color w:val="auto"/>
                <w:sz w:val="21"/>
              </w:rPr>
            </w:pPr>
          </w:p>
        </w:tc>
        <w:tc>
          <w:tcPr>
            <w:tcW w:w="1611" w:type="dxa"/>
            <w:gridSpan w:val="2"/>
            <w:vAlign w:val="top"/>
          </w:tcPr>
          <w:p w14:paraId="546C257F">
            <w:pPr>
              <w:rPr>
                <w:rFonts w:ascii="Arial"/>
                <w:b w:val="0"/>
                <w:bCs w:val="0"/>
                <w:color w:val="auto"/>
                <w:sz w:val="21"/>
              </w:rPr>
            </w:pPr>
          </w:p>
        </w:tc>
        <w:tc>
          <w:tcPr>
            <w:tcW w:w="1508" w:type="dxa"/>
            <w:gridSpan w:val="2"/>
            <w:vAlign w:val="top"/>
          </w:tcPr>
          <w:p w14:paraId="4CDED810">
            <w:pPr>
              <w:rPr>
                <w:rFonts w:ascii="Arial"/>
                <w:b w:val="0"/>
                <w:bCs w:val="0"/>
                <w:color w:val="auto"/>
                <w:sz w:val="21"/>
              </w:rPr>
            </w:pPr>
          </w:p>
        </w:tc>
      </w:tr>
      <w:tr w14:paraId="4934A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1986CB99">
            <w:pPr>
              <w:pStyle w:val="17"/>
              <w:spacing w:before="173" w:line="227" w:lineRule="auto"/>
              <w:ind w:left="402"/>
              <w:rPr>
                <w:b w:val="0"/>
                <w:bCs w:val="0"/>
                <w:color w:val="auto"/>
              </w:rPr>
            </w:pPr>
            <w:r>
              <w:rPr>
                <w:b w:val="0"/>
                <w:bCs w:val="0"/>
                <w:color w:val="auto"/>
                <w:spacing w:val="6"/>
              </w:rPr>
              <w:t>人员角色</w:t>
            </w:r>
          </w:p>
        </w:tc>
        <w:tc>
          <w:tcPr>
            <w:tcW w:w="1546" w:type="dxa"/>
            <w:gridSpan w:val="2"/>
            <w:vAlign w:val="top"/>
          </w:tcPr>
          <w:p w14:paraId="22FC2F1A">
            <w:pPr>
              <w:rPr>
                <w:rFonts w:ascii="Arial"/>
                <w:b w:val="0"/>
                <w:bCs w:val="0"/>
                <w:color w:val="auto"/>
                <w:sz w:val="21"/>
              </w:rPr>
            </w:pPr>
          </w:p>
        </w:tc>
        <w:tc>
          <w:tcPr>
            <w:tcW w:w="1978" w:type="dxa"/>
            <w:gridSpan w:val="3"/>
            <w:vAlign w:val="top"/>
          </w:tcPr>
          <w:p w14:paraId="0342BF02">
            <w:pPr>
              <w:rPr>
                <w:rFonts w:ascii="Arial"/>
                <w:b w:val="0"/>
                <w:bCs w:val="0"/>
                <w:color w:val="auto"/>
                <w:sz w:val="21"/>
              </w:rPr>
            </w:pPr>
          </w:p>
        </w:tc>
        <w:tc>
          <w:tcPr>
            <w:tcW w:w="1350" w:type="dxa"/>
            <w:gridSpan w:val="2"/>
            <w:vAlign w:val="top"/>
          </w:tcPr>
          <w:p w14:paraId="56F63AE4">
            <w:pPr>
              <w:rPr>
                <w:rFonts w:ascii="Arial"/>
                <w:b w:val="0"/>
                <w:bCs w:val="0"/>
                <w:color w:val="auto"/>
                <w:sz w:val="21"/>
              </w:rPr>
            </w:pPr>
          </w:p>
        </w:tc>
        <w:tc>
          <w:tcPr>
            <w:tcW w:w="1611" w:type="dxa"/>
            <w:gridSpan w:val="2"/>
            <w:vAlign w:val="top"/>
          </w:tcPr>
          <w:p w14:paraId="7CCEE7F1">
            <w:pPr>
              <w:rPr>
                <w:rFonts w:ascii="Arial"/>
                <w:b w:val="0"/>
                <w:bCs w:val="0"/>
                <w:color w:val="auto"/>
                <w:sz w:val="21"/>
              </w:rPr>
            </w:pPr>
          </w:p>
        </w:tc>
        <w:tc>
          <w:tcPr>
            <w:tcW w:w="1508" w:type="dxa"/>
            <w:gridSpan w:val="2"/>
            <w:vAlign w:val="top"/>
          </w:tcPr>
          <w:p w14:paraId="7404EC3F">
            <w:pPr>
              <w:rPr>
                <w:rFonts w:ascii="Arial"/>
                <w:b w:val="0"/>
                <w:bCs w:val="0"/>
                <w:color w:val="auto"/>
                <w:sz w:val="21"/>
              </w:rPr>
            </w:pPr>
          </w:p>
        </w:tc>
      </w:tr>
      <w:tr w14:paraId="0E4A68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028FFB1">
            <w:pPr>
              <w:pStyle w:val="17"/>
              <w:spacing w:before="173" w:line="228" w:lineRule="auto"/>
              <w:ind w:left="293"/>
              <w:rPr>
                <w:b w:val="0"/>
                <w:bCs w:val="0"/>
                <w:color w:val="auto"/>
              </w:rPr>
            </w:pPr>
            <w:r>
              <w:rPr>
                <w:b w:val="0"/>
                <w:bCs w:val="0"/>
                <w:color w:val="auto"/>
                <w:spacing w:val="8"/>
              </w:rPr>
              <w:t>在建或已完</w:t>
            </w:r>
          </w:p>
        </w:tc>
        <w:tc>
          <w:tcPr>
            <w:tcW w:w="1546" w:type="dxa"/>
            <w:gridSpan w:val="2"/>
            <w:vAlign w:val="top"/>
          </w:tcPr>
          <w:p w14:paraId="700F9E7C">
            <w:pPr>
              <w:rPr>
                <w:rFonts w:ascii="Arial"/>
                <w:b w:val="0"/>
                <w:bCs w:val="0"/>
                <w:color w:val="auto"/>
                <w:sz w:val="21"/>
              </w:rPr>
            </w:pPr>
          </w:p>
        </w:tc>
        <w:tc>
          <w:tcPr>
            <w:tcW w:w="1978" w:type="dxa"/>
            <w:gridSpan w:val="3"/>
            <w:vAlign w:val="top"/>
          </w:tcPr>
          <w:p w14:paraId="002F4E3B">
            <w:pPr>
              <w:rPr>
                <w:rFonts w:ascii="Arial"/>
                <w:b w:val="0"/>
                <w:bCs w:val="0"/>
                <w:color w:val="auto"/>
                <w:sz w:val="21"/>
              </w:rPr>
            </w:pPr>
          </w:p>
        </w:tc>
        <w:tc>
          <w:tcPr>
            <w:tcW w:w="1350" w:type="dxa"/>
            <w:gridSpan w:val="2"/>
            <w:vAlign w:val="top"/>
          </w:tcPr>
          <w:p w14:paraId="28EA40D4">
            <w:pPr>
              <w:rPr>
                <w:rFonts w:ascii="Arial"/>
                <w:b w:val="0"/>
                <w:bCs w:val="0"/>
                <w:color w:val="auto"/>
                <w:sz w:val="21"/>
              </w:rPr>
            </w:pPr>
          </w:p>
        </w:tc>
        <w:tc>
          <w:tcPr>
            <w:tcW w:w="1611" w:type="dxa"/>
            <w:gridSpan w:val="2"/>
            <w:vAlign w:val="top"/>
          </w:tcPr>
          <w:p w14:paraId="3BC257A3">
            <w:pPr>
              <w:rPr>
                <w:rFonts w:ascii="Arial"/>
                <w:b w:val="0"/>
                <w:bCs w:val="0"/>
                <w:color w:val="auto"/>
                <w:sz w:val="21"/>
              </w:rPr>
            </w:pPr>
          </w:p>
        </w:tc>
        <w:tc>
          <w:tcPr>
            <w:tcW w:w="1508" w:type="dxa"/>
            <w:gridSpan w:val="2"/>
            <w:vAlign w:val="top"/>
          </w:tcPr>
          <w:p w14:paraId="740335AD">
            <w:pPr>
              <w:rPr>
                <w:rFonts w:ascii="Arial"/>
                <w:b w:val="0"/>
                <w:bCs w:val="0"/>
                <w:color w:val="auto"/>
                <w:sz w:val="21"/>
              </w:rPr>
            </w:pPr>
          </w:p>
        </w:tc>
      </w:tr>
      <w:tr w14:paraId="44511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6B12DD76">
            <w:pPr>
              <w:pStyle w:val="17"/>
              <w:spacing w:before="174" w:line="228" w:lineRule="auto"/>
              <w:ind w:left="402"/>
              <w:rPr>
                <w:b w:val="0"/>
                <w:bCs w:val="0"/>
                <w:color w:val="auto"/>
              </w:rPr>
            </w:pPr>
            <w:r>
              <w:rPr>
                <w:b w:val="0"/>
                <w:bCs w:val="0"/>
                <w:color w:val="auto"/>
                <w:spacing w:val="6"/>
              </w:rPr>
              <w:t>工程质量</w:t>
            </w:r>
          </w:p>
        </w:tc>
        <w:tc>
          <w:tcPr>
            <w:tcW w:w="1546" w:type="dxa"/>
            <w:gridSpan w:val="2"/>
            <w:vAlign w:val="top"/>
          </w:tcPr>
          <w:p w14:paraId="3A703383">
            <w:pPr>
              <w:rPr>
                <w:rFonts w:ascii="Arial"/>
                <w:b w:val="0"/>
                <w:bCs w:val="0"/>
                <w:color w:val="auto"/>
                <w:sz w:val="21"/>
              </w:rPr>
            </w:pPr>
          </w:p>
        </w:tc>
        <w:tc>
          <w:tcPr>
            <w:tcW w:w="1978" w:type="dxa"/>
            <w:gridSpan w:val="3"/>
            <w:vAlign w:val="top"/>
          </w:tcPr>
          <w:p w14:paraId="309799FB">
            <w:pPr>
              <w:rPr>
                <w:rFonts w:ascii="Arial"/>
                <w:b w:val="0"/>
                <w:bCs w:val="0"/>
                <w:color w:val="auto"/>
                <w:sz w:val="21"/>
              </w:rPr>
            </w:pPr>
          </w:p>
        </w:tc>
        <w:tc>
          <w:tcPr>
            <w:tcW w:w="1350" w:type="dxa"/>
            <w:gridSpan w:val="2"/>
            <w:vAlign w:val="top"/>
          </w:tcPr>
          <w:p w14:paraId="35A4F299">
            <w:pPr>
              <w:rPr>
                <w:rFonts w:ascii="Arial"/>
                <w:b w:val="0"/>
                <w:bCs w:val="0"/>
                <w:color w:val="auto"/>
                <w:sz w:val="21"/>
              </w:rPr>
            </w:pPr>
          </w:p>
        </w:tc>
        <w:tc>
          <w:tcPr>
            <w:tcW w:w="1611" w:type="dxa"/>
            <w:gridSpan w:val="2"/>
            <w:vAlign w:val="top"/>
          </w:tcPr>
          <w:p w14:paraId="4741512A">
            <w:pPr>
              <w:rPr>
                <w:rFonts w:ascii="Arial"/>
                <w:b w:val="0"/>
                <w:bCs w:val="0"/>
                <w:color w:val="auto"/>
                <w:sz w:val="21"/>
              </w:rPr>
            </w:pPr>
          </w:p>
        </w:tc>
        <w:tc>
          <w:tcPr>
            <w:tcW w:w="1508" w:type="dxa"/>
            <w:gridSpan w:val="2"/>
            <w:vAlign w:val="top"/>
          </w:tcPr>
          <w:p w14:paraId="57DD5201">
            <w:pPr>
              <w:rPr>
                <w:rFonts w:ascii="Arial"/>
                <w:b w:val="0"/>
                <w:bCs w:val="0"/>
                <w:color w:val="auto"/>
                <w:sz w:val="21"/>
              </w:rPr>
            </w:pPr>
          </w:p>
        </w:tc>
      </w:tr>
      <w:tr w14:paraId="09B916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2F91C526">
            <w:pPr>
              <w:pStyle w:val="17"/>
              <w:spacing w:before="174" w:line="228" w:lineRule="auto"/>
              <w:ind w:left="404"/>
              <w:rPr>
                <w:b w:val="0"/>
                <w:bCs w:val="0"/>
                <w:color w:val="auto"/>
              </w:rPr>
            </w:pPr>
            <w:r>
              <w:rPr>
                <w:b w:val="0"/>
                <w:bCs w:val="0"/>
                <w:color w:val="auto"/>
                <w:spacing w:val="6"/>
              </w:rPr>
              <w:t>受奖情况</w:t>
            </w:r>
          </w:p>
        </w:tc>
        <w:tc>
          <w:tcPr>
            <w:tcW w:w="1546" w:type="dxa"/>
            <w:gridSpan w:val="2"/>
            <w:vAlign w:val="top"/>
          </w:tcPr>
          <w:p w14:paraId="6D1F99CB">
            <w:pPr>
              <w:rPr>
                <w:rFonts w:ascii="Arial"/>
                <w:b w:val="0"/>
                <w:bCs w:val="0"/>
                <w:color w:val="auto"/>
                <w:sz w:val="21"/>
              </w:rPr>
            </w:pPr>
          </w:p>
        </w:tc>
        <w:tc>
          <w:tcPr>
            <w:tcW w:w="1978" w:type="dxa"/>
            <w:gridSpan w:val="3"/>
            <w:vAlign w:val="top"/>
          </w:tcPr>
          <w:p w14:paraId="7988E9F3">
            <w:pPr>
              <w:rPr>
                <w:rFonts w:ascii="Arial"/>
                <w:b w:val="0"/>
                <w:bCs w:val="0"/>
                <w:color w:val="auto"/>
                <w:sz w:val="21"/>
              </w:rPr>
            </w:pPr>
          </w:p>
        </w:tc>
        <w:tc>
          <w:tcPr>
            <w:tcW w:w="1350" w:type="dxa"/>
            <w:gridSpan w:val="2"/>
            <w:vAlign w:val="top"/>
          </w:tcPr>
          <w:p w14:paraId="0B97956C">
            <w:pPr>
              <w:rPr>
                <w:rFonts w:ascii="Arial"/>
                <w:b w:val="0"/>
                <w:bCs w:val="0"/>
                <w:color w:val="auto"/>
                <w:sz w:val="21"/>
              </w:rPr>
            </w:pPr>
          </w:p>
        </w:tc>
        <w:tc>
          <w:tcPr>
            <w:tcW w:w="1611" w:type="dxa"/>
            <w:gridSpan w:val="2"/>
            <w:vAlign w:val="top"/>
          </w:tcPr>
          <w:p w14:paraId="67065A33">
            <w:pPr>
              <w:rPr>
                <w:rFonts w:ascii="Arial"/>
                <w:b w:val="0"/>
                <w:bCs w:val="0"/>
                <w:color w:val="auto"/>
                <w:sz w:val="21"/>
              </w:rPr>
            </w:pPr>
          </w:p>
        </w:tc>
        <w:tc>
          <w:tcPr>
            <w:tcW w:w="1508" w:type="dxa"/>
            <w:gridSpan w:val="2"/>
            <w:vAlign w:val="top"/>
          </w:tcPr>
          <w:p w14:paraId="3EDB9101">
            <w:pPr>
              <w:rPr>
                <w:rFonts w:ascii="Arial"/>
                <w:b w:val="0"/>
                <w:bCs w:val="0"/>
                <w:color w:val="auto"/>
                <w:sz w:val="21"/>
              </w:rPr>
            </w:pPr>
          </w:p>
        </w:tc>
      </w:tr>
    </w:tbl>
    <w:p w14:paraId="04C8C0AF">
      <w:pPr>
        <w:pStyle w:val="9"/>
        <w:spacing w:before="52" w:line="229" w:lineRule="auto"/>
        <w:ind w:left="383"/>
        <w:rPr>
          <w:b w:val="0"/>
          <w:bCs w:val="0"/>
          <w:color w:val="auto"/>
          <w:sz w:val="20"/>
          <w:szCs w:val="20"/>
        </w:rPr>
      </w:pPr>
      <w:r>
        <w:rPr>
          <w:b w:val="0"/>
          <w:bCs w:val="0"/>
          <w:color w:val="auto"/>
          <w:spacing w:val="2"/>
          <w:sz w:val="20"/>
          <w:szCs w:val="20"/>
        </w:rPr>
        <w:t>备注：</w:t>
      </w:r>
    </w:p>
    <w:p w14:paraId="10296EB6">
      <w:pPr>
        <w:pStyle w:val="9"/>
        <w:spacing w:before="140" w:line="228" w:lineRule="auto"/>
        <w:ind w:left="816"/>
        <w:outlineLvl w:val="2"/>
        <w:rPr>
          <w:b w:val="0"/>
          <w:bCs w:val="0"/>
          <w:color w:val="auto"/>
          <w:sz w:val="20"/>
          <w:szCs w:val="20"/>
        </w:rPr>
      </w:pPr>
      <w:bookmarkStart w:id="105" w:name="_Toc5856"/>
      <w:r>
        <w:rPr>
          <w:b w:val="0"/>
          <w:bCs w:val="0"/>
          <w:color w:val="auto"/>
          <w:spacing w:val="6"/>
          <w:sz w:val="20"/>
          <w:szCs w:val="20"/>
        </w:rPr>
        <w:t>1.项目数可以根据需要增加。</w:t>
      </w:r>
      <w:bookmarkEnd w:id="105"/>
    </w:p>
    <w:p w14:paraId="1F3C6ACE">
      <w:pPr>
        <w:pStyle w:val="9"/>
        <w:spacing w:before="222" w:line="329" w:lineRule="auto"/>
        <w:ind w:left="380" w:right="380" w:firstLine="423"/>
        <w:rPr>
          <w:b w:val="0"/>
          <w:bCs w:val="0"/>
          <w:color w:val="auto"/>
          <w:sz w:val="20"/>
          <w:szCs w:val="20"/>
        </w:rPr>
      </w:pPr>
      <w:r>
        <w:rPr>
          <w:b w:val="0"/>
          <w:bCs w:val="0"/>
          <w:color w:val="auto"/>
          <w:spacing w:val="7"/>
          <w:sz w:val="20"/>
          <w:szCs w:val="20"/>
        </w:rPr>
        <w:t>2.本表后附项目经理的身份证、建造师证、安全生产考核合格证</w:t>
      </w:r>
      <w:r>
        <w:rPr>
          <w:b w:val="0"/>
          <w:bCs w:val="0"/>
          <w:color w:val="auto"/>
          <w:spacing w:val="6"/>
          <w:sz w:val="20"/>
          <w:szCs w:val="20"/>
        </w:rPr>
        <w:t>（B</w:t>
      </w:r>
      <w:r>
        <w:rPr>
          <w:b w:val="0"/>
          <w:bCs w:val="0"/>
          <w:color w:val="auto"/>
          <w:spacing w:val="-38"/>
          <w:sz w:val="20"/>
          <w:szCs w:val="20"/>
        </w:rPr>
        <w:t xml:space="preserve"> </w:t>
      </w:r>
      <w:r>
        <w:rPr>
          <w:b w:val="0"/>
          <w:bCs w:val="0"/>
          <w:color w:val="auto"/>
          <w:spacing w:val="6"/>
          <w:sz w:val="20"/>
          <w:szCs w:val="20"/>
        </w:rPr>
        <w:t>类）、本表所列证书复印</w:t>
      </w:r>
      <w:r>
        <w:rPr>
          <w:b w:val="0"/>
          <w:bCs w:val="0"/>
          <w:color w:val="auto"/>
          <w:sz w:val="20"/>
          <w:szCs w:val="20"/>
        </w:rPr>
        <w:t xml:space="preserve"> </w:t>
      </w:r>
      <w:r>
        <w:rPr>
          <w:b w:val="0"/>
          <w:bCs w:val="0"/>
          <w:color w:val="auto"/>
          <w:spacing w:val="8"/>
          <w:sz w:val="20"/>
          <w:szCs w:val="20"/>
        </w:rPr>
        <w:t>件并加盖供应商电子签章。</w:t>
      </w:r>
    </w:p>
    <w:p w14:paraId="4C7E221A">
      <w:pPr>
        <w:spacing w:line="329" w:lineRule="auto"/>
        <w:rPr>
          <w:b w:val="0"/>
          <w:bCs w:val="0"/>
          <w:color w:val="auto"/>
          <w:sz w:val="20"/>
          <w:szCs w:val="20"/>
        </w:rPr>
        <w:sectPr>
          <w:footerReference r:id="rId21" w:type="default"/>
          <w:pgSz w:w="11906" w:h="16839"/>
          <w:pgMar w:top="1361" w:right="1417" w:bottom="1361" w:left="1417" w:header="0" w:footer="1200" w:gutter="0"/>
          <w:pgNumType w:fmt="decimal"/>
          <w:cols w:space="0" w:num="1"/>
          <w:rtlGutter w:val="0"/>
          <w:docGrid w:linePitch="0" w:charSpace="0"/>
        </w:sectPr>
      </w:pPr>
    </w:p>
    <w:p w14:paraId="38EA218C">
      <w:pPr>
        <w:pStyle w:val="4"/>
        <w:bidi w:val="0"/>
        <w:rPr>
          <w:color w:val="auto"/>
        </w:rPr>
      </w:pPr>
      <w:bookmarkStart w:id="106" w:name="_Toc28725"/>
      <w:r>
        <w:rPr>
          <w:color w:val="auto"/>
        </w:rPr>
        <w:t>二、报价文件格式</w:t>
      </w:r>
      <w:bookmarkEnd w:id="106"/>
    </w:p>
    <w:p w14:paraId="33BA6B29">
      <w:pPr>
        <w:pStyle w:val="9"/>
        <w:spacing w:before="299" w:line="223" w:lineRule="auto"/>
        <w:ind w:left="18"/>
        <w:outlineLvl w:val="2"/>
        <w:rPr>
          <w:b/>
          <w:bCs/>
          <w:color w:val="auto"/>
          <w:sz w:val="31"/>
          <w:szCs w:val="31"/>
        </w:rPr>
      </w:pPr>
      <w:bookmarkStart w:id="107" w:name="_Toc25979"/>
      <w:r>
        <w:rPr>
          <w:b/>
          <w:bCs/>
          <w:color w:val="auto"/>
          <w:spacing w:val="3"/>
          <w:sz w:val="31"/>
          <w:szCs w:val="31"/>
        </w:rPr>
        <w:t>1.报价文件封面格式</w:t>
      </w:r>
      <w:bookmarkEnd w:id="107"/>
    </w:p>
    <w:p w14:paraId="0B0DACB2">
      <w:pPr>
        <w:spacing w:line="282" w:lineRule="auto"/>
        <w:rPr>
          <w:rFonts w:ascii="Arial"/>
          <w:b/>
          <w:bCs/>
          <w:color w:val="auto"/>
          <w:sz w:val="21"/>
        </w:rPr>
      </w:pPr>
    </w:p>
    <w:p w14:paraId="37330A8A">
      <w:pPr>
        <w:spacing w:line="282" w:lineRule="auto"/>
        <w:rPr>
          <w:rFonts w:ascii="Arial"/>
          <w:b/>
          <w:bCs/>
          <w:color w:val="auto"/>
          <w:sz w:val="21"/>
        </w:rPr>
      </w:pPr>
    </w:p>
    <w:p w14:paraId="293D0CF5">
      <w:pPr>
        <w:spacing w:line="282" w:lineRule="auto"/>
        <w:rPr>
          <w:rFonts w:ascii="Arial"/>
          <w:b/>
          <w:bCs/>
          <w:color w:val="auto"/>
          <w:sz w:val="21"/>
        </w:rPr>
      </w:pPr>
    </w:p>
    <w:p w14:paraId="144BC17B">
      <w:pPr>
        <w:pStyle w:val="9"/>
        <w:spacing w:before="140" w:line="223" w:lineRule="auto"/>
        <w:ind w:left="2621"/>
        <w:rPr>
          <w:b/>
          <w:bCs/>
          <w:color w:val="auto"/>
          <w:sz w:val="43"/>
          <w:szCs w:val="43"/>
        </w:rPr>
      </w:pPr>
      <w:r>
        <w:rPr>
          <w:b/>
          <w:bCs/>
          <w:color w:val="auto"/>
          <w:spacing w:val="-20"/>
          <w:sz w:val="43"/>
          <w:szCs w:val="43"/>
        </w:rPr>
        <w:t>电</w:t>
      </w:r>
      <w:r>
        <w:rPr>
          <w:b/>
          <w:bCs/>
          <w:color w:val="auto"/>
          <w:spacing w:val="24"/>
          <w:sz w:val="43"/>
          <w:szCs w:val="43"/>
        </w:rPr>
        <w:t xml:space="preserve"> </w:t>
      </w:r>
      <w:r>
        <w:rPr>
          <w:b/>
          <w:bCs/>
          <w:color w:val="auto"/>
          <w:spacing w:val="-20"/>
          <w:sz w:val="43"/>
          <w:szCs w:val="43"/>
        </w:rPr>
        <w:t>子</w:t>
      </w:r>
      <w:r>
        <w:rPr>
          <w:b/>
          <w:bCs/>
          <w:color w:val="auto"/>
          <w:spacing w:val="45"/>
          <w:sz w:val="43"/>
          <w:szCs w:val="43"/>
        </w:rPr>
        <w:t xml:space="preserve"> </w:t>
      </w:r>
      <w:r>
        <w:rPr>
          <w:b/>
          <w:bCs/>
          <w:color w:val="auto"/>
          <w:spacing w:val="-20"/>
          <w:sz w:val="43"/>
          <w:szCs w:val="43"/>
        </w:rPr>
        <w:t>响</w:t>
      </w:r>
      <w:r>
        <w:rPr>
          <w:b/>
          <w:bCs/>
          <w:color w:val="auto"/>
          <w:spacing w:val="23"/>
          <w:sz w:val="43"/>
          <w:szCs w:val="43"/>
        </w:rPr>
        <w:t xml:space="preserve"> </w:t>
      </w:r>
      <w:r>
        <w:rPr>
          <w:b/>
          <w:bCs/>
          <w:color w:val="auto"/>
          <w:spacing w:val="-20"/>
          <w:sz w:val="43"/>
          <w:szCs w:val="43"/>
        </w:rPr>
        <w:t>应</w:t>
      </w:r>
      <w:r>
        <w:rPr>
          <w:b/>
          <w:bCs/>
          <w:color w:val="auto"/>
          <w:spacing w:val="27"/>
          <w:sz w:val="43"/>
          <w:szCs w:val="43"/>
        </w:rPr>
        <w:t xml:space="preserve"> </w:t>
      </w:r>
      <w:r>
        <w:rPr>
          <w:b/>
          <w:bCs/>
          <w:color w:val="auto"/>
          <w:spacing w:val="-20"/>
          <w:sz w:val="43"/>
          <w:szCs w:val="43"/>
        </w:rPr>
        <w:t>文</w:t>
      </w:r>
      <w:r>
        <w:rPr>
          <w:b/>
          <w:bCs/>
          <w:color w:val="auto"/>
          <w:spacing w:val="21"/>
          <w:sz w:val="43"/>
          <w:szCs w:val="43"/>
        </w:rPr>
        <w:t xml:space="preserve"> </w:t>
      </w:r>
      <w:r>
        <w:rPr>
          <w:b/>
          <w:bCs/>
          <w:color w:val="auto"/>
          <w:spacing w:val="-20"/>
          <w:sz w:val="43"/>
          <w:szCs w:val="43"/>
        </w:rPr>
        <w:t>件</w:t>
      </w:r>
    </w:p>
    <w:p w14:paraId="637205F5">
      <w:pPr>
        <w:spacing w:line="253" w:lineRule="auto"/>
        <w:rPr>
          <w:rFonts w:ascii="Arial"/>
          <w:b/>
          <w:bCs/>
          <w:color w:val="auto"/>
          <w:sz w:val="21"/>
        </w:rPr>
      </w:pPr>
    </w:p>
    <w:p w14:paraId="09085B65">
      <w:pPr>
        <w:spacing w:line="254" w:lineRule="auto"/>
        <w:rPr>
          <w:rFonts w:ascii="Arial"/>
          <w:b/>
          <w:bCs/>
          <w:color w:val="auto"/>
          <w:sz w:val="21"/>
        </w:rPr>
      </w:pPr>
    </w:p>
    <w:p w14:paraId="77FEF0CF">
      <w:pPr>
        <w:spacing w:line="254" w:lineRule="auto"/>
        <w:rPr>
          <w:rFonts w:ascii="Arial"/>
          <w:b/>
          <w:bCs/>
          <w:color w:val="auto"/>
          <w:sz w:val="21"/>
        </w:rPr>
      </w:pPr>
    </w:p>
    <w:p w14:paraId="708C352E">
      <w:pPr>
        <w:spacing w:line="254" w:lineRule="auto"/>
        <w:rPr>
          <w:rFonts w:ascii="Arial"/>
          <w:b/>
          <w:bCs/>
          <w:color w:val="auto"/>
          <w:sz w:val="21"/>
        </w:rPr>
      </w:pPr>
    </w:p>
    <w:p w14:paraId="0195A5DE">
      <w:pPr>
        <w:pStyle w:val="9"/>
        <w:spacing w:before="140" w:line="216" w:lineRule="auto"/>
        <w:ind w:left="2886"/>
        <w:rPr>
          <w:b/>
          <w:bCs/>
          <w:color w:val="auto"/>
          <w:sz w:val="43"/>
          <w:szCs w:val="43"/>
        </w:rPr>
      </w:pPr>
      <w:r>
        <w:rPr>
          <w:b/>
          <w:bCs/>
          <w:color w:val="auto"/>
          <w:spacing w:val="1"/>
          <w:sz w:val="43"/>
          <w:szCs w:val="43"/>
        </w:rPr>
        <w:t>报  价</w:t>
      </w:r>
      <w:r>
        <w:rPr>
          <w:b/>
          <w:bCs/>
          <w:color w:val="auto"/>
          <w:spacing w:val="9"/>
          <w:sz w:val="43"/>
          <w:szCs w:val="43"/>
        </w:rPr>
        <w:t xml:space="preserve">  </w:t>
      </w:r>
      <w:r>
        <w:rPr>
          <w:b/>
          <w:bCs/>
          <w:color w:val="auto"/>
          <w:spacing w:val="1"/>
          <w:sz w:val="43"/>
          <w:szCs w:val="43"/>
        </w:rPr>
        <w:t>文</w:t>
      </w:r>
      <w:r>
        <w:rPr>
          <w:b/>
          <w:bCs/>
          <w:color w:val="auto"/>
          <w:spacing w:val="10"/>
          <w:sz w:val="43"/>
          <w:szCs w:val="43"/>
        </w:rPr>
        <w:t xml:space="preserve">  </w:t>
      </w:r>
      <w:r>
        <w:rPr>
          <w:b/>
          <w:bCs/>
          <w:color w:val="auto"/>
          <w:spacing w:val="1"/>
          <w:sz w:val="43"/>
          <w:szCs w:val="43"/>
        </w:rPr>
        <w:t>件</w:t>
      </w:r>
    </w:p>
    <w:p w14:paraId="6D5B7962">
      <w:pPr>
        <w:spacing w:line="250" w:lineRule="auto"/>
        <w:rPr>
          <w:rFonts w:ascii="Arial"/>
          <w:b/>
          <w:bCs/>
          <w:color w:val="auto"/>
          <w:sz w:val="21"/>
        </w:rPr>
      </w:pPr>
    </w:p>
    <w:p w14:paraId="6B5FA0D2">
      <w:pPr>
        <w:spacing w:line="250" w:lineRule="auto"/>
        <w:rPr>
          <w:rFonts w:ascii="Arial"/>
          <w:b/>
          <w:bCs/>
          <w:color w:val="auto"/>
          <w:sz w:val="21"/>
        </w:rPr>
      </w:pPr>
    </w:p>
    <w:p w14:paraId="59290650">
      <w:pPr>
        <w:spacing w:line="250" w:lineRule="auto"/>
        <w:rPr>
          <w:rFonts w:ascii="Arial"/>
          <w:b/>
          <w:bCs/>
          <w:color w:val="auto"/>
          <w:sz w:val="21"/>
        </w:rPr>
      </w:pPr>
    </w:p>
    <w:p w14:paraId="22A2B477">
      <w:pPr>
        <w:spacing w:line="250" w:lineRule="auto"/>
        <w:rPr>
          <w:rFonts w:ascii="Arial"/>
          <w:b/>
          <w:bCs/>
          <w:color w:val="auto"/>
          <w:sz w:val="21"/>
        </w:rPr>
      </w:pPr>
    </w:p>
    <w:p w14:paraId="509E62E5">
      <w:pPr>
        <w:spacing w:line="250" w:lineRule="auto"/>
        <w:rPr>
          <w:rFonts w:ascii="Arial"/>
          <w:b/>
          <w:bCs/>
          <w:color w:val="auto"/>
          <w:sz w:val="21"/>
        </w:rPr>
      </w:pPr>
    </w:p>
    <w:p w14:paraId="56E02DC9">
      <w:pPr>
        <w:spacing w:line="250" w:lineRule="auto"/>
        <w:rPr>
          <w:rFonts w:ascii="Arial"/>
          <w:b w:val="0"/>
          <w:bCs w:val="0"/>
          <w:color w:val="auto"/>
          <w:sz w:val="21"/>
        </w:rPr>
      </w:pPr>
    </w:p>
    <w:p w14:paraId="65C5AA8A">
      <w:pPr>
        <w:spacing w:line="251" w:lineRule="auto"/>
        <w:rPr>
          <w:rFonts w:ascii="Arial"/>
          <w:b w:val="0"/>
          <w:bCs w:val="0"/>
          <w:color w:val="auto"/>
          <w:sz w:val="21"/>
        </w:rPr>
      </w:pPr>
    </w:p>
    <w:p w14:paraId="008C45B1">
      <w:pPr>
        <w:spacing w:line="251" w:lineRule="auto"/>
        <w:rPr>
          <w:rFonts w:ascii="Arial"/>
          <w:b w:val="0"/>
          <w:bCs w:val="0"/>
          <w:color w:val="auto"/>
          <w:sz w:val="21"/>
        </w:rPr>
      </w:pPr>
    </w:p>
    <w:p w14:paraId="27A1D2C4">
      <w:pPr>
        <w:spacing w:line="251" w:lineRule="auto"/>
        <w:rPr>
          <w:rFonts w:ascii="Arial"/>
          <w:b w:val="0"/>
          <w:bCs w:val="0"/>
          <w:color w:val="auto"/>
          <w:sz w:val="21"/>
        </w:rPr>
      </w:pPr>
    </w:p>
    <w:p w14:paraId="2F21A8CE">
      <w:pPr>
        <w:spacing w:line="251" w:lineRule="auto"/>
        <w:rPr>
          <w:rFonts w:ascii="Arial"/>
          <w:b w:val="0"/>
          <w:bCs w:val="0"/>
          <w:color w:val="auto"/>
          <w:sz w:val="21"/>
        </w:rPr>
      </w:pPr>
    </w:p>
    <w:p w14:paraId="221C8006">
      <w:pPr>
        <w:pStyle w:val="9"/>
        <w:spacing w:before="101" w:line="225" w:lineRule="auto"/>
        <w:ind w:left="640"/>
        <w:rPr>
          <w:b w:val="0"/>
          <w:bCs w:val="0"/>
          <w:color w:val="auto"/>
          <w:sz w:val="31"/>
          <w:szCs w:val="31"/>
        </w:rPr>
      </w:pPr>
      <w:r>
        <w:rPr>
          <w:b w:val="0"/>
          <w:bCs w:val="0"/>
          <w:color w:val="auto"/>
          <w:spacing w:val="4"/>
          <w:sz w:val="31"/>
          <w:szCs w:val="31"/>
        </w:rPr>
        <w:t>项目名称：</w:t>
      </w:r>
    </w:p>
    <w:p w14:paraId="5D15E4AA">
      <w:pPr>
        <w:spacing w:line="328" w:lineRule="auto"/>
        <w:rPr>
          <w:rFonts w:ascii="Arial"/>
          <w:b w:val="0"/>
          <w:bCs w:val="0"/>
          <w:color w:val="auto"/>
          <w:sz w:val="21"/>
        </w:rPr>
      </w:pPr>
    </w:p>
    <w:p w14:paraId="26996643">
      <w:pPr>
        <w:spacing w:line="328" w:lineRule="auto"/>
        <w:rPr>
          <w:rFonts w:ascii="Arial"/>
          <w:b w:val="0"/>
          <w:bCs w:val="0"/>
          <w:color w:val="auto"/>
          <w:sz w:val="21"/>
        </w:rPr>
      </w:pPr>
    </w:p>
    <w:p w14:paraId="00B12387">
      <w:pPr>
        <w:pStyle w:val="9"/>
        <w:spacing w:before="101" w:line="225" w:lineRule="auto"/>
        <w:ind w:left="640"/>
        <w:rPr>
          <w:b w:val="0"/>
          <w:bCs w:val="0"/>
          <w:color w:val="auto"/>
          <w:sz w:val="31"/>
          <w:szCs w:val="31"/>
        </w:rPr>
      </w:pPr>
      <w:r>
        <w:rPr>
          <w:b w:val="0"/>
          <w:bCs w:val="0"/>
          <w:color w:val="auto"/>
          <w:spacing w:val="4"/>
          <w:sz w:val="31"/>
          <w:szCs w:val="31"/>
        </w:rPr>
        <w:t>项目编号：</w:t>
      </w:r>
    </w:p>
    <w:p w14:paraId="0D31533A">
      <w:pPr>
        <w:spacing w:line="330" w:lineRule="auto"/>
        <w:rPr>
          <w:rFonts w:ascii="Arial"/>
          <w:b w:val="0"/>
          <w:bCs w:val="0"/>
          <w:color w:val="auto"/>
          <w:sz w:val="21"/>
        </w:rPr>
      </w:pPr>
    </w:p>
    <w:p w14:paraId="0513BFCE">
      <w:pPr>
        <w:spacing w:line="330" w:lineRule="auto"/>
        <w:rPr>
          <w:rFonts w:ascii="Arial"/>
          <w:b w:val="0"/>
          <w:bCs w:val="0"/>
          <w:color w:val="auto"/>
          <w:sz w:val="21"/>
        </w:rPr>
      </w:pPr>
    </w:p>
    <w:p w14:paraId="001E529C">
      <w:pPr>
        <w:pStyle w:val="9"/>
        <w:spacing w:before="102" w:line="225" w:lineRule="auto"/>
        <w:jc w:val="right"/>
        <w:rPr>
          <w:b w:val="0"/>
          <w:bCs w:val="0"/>
          <w:color w:val="auto"/>
          <w:sz w:val="31"/>
          <w:szCs w:val="31"/>
        </w:rPr>
      </w:pPr>
      <w:r>
        <w:rPr>
          <w:b w:val="0"/>
          <w:bCs w:val="0"/>
          <w:color w:val="auto"/>
          <w:spacing w:val="7"/>
          <w:sz w:val="31"/>
          <w:szCs w:val="31"/>
        </w:rPr>
        <w:t>所竞分标（如有则填写，无分标时填写“无</w:t>
      </w:r>
      <w:r>
        <w:rPr>
          <w:b w:val="0"/>
          <w:bCs w:val="0"/>
          <w:color w:val="auto"/>
          <w:spacing w:val="-113"/>
          <w:sz w:val="31"/>
          <w:szCs w:val="31"/>
        </w:rPr>
        <w:t xml:space="preserve"> </w:t>
      </w:r>
      <w:r>
        <w:rPr>
          <w:b w:val="0"/>
          <w:bCs w:val="0"/>
          <w:color w:val="auto"/>
          <w:spacing w:val="7"/>
          <w:sz w:val="31"/>
          <w:szCs w:val="31"/>
        </w:rPr>
        <w:t>”或者留空</w:t>
      </w:r>
      <w:r>
        <w:rPr>
          <w:b w:val="0"/>
          <w:bCs w:val="0"/>
          <w:color w:val="auto"/>
          <w:spacing w:val="-22"/>
          <w:sz w:val="31"/>
          <w:szCs w:val="31"/>
        </w:rPr>
        <w:t>）：</w:t>
      </w:r>
    </w:p>
    <w:p w14:paraId="5D7F5CE8">
      <w:pPr>
        <w:spacing w:line="277" w:lineRule="auto"/>
        <w:rPr>
          <w:rFonts w:ascii="Arial"/>
          <w:b w:val="0"/>
          <w:bCs w:val="0"/>
          <w:color w:val="auto"/>
          <w:sz w:val="21"/>
        </w:rPr>
      </w:pPr>
    </w:p>
    <w:p w14:paraId="0C504D5E">
      <w:pPr>
        <w:spacing w:line="277" w:lineRule="auto"/>
        <w:rPr>
          <w:rFonts w:ascii="Arial"/>
          <w:b w:val="0"/>
          <w:bCs w:val="0"/>
          <w:color w:val="auto"/>
          <w:sz w:val="21"/>
        </w:rPr>
      </w:pPr>
    </w:p>
    <w:p w14:paraId="12B20AF7">
      <w:pPr>
        <w:pStyle w:val="9"/>
        <w:spacing w:before="101" w:line="224" w:lineRule="auto"/>
        <w:ind w:left="635"/>
        <w:rPr>
          <w:b w:val="0"/>
          <w:bCs w:val="0"/>
          <w:color w:val="auto"/>
          <w:sz w:val="31"/>
          <w:szCs w:val="31"/>
        </w:rPr>
      </w:pPr>
      <w:r>
        <w:rPr>
          <w:b w:val="0"/>
          <w:bCs w:val="0"/>
          <w:color w:val="auto"/>
          <w:spacing w:val="5"/>
          <w:sz w:val="31"/>
          <w:szCs w:val="31"/>
        </w:rPr>
        <w:t>供应商名称：</w:t>
      </w:r>
    </w:p>
    <w:p w14:paraId="7CB411F9">
      <w:pPr>
        <w:spacing w:line="242" w:lineRule="auto"/>
        <w:rPr>
          <w:rFonts w:ascii="Arial"/>
          <w:b w:val="0"/>
          <w:bCs w:val="0"/>
          <w:color w:val="auto"/>
          <w:sz w:val="21"/>
        </w:rPr>
      </w:pPr>
    </w:p>
    <w:p w14:paraId="7DDEED38">
      <w:pPr>
        <w:spacing w:line="242" w:lineRule="auto"/>
        <w:rPr>
          <w:rFonts w:ascii="Arial"/>
          <w:b w:val="0"/>
          <w:bCs w:val="0"/>
          <w:color w:val="auto"/>
          <w:sz w:val="21"/>
        </w:rPr>
      </w:pPr>
    </w:p>
    <w:p w14:paraId="044E6103">
      <w:pPr>
        <w:spacing w:line="242" w:lineRule="auto"/>
        <w:rPr>
          <w:rFonts w:ascii="Arial"/>
          <w:b w:val="0"/>
          <w:bCs w:val="0"/>
          <w:color w:val="auto"/>
          <w:sz w:val="21"/>
        </w:rPr>
      </w:pPr>
    </w:p>
    <w:p w14:paraId="32CA5B40">
      <w:pPr>
        <w:spacing w:line="243" w:lineRule="auto"/>
        <w:rPr>
          <w:rFonts w:ascii="Arial"/>
          <w:b w:val="0"/>
          <w:bCs w:val="0"/>
          <w:color w:val="auto"/>
          <w:sz w:val="21"/>
        </w:rPr>
      </w:pPr>
    </w:p>
    <w:p w14:paraId="57B2C19C">
      <w:pPr>
        <w:spacing w:line="243" w:lineRule="auto"/>
        <w:rPr>
          <w:rFonts w:ascii="Arial"/>
          <w:b w:val="0"/>
          <w:bCs w:val="0"/>
          <w:color w:val="auto"/>
          <w:sz w:val="21"/>
        </w:rPr>
      </w:pPr>
    </w:p>
    <w:p w14:paraId="0106D5F6">
      <w:pPr>
        <w:spacing w:line="243" w:lineRule="auto"/>
        <w:rPr>
          <w:rFonts w:ascii="Arial"/>
          <w:b w:val="0"/>
          <w:bCs w:val="0"/>
          <w:color w:val="auto"/>
          <w:sz w:val="21"/>
        </w:rPr>
      </w:pPr>
    </w:p>
    <w:p w14:paraId="72A99217">
      <w:pPr>
        <w:spacing w:line="243" w:lineRule="auto"/>
        <w:rPr>
          <w:rFonts w:ascii="Arial"/>
          <w:b w:val="0"/>
          <w:bCs w:val="0"/>
          <w:color w:val="auto"/>
          <w:sz w:val="21"/>
        </w:rPr>
      </w:pPr>
    </w:p>
    <w:p w14:paraId="6FBA5977">
      <w:pPr>
        <w:spacing w:line="243" w:lineRule="auto"/>
        <w:rPr>
          <w:rFonts w:ascii="Arial"/>
          <w:b w:val="0"/>
          <w:bCs w:val="0"/>
          <w:color w:val="auto"/>
          <w:sz w:val="21"/>
        </w:rPr>
      </w:pPr>
    </w:p>
    <w:p w14:paraId="62BCBB74">
      <w:pPr>
        <w:pStyle w:val="9"/>
        <w:spacing w:before="101" w:line="225" w:lineRule="auto"/>
        <w:ind w:left="3315"/>
        <w:rPr>
          <w:b w:val="0"/>
          <w:bCs w:val="0"/>
          <w:color w:val="auto"/>
          <w:sz w:val="31"/>
          <w:szCs w:val="31"/>
        </w:rPr>
      </w:pPr>
      <w:r>
        <w:rPr>
          <w:b w:val="0"/>
          <w:bCs w:val="0"/>
          <w:color w:val="auto"/>
          <w:spacing w:val="-6"/>
          <w:sz w:val="31"/>
          <w:szCs w:val="31"/>
        </w:rPr>
        <w:t>年</w:t>
      </w:r>
      <w:r>
        <w:rPr>
          <w:b w:val="0"/>
          <w:bCs w:val="0"/>
          <w:color w:val="auto"/>
          <w:spacing w:val="10"/>
          <w:sz w:val="31"/>
          <w:szCs w:val="31"/>
        </w:rPr>
        <w:t xml:space="preserve">    </w:t>
      </w:r>
      <w:r>
        <w:rPr>
          <w:b w:val="0"/>
          <w:bCs w:val="0"/>
          <w:color w:val="auto"/>
          <w:spacing w:val="-6"/>
          <w:sz w:val="31"/>
          <w:szCs w:val="31"/>
        </w:rPr>
        <w:t>月</w:t>
      </w:r>
      <w:r>
        <w:rPr>
          <w:b w:val="0"/>
          <w:bCs w:val="0"/>
          <w:color w:val="auto"/>
          <w:spacing w:val="22"/>
          <w:sz w:val="31"/>
          <w:szCs w:val="31"/>
        </w:rPr>
        <w:t xml:space="preserve">    </w:t>
      </w:r>
      <w:r>
        <w:rPr>
          <w:b w:val="0"/>
          <w:bCs w:val="0"/>
          <w:color w:val="auto"/>
          <w:spacing w:val="-6"/>
          <w:sz w:val="31"/>
          <w:szCs w:val="31"/>
        </w:rPr>
        <w:t>日</w:t>
      </w:r>
    </w:p>
    <w:p w14:paraId="3EBC9F63">
      <w:pPr>
        <w:spacing w:line="225" w:lineRule="auto"/>
        <w:rPr>
          <w:b w:val="0"/>
          <w:bCs w:val="0"/>
          <w:color w:val="auto"/>
          <w:sz w:val="31"/>
          <w:szCs w:val="31"/>
        </w:rPr>
        <w:sectPr>
          <w:footerReference r:id="rId22" w:type="default"/>
          <w:pgSz w:w="11906" w:h="16839"/>
          <w:pgMar w:top="1361" w:right="1417" w:bottom="1361" w:left="1417" w:header="0" w:footer="1200" w:gutter="0"/>
          <w:pgNumType w:fmt="decimal"/>
          <w:cols w:space="0" w:num="1"/>
          <w:rtlGutter w:val="0"/>
          <w:docGrid w:linePitch="0" w:charSpace="0"/>
        </w:sectPr>
      </w:pPr>
    </w:p>
    <w:p w14:paraId="61FFD5D1">
      <w:pPr>
        <w:pStyle w:val="9"/>
        <w:spacing w:before="100" w:line="223" w:lineRule="auto"/>
        <w:outlineLvl w:val="2"/>
        <w:rPr>
          <w:b w:val="0"/>
          <w:bCs w:val="0"/>
          <w:color w:val="auto"/>
          <w:sz w:val="31"/>
          <w:szCs w:val="31"/>
        </w:rPr>
      </w:pPr>
      <w:bookmarkStart w:id="108" w:name="_Toc21964"/>
      <w:r>
        <w:rPr>
          <w:b w:val="0"/>
          <w:bCs w:val="0"/>
          <w:color w:val="auto"/>
          <w:spacing w:val="4"/>
          <w:sz w:val="31"/>
          <w:szCs w:val="31"/>
        </w:rPr>
        <w:t>2.报价文件目录</w:t>
      </w:r>
      <w:bookmarkEnd w:id="108"/>
    </w:p>
    <w:p w14:paraId="09FDF439">
      <w:pPr>
        <w:spacing w:line="289" w:lineRule="auto"/>
        <w:rPr>
          <w:rFonts w:ascii="Arial"/>
          <w:b w:val="0"/>
          <w:bCs w:val="0"/>
          <w:color w:val="auto"/>
          <w:sz w:val="21"/>
        </w:rPr>
      </w:pPr>
    </w:p>
    <w:p w14:paraId="62FB3896">
      <w:pPr>
        <w:pStyle w:val="9"/>
        <w:spacing w:before="101" w:line="311" w:lineRule="auto"/>
        <w:ind w:left="2" w:hanging="2"/>
        <w:rPr>
          <w:b w:val="0"/>
          <w:bCs w:val="0"/>
          <w:color w:val="auto"/>
          <w:sz w:val="31"/>
          <w:szCs w:val="31"/>
        </w:rPr>
      </w:pPr>
      <w:r>
        <w:rPr>
          <w:b w:val="0"/>
          <w:bCs w:val="0"/>
          <w:color w:val="auto"/>
          <w:spacing w:val="6"/>
          <w:sz w:val="31"/>
          <w:szCs w:val="31"/>
        </w:rPr>
        <w:t>根据磋商文件规定及供应商提供的材料自行编写目录（部分格式</w:t>
      </w:r>
      <w:r>
        <w:rPr>
          <w:b w:val="0"/>
          <w:bCs w:val="0"/>
          <w:color w:val="auto"/>
          <w:spacing w:val="15"/>
          <w:sz w:val="31"/>
          <w:szCs w:val="31"/>
        </w:rPr>
        <w:t xml:space="preserve"> </w:t>
      </w:r>
      <w:r>
        <w:rPr>
          <w:b w:val="0"/>
          <w:bCs w:val="0"/>
          <w:color w:val="auto"/>
          <w:sz w:val="31"/>
          <w:szCs w:val="31"/>
        </w:rPr>
        <w:t>后附）。</w:t>
      </w:r>
    </w:p>
    <w:p w14:paraId="17316A05">
      <w:pPr>
        <w:spacing w:line="311" w:lineRule="auto"/>
        <w:rPr>
          <w:b w:val="0"/>
          <w:bCs w:val="0"/>
          <w:color w:val="auto"/>
          <w:sz w:val="31"/>
          <w:szCs w:val="31"/>
        </w:rPr>
        <w:sectPr>
          <w:footerReference r:id="rId23" w:type="default"/>
          <w:pgSz w:w="11906" w:h="16839"/>
          <w:pgMar w:top="1361" w:right="1417" w:bottom="1361" w:left="1417" w:header="907" w:footer="907" w:gutter="0"/>
          <w:pgNumType w:fmt="decimal"/>
          <w:cols w:space="0" w:num="1"/>
          <w:rtlGutter w:val="0"/>
          <w:docGrid w:linePitch="0" w:charSpace="0"/>
        </w:sectPr>
      </w:pPr>
    </w:p>
    <w:p w14:paraId="35D4A7E0">
      <w:pPr>
        <w:pStyle w:val="9"/>
        <w:spacing w:before="101" w:line="224" w:lineRule="auto"/>
        <w:jc w:val="center"/>
        <w:rPr>
          <w:b/>
          <w:bCs/>
          <w:color w:val="auto"/>
          <w:sz w:val="31"/>
          <w:szCs w:val="31"/>
        </w:rPr>
      </w:pPr>
      <w:r>
        <w:rPr>
          <w:b/>
          <w:bCs/>
          <w:color w:val="auto"/>
          <w:spacing w:val="5"/>
          <w:sz w:val="31"/>
          <w:szCs w:val="31"/>
        </w:rPr>
        <w:t>竞标函及竞标函附录</w:t>
      </w:r>
    </w:p>
    <w:p w14:paraId="4BD283D6">
      <w:pPr>
        <w:spacing w:line="281" w:lineRule="auto"/>
        <w:rPr>
          <w:rFonts w:ascii="Arial"/>
          <w:b/>
          <w:bCs/>
          <w:color w:val="auto"/>
          <w:sz w:val="21"/>
        </w:rPr>
      </w:pPr>
    </w:p>
    <w:p w14:paraId="7201191C">
      <w:pPr>
        <w:spacing w:line="281" w:lineRule="auto"/>
        <w:rPr>
          <w:rFonts w:ascii="Arial"/>
          <w:b/>
          <w:bCs/>
          <w:color w:val="auto"/>
          <w:sz w:val="21"/>
        </w:rPr>
      </w:pPr>
    </w:p>
    <w:p w14:paraId="0604D116">
      <w:pPr>
        <w:pStyle w:val="9"/>
        <w:spacing w:before="100" w:line="225" w:lineRule="auto"/>
        <w:ind w:left="3501"/>
        <w:rPr>
          <w:b/>
          <w:bCs/>
          <w:color w:val="auto"/>
          <w:sz w:val="31"/>
          <w:szCs w:val="31"/>
        </w:rPr>
      </w:pPr>
      <w:r>
        <w:rPr>
          <w:b/>
          <w:bCs/>
          <w:color w:val="auto"/>
          <w:spacing w:val="3"/>
          <w:sz w:val="31"/>
          <w:szCs w:val="31"/>
        </w:rPr>
        <w:t>（一）竞标函</w:t>
      </w:r>
    </w:p>
    <w:p w14:paraId="7FCC92B2">
      <w:pPr>
        <w:spacing w:line="289" w:lineRule="auto"/>
        <w:rPr>
          <w:rFonts w:ascii="Arial"/>
          <w:b w:val="0"/>
          <w:bCs w:val="0"/>
          <w:color w:val="auto"/>
          <w:sz w:val="21"/>
        </w:rPr>
      </w:pPr>
    </w:p>
    <w:p w14:paraId="440AFEB2">
      <w:pPr>
        <w:spacing w:line="289" w:lineRule="auto"/>
        <w:rPr>
          <w:rFonts w:ascii="Arial"/>
          <w:b w:val="0"/>
          <w:bCs w:val="0"/>
          <w:color w:val="auto"/>
          <w:sz w:val="21"/>
        </w:rPr>
      </w:pPr>
    </w:p>
    <w:p w14:paraId="2BA7584B">
      <w:pPr>
        <w:pStyle w:val="9"/>
        <w:tabs>
          <w:tab w:val="left" w:pos="2731"/>
        </w:tabs>
        <w:spacing w:before="65" w:line="227" w:lineRule="auto"/>
        <w:rPr>
          <w:b w:val="0"/>
          <w:bCs w:val="0"/>
          <w:color w:val="auto"/>
          <w:sz w:val="20"/>
          <w:szCs w:val="20"/>
        </w:rPr>
      </w:pPr>
      <w:r>
        <w:rPr>
          <w:b w:val="0"/>
          <w:bCs w:val="0"/>
          <w:color w:val="auto"/>
          <w:sz w:val="20"/>
          <w:szCs w:val="20"/>
          <w:u w:val="single" w:color="auto"/>
        </w:rPr>
        <w:tab/>
      </w:r>
      <w:r>
        <w:rPr>
          <w:b w:val="0"/>
          <w:bCs w:val="0"/>
          <w:color w:val="auto"/>
          <w:spacing w:val="9"/>
          <w:sz w:val="20"/>
          <w:szCs w:val="20"/>
        </w:rPr>
        <w:t>（采购人名称</w:t>
      </w:r>
      <w:r>
        <w:rPr>
          <w:b w:val="0"/>
          <w:bCs w:val="0"/>
          <w:color w:val="auto"/>
          <w:spacing w:val="1"/>
          <w:sz w:val="20"/>
          <w:szCs w:val="20"/>
        </w:rPr>
        <w:t>）：</w:t>
      </w:r>
    </w:p>
    <w:p w14:paraId="3DF1618A">
      <w:pPr>
        <w:pStyle w:val="9"/>
        <w:spacing w:before="221" w:line="364" w:lineRule="auto"/>
        <w:ind w:left="10" w:firstLine="455"/>
        <w:rPr>
          <w:b w:val="0"/>
          <w:bCs w:val="0"/>
          <w:color w:val="auto"/>
          <w:sz w:val="20"/>
          <w:szCs w:val="20"/>
        </w:rPr>
      </w:pPr>
      <w:r>
        <w:rPr>
          <w:rFonts w:ascii="Times New Roman" w:hAnsi="Times New Roman" w:eastAsia="Times New Roman" w:cs="Times New Roman"/>
          <w:b w:val="0"/>
          <w:bCs w:val="0"/>
          <w:color w:val="auto"/>
          <w:spacing w:val="5"/>
          <w:sz w:val="19"/>
          <w:szCs w:val="19"/>
        </w:rPr>
        <w:t xml:space="preserve">1.   </w:t>
      </w:r>
      <w:r>
        <w:rPr>
          <w:b w:val="0"/>
          <w:bCs w:val="0"/>
          <w:color w:val="auto"/>
          <w:spacing w:val="5"/>
          <w:sz w:val="20"/>
          <w:szCs w:val="20"/>
        </w:rPr>
        <w:t>我方已仔细研究了</w:t>
      </w:r>
      <w:r>
        <w:rPr>
          <w:b w:val="0"/>
          <w:bCs w:val="0"/>
          <w:color w:val="auto"/>
          <w:spacing w:val="5"/>
          <w:sz w:val="20"/>
          <w:szCs w:val="20"/>
          <w:u w:val="single" w:color="auto"/>
        </w:rPr>
        <w:t xml:space="preserve">           （项目名称、项目编号）          </w:t>
      </w:r>
      <w:r>
        <w:rPr>
          <w:b w:val="0"/>
          <w:bCs w:val="0"/>
          <w:color w:val="auto"/>
          <w:spacing w:val="-93"/>
          <w:sz w:val="20"/>
          <w:szCs w:val="20"/>
        </w:rPr>
        <w:t xml:space="preserve"> </w:t>
      </w:r>
      <w:r>
        <w:rPr>
          <w:b w:val="0"/>
          <w:bCs w:val="0"/>
          <w:color w:val="auto"/>
          <w:spacing w:val="5"/>
          <w:sz w:val="20"/>
          <w:szCs w:val="20"/>
        </w:rPr>
        <w:t>磋商文件的全部内容，</w:t>
      </w:r>
      <w:r>
        <w:rPr>
          <w:b w:val="0"/>
          <w:bCs w:val="0"/>
          <w:color w:val="auto"/>
          <w:sz w:val="20"/>
          <w:szCs w:val="20"/>
        </w:rPr>
        <w:t xml:space="preserve"> </w:t>
      </w:r>
      <w:r>
        <w:rPr>
          <w:b w:val="0"/>
          <w:bCs w:val="0"/>
          <w:color w:val="auto"/>
          <w:spacing w:val="5"/>
          <w:sz w:val="20"/>
          <w:szCs w:val="20"/>
        </w:rPr>
        <w:t>愿意以人民币（大写）</w:t>
      </w:r>
      <w:r>
        <w:rPr>
          <w:b w:val="0"/>
          <w:bCs w:val="0"/>
          <w:color w:val="auto"/>
          <w:spacing w:val="5"/>
          <w:sz w:val="20"/>
          <w:szCs w:val="20"/>
          <w:u w:val="single" w:color="auto"/>
        </w:rPr>
        <w:t xml:space="preserve">            </w:t>
      </w:r>
      <w:r>
        <w:rPr>
          <w:b w:val="0"/>
          <w:bCs w:val="0"/>
          <w:color w:val="auto"/>
          <w:spacing w:val="-90"/>
          <w:sz w:val="20"/>
          <w:szCs w:val="20"/>
        </w:rPr>
        <w:t xml:space="preserve"> </w:t>
      </w:r>
      <w:r>
        <w:rPr>
          <w:b w:val="0"/>
          <w:bCs w:val="0"/>
          <w:color w:val="auto"/>
          <w:spacing w:val="5"/>
          <w:sz w:val="20"/>
          <w:szCs w:val="20"/>
        </w:rPr>
        <w:t>元 (</w:t>
      </w:r>
      <w:r>
        <w:rPr>
          <w:rFonts w:ascii="Times New Roman" w:hAnsi="Times New Roman" w:eastAsia="Times New Roman" w:cs="Times New Roman"/>
          <w:b w:val="0"/>
          <w:bCs w:val="0"/>
          <w:color w:val="auto"/>
          <w:spacing w:val="5"/>
          <w:sz w:val="20"/>
          <w:szCs w:val="20"/>
        </w:rPr>
        <w:t>¥</w:t>
      </w:r>
      <w:r>
        <w:rPr>
          <w:rFonts w:ascii="Times New Roman" w:hAnsi="Times New Roman" w:eastAsia="Times New Roman" w:cs="Times New Roman"/>
          <w:b w:val="0"/>
          <w:bCs w:val="0"/>
          <w:color w:val="auto"/>
          <w:spacing w:val="-49"/>
          <w:sz w:val="20"/>
          <w:szCs w:val="20"/>
        </w:rPr>
        <w:t xml:space="preserve"> </w:t>
      </w:r>
      <w:r>
        <w:rPr>
          <w:rFonts w:ascii="Times New Roman" w:hAnsi="Times New Roman" w:eastAsia="Times New Roman" w:cs="Times New Roman"/>
          <w:b w:val="0"/>
          <w:bCs w:val="0"/>
          <w:color w:val="auto"/>
          <w:spacing w:val="2"/>
          <w:sz w:val="20"/>
          <w:szCs w:val="20"/>
          <w:u w:val="single" w:color="auto"/>
        </w:rPr>
        <w:t xml:space="preserve">                </w:t>
      </w:r>
      <w:r>
        <w:rPr>
          <w:rFonts w:ascii="Times New Roman" w:hAnsi="Times New Roman" w:eastAsia="Times New Roman" w:cs="Times New Roman"/>
          <w:b w:val="0"/>
          <w:bCs w:val="0"/>
          <w:color w:val="auto"/>
          <w:spacing w:val="-12"/>
          <w:sz w:val="20"/>
          <w:szCs w:val="20"/>
        </w:rPr>
        <w:t xml:space="preserve"> </w:t>
      </w:r>
      <w:r>
        <w:rPr>
          <w:b w:val="0"/>
          <w:bCs w:val="0"/>
          <w:color w:val="auto"/>
          <w:spacing w:val="5"/>
          <w:sz w:val="20"/>
          <w:szCs w:val="20"/>
        </w:rPr>
        <w:t>)</w:t>
      </w:r>
      <w:r>
        <w:rPr>
          <w:b w:val="0"/>
          <w:bCs w:val="0"/>
          <w:color w:val="auto"/>
          <w:spacing w:val="44"/>
          <w:sz w:val="20"/>
          <w:szCs w:val="20"/>
        </w:rPr>
        <w:t xml:space="preserve"> </w:t>
      </w:r>
      <w:r>
        <w:rPr>
          <w:b w:val="0"/>
          <w:bCs w:val="0"/>
          <w:color w:val="auto"/>
          <w:spacing w:val="5"/>
          <w:sz w:val="20"/>
          <w:szCs w:val="20"/>
        </w:rPr>
        <w:t>的竞标</w:t>
      </w:r>
      <w:r>
        <w:rPr>
          <w:b w:val="0"/>
          <w:bCs w:val="0"/>
          <w:color w:val="auto"/>
          <w:spacing w:val="4"/>
          <w:sz w:val="20"/>
          <w:szCs w:val="20"/>
        </w:rPr>
        <w:t>总报价，工期</w:t>
      </w:r>
      <w:r>
        <w:rPr>
          <w:b w:val="0"/>
          <w:bCs w:val="0"/>
          <w:color w:val="auto"/>
          <w:spacing w:val="-98"/>
          <w:sz w:val="20"/>
          <w:szCs w:val="20"/>
        </w:rPr>
        <w:t xml:space="preserve"> </w:t>
      </w:r>
      <w:r>
        <w:rPr>
          <w:b w:val="0"/>
          <w:bCs w:val="0"/>
          <w:color w:val="auto"/>
          <w:spacing w:val="5"/>
          <w:sz w:val="20"/>
          <w:szCs w:val="20"/>
          <w:u w:val="single" w:color="auto"/>
        </w:rPr>
        <w:t xml:space="preserve">            </w:t>
      </w:r>
      <w:r>
        <w:rPr>
          <w:b w:val="0"/>
          <w:bCs w:val="0"/>
          <w:color w:val="auto"/>
          <w:spacing w:val="-56"/>
          <w:sz w:val="20"/>
          <w:szCs w:val="20"/>
        </w:rPr>
        <w:t xml:space="preserve"> </w:t>
      </w:r>
      <w:r>
        <w:rPr>
          <w:b w:val="0"/>
          <w:bCs w:val="0"/>
          <w:color w:val="auto"/>
          <w:spacing w:val="4"/>
          <w:sz w:val="20"/>
          <w:szCs w:val="20"/>
        </w:rPr>
        <w:t>日历天，</w:t>
      </w:r>
      <w:r>
        <w:rPr>
          <w:b w:val="0"/>
          <w:bCs w:val="0"/>
          <w:color w:val="auto"/>
          <w:sz w:val="20"/>
          <w:szCs w:val="20"/>
        </w:rPr>
        <w:t xml:space="preserve"> </w:t>
      </w:r>
      <w:r>
        <w:rPr>
          <w:b w:val="0"/>
          <w:bCs w:val="0"/>
          <w:color w:val="auto"/>
          <w:spacing w:val="8"/>
          <w:sz w:val="20"/>
          <w:szCs w:val="20"/>
        </w:rPr>
        <w:t>按合同约定实施和完成承包工程，修补工程中的任何缺陷，工程质量达到</w:t>
      </w:r>
      <w:r>
        <w:rPr>
          <w:b w:val="0"/>
          <w:bCs w:val="0"/>
          <w:color w:val="auto"/>
          <w:spacing w:val="-92"/>
          <w:sz w:val="20"/>
          <w:szCs w:val="20"/>
        </w:rPr>
        <w:t xml:space="preserve"> </w:t>
      </w:r>
      <w:r>
        <w:rPr>
          <w:b w:val="0"/>
          <w:bCs w:val="0"/>
          <w:color w:val="auto"/>
          <w:spacing w:val="8"/>
          <w:sz w:val="20"/>
          <w:szCs w:val="20"/>
          <w:u w:val="single" w:color="auto"/>
        </w:rPr>
        <w:t xml:space="preserve">            </w:t>
      </w:r>
      <w:r>
        <w:rPr>
          <w:b w:val="0"/>
          <w:bCs w:val="0"/>
          <w:color w:val="auto"/>
          <w:spacing w:val="8"/>
          <w:sz w:val="20"/>
          <w:szCs w:val="20"/>
        </w:rPr>
        <w:t>。</w:t>
      </w:r>
    </w:p>
    <w:p w14:paraId="00FBB784">
      <w:pPr>
        <w:pStyle w:val="9"/>
        <w:spacing w:before="221" w:line="227" w:lineRule="auto"/>
        <w:ind w:left="424"/>
        <w:rPr>
          <w:b w:val="0"/>
          <w:bCs w:val="0"/>
          <w:color w:val="auto"/>
          <w:sz w:val="20"/>
          <w:szCs w:val="20"/>
        </w:rPr>
      </w:pPr>
      <w:r>
        <w:rPr>
          <w:rFonts w:ascii="Times New Roman" w:hAnsi="Times New Roman" w:eastAsia="Times New Roman" w:cs="Times New Roman"/>
          <w:b w:val="0"/>
          <w:bCs w:val="0"/>
          <w:color w:val="auto"/>
          <w:spacing w:val="7"/>
          <w:sz w:val="19"/>
          <w:szCs w:val="19"/>
        </w:rPr>
        <w:t xml:space="preserve">2.    </w:t>
      </w:r>
      <w:r>
        <w:rPr>
          <w:b w:val="0"/>
          <w:bCs w:val="0"/>
          <w:color w:val="auto"/>
          <w:spacing w:val="7"/>
          <w:sz w:val="20"/>
          <w:szCs w:val="20"/>
        </w:rPr>
        <w:t>我方承认竞标函附录是我方竞标函的组成部分。</w:t>
      </w:r>
    </w:p>
    <w:p w14:paraId="1B8B5576">
      <w:pPr>
        <w:pStyle w:val="9"/>
        <w:spacing w:before="223" w:line="228" w:lineRule="auto"/>
        <w:ind w:left="428"/>
        <w:rPr>
          <w:b w:val="0"/>
          <w:bCs w:val="0"/>
          <w:color w:val="auto"/>
          <w:sz w:val="20"/>
          <w:szCs w:val="20"/>
        </w:rPr>
      </w:pPr>
      <w:r>
        <w:rPr>
          <w:rFonts w:ascii="Times New Roman" w:hAnsi="Times New Roman" w:eastAsia="Times New Roman" w:cs="Times New Roman"/>
          <w:b w:val="0"/>
          <w:bCs w:val="0"/>
          <w:color w:val="auto"/>
          <w:spacing w:val="4"/>
          <w:sz w:val="19"/>
          <w:szCs w:val="19"/>
        </w:rPr>
        <w:t xml:space="preserve">3.    </w:t>
      </w:r>
      <w:r>
        <w:rPr>
          <w:b w:val="0"/>
          <w:bCs w:val="0"/>
          <w:color w:val="auto"/>
          <w:spacing w:val="4"/>
          <w:sz w:val="20"/>
          <w:szCs w:val="20"/>
        </w:rPr>
        <w:t>如我方成交：</w:t>
      </w:r>
    </w:p>
    <w:p w14:paraId="282D250E">
      <w:pPr>
        <w:pStyle w:val="9"/>
        <w:spacing w:before="220" w:line="227" w:lineRule="auto"/>
        <w:ind w:left="438"/>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1</w:t>
      </w:r>
      <w:r>
        <w:rPr>
          <w:b w:val="0"/>
          <w:bCs w:val="0"/>
          <w:color w:val="auto"/>
          <w:spacing w:val="9"/>
          <w:sz w:val="20"/>
          <w:szCs w:val="20"/>
        </w:rPr>
        <w:t>）我方承诺在收到成交通知书后，在成交通知书规定的期限内与你方签订合同。</w:t>
      </w:r>
    </w:p>
    <w:p w14:paraId="14CF02B2">
      <w:pPr>
        <w:pStyle w:val="9"/>
        <w:spacing w:before="223" w:line="227" w:lineRule="auto"/>
        <w:ind w:left="438"/>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2</w:t>
      </w:r>
      <w:r>
        <w:rPr>
          <w:b w:val="0"/>
          <w:bCs w:val="0"/>
          <w:color w:val="auto"/>
          <w:spacing w:val="8"/>
          <w:sz w:val="20"/>
          <w:szCs w:val="20"/>
        </w:rPr>
        <w:t>）在签订合同时不向你方提出附加条件。</w:t>
      </w:r>
    </w:p>
    <w:p w14:paraId="495DF5D3">
      <w:pPr>
        <w:pStyle w:val="9"/>
        <w:spacing w:before="221" w:line="228" w:lineRule="auto"/>
        <w:ind w:left="438"/>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3</w:t>
      </w:r>
      <w:r>
        <w:rPr>
          <w:b w:val="0"/>
          <w:bCs w:val="0"/>
          <w:color w:val="auto"/>
          <w:spacing w:val="8"/>
          <w:sz w:val="20"/>
          <w:szCs w:val="20"/>
        </w:rPr>
        <w:t>）我方承诺按照磋商文件规定向你方递交履约担保。</w:t>
      </w:r>
    </w:p>
    <w:p w14:paraId="2768F22E">
      <w:pPr>
        <w:pStyle w:val="9"/>
        <w:spacing w:before="221" w:line="228" w:lineRule="auto"/>
        <w:ind w:left="438"/>
        <w:rPr>
          <w:b w:val="0"/>
          <w:bCs w:val="0"/>
          <w:color w:val="auto"/>
          <w:sz w:val="20"/>
          <w:szCs w:val="20"/>
        </w:rPr>
      </w:pPr>
      <w:r>
        <w:rPr>
          <w:b w:val="0"/>
          <w:bCs w:val="0"/>
          <w:color w:val="auto"/>
          <w:spacing w:val="9"/>
          <w:sz w:val="20"/>
          <w:szCs w:val="20"/>
        </w:rPr>
        <w:t>（</w:t>
      </w:r>
      <w:r>
        <w:rPr>
          <w:rFonts w:ascii="Times New Roman" w:hAnsi="Times New Roman" w:eastAsia="Times New Roman" w:cs="Times New Roman"/>
          <w:b w:val="0"/>
          <w:bCs w:val="0"/>
          <w:color w:val="auto"/>
          <w:spacing w:val="9"/>
          <w:sz w:val="20"/>
          <w:szCs w:val="20"/>
        </w:rPr>
        <w:t>4</w:t>
      </w:r>
      <w:r>
        <w:rPr>
          <w:b w:val="0"/>
          <w:bCs w:val="0"/>
          <w:color w:val="auto"/>
          <w:spacing w:val="9"/>
          <w:sz w:val="20"/>
          <w:szCs w:val="20"/>
        </w:rPr>
        <w:t>）我方承诺在合同约定的期限内完成并</w:t>
      </w:r>
      <w:r>
        <w:rPr>
          <w:b w:val="0"/>
          <w:bCs w:val="0"/>
          <w:color w:val="auto"/>
          <w:spacing w:val="8"/>
          <w:sz w:val="20"/>
          <w:szCs w:val="20"/>
        </w:rPr>
        <w:t>移交全部合同工程。</w:t>
      </w:r>
    </w:p>
    <w:p w14:paraId="1696E271">
      <w:pPr>
        <w:pStyle w:val="9"/>
        <w:spacing w:before="221" w:line="381" w:lineRule="auto"/>
        <w:ind w:left="9" w:right="54" w:firstLine="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5</w:t>
      </w:r>
      <w:r>
        <w:rPr>
          <w:b w:val="0"/>
          <w:bCs w:val="0"/>
          <w:color w:val="auto"/>
          <w:spacing w:val="8"/>
          <w:sz w:val="20"/>
          <w:szCs w:val="20"/>
        </w:rPr>
        <w:t>）在你方和我方进行合同谈判之前，我方将按照合同附件提出的最低要求填报派驻本分标</w:t>
      </w:r>
      <w:r>
        <w:rPr>
          <w:b w:val="0"/>
          <w:bCs w:val="0"/>
          <w:color w:val="auto"/>
          <w:spacing w:val="10"/>
          <w:sz w:val="20"/>
          <w:szCs w:val="20"/>
        </w:rPr>
        <w:t xml:space="preserve"> </w:t>
      </w:r>
      <w:r>
        <w:rPr>
          <w:b w:val="0"/>
          <w:bCs w:val="0"/>
          <w:color w:val="auto"/>
          <w:spacing w:val="11"/>
          <w:sz w:val="20"/>
          <w:szCs w:val="20"/>
        </w:rPr>
        <w:t>的其他管理和技术人员及主要机械设备和试验检测设备，经你方审批后作为派驻本分标的项目管</w:t>
      </w:r>
      <w:r>
        <w:rPr>
          <w:b w:val="0"/>
          <w:bCs w:val="0"/>
          <w:color w:val="auto"/>
          <w:spacing w:val="5"/>
          <w:sz w:val="20"/>
          <w:szCs w:val="20"/>
        </w:rPr>
        <w:t xml:space="preserve"> </w:t>
      </w:r>
      <w:r>
        <w:rPr>
          <w:b w:val="0"/>
          <w:bCs w:val="0"/>
          <w:color w:val="auto"/>
          <w:spacing w:val="11"/>
          <w:sz w:val="20"/>
          <w:szCs w:val="20"/>
        </w:rPr>
        <w:t>理机构主要人员和主要设备且不进行更换。如我方拟派驻的人员和设备不满足合同附件要求，你</w:t>
      </w:r>
      <w:r>
        <w:rPr>
          <w:b w:val="0"/>
          <w:bCs w:val="0"/>
          <w:color w:val="auto"/>
          <w:spacing w:val="5"/>
          <w:sz w:val="20"/>
          <w:szCs w:val="20"/>
        </w:rPr>
        <w:t xml:space="preserve"> </w:t>
      </w:r>
      <w:r>
        <w:rPr>
          <w:b w:val="0"/>
          <w:bCs w:val="0"/>
          <w:color w:val="auto"/>
          <w:spacing w:val="8"/>
          <w:sz w:val="20"/>
          <w:szCs w:val="20"/>
        </w:rPr>
        <w:t>方有权取消我方成交资格。</w:t>
      </w:r>
    </w:p>
    <w:p w14:paraId="7C451125">
      <w:pPr>
        <w:pStyle w:val="9"/>
        <w:spacing w:before="221" w:line="330" w:lineRule="auto"/>
        <w:ind w:left="29" w:right="54" w:firstLine="416"/>
        <w:rPr>
          <w:b w:val="0"/>
          <w:bCs w:val="0"/>
          <w:color w:val="auto"/>
          <w:sz w:val="20"/>
          <w:szCs w:val="20"/>
        </w:rPr>
      </w:pPr>
      <w:r>
        <w:rPr>
          <w:rFonts w:ascii="Times New Roman" w:hAnsi="Times New Roman" w:eastAsia="Times New Roman" w:cs="Times New Roman"/>
          <w:b w:val="0"/>
          <w:bCs w:val="0"/>
          <w:color w:val="auto"/>
          <w:spacing w:val="8"/>
          <w:sz w:val="19"/>
          <w:szCs w:val="19"/>
        </w:rPr>
        <w:t xml:space="preserve">4.   </w:t>
      </w:r>
      <w:r>
        <w:rPr>
          <w:b w:val="0"/>
          <w:bCs w:val="0"/>
          <w:color w:val="auto"/>
          <w:spacing w:val="8"/>
          <w:sz w:val="20"/>
          <w:szCs w:val="20"/>
        </w:rPr>
        <w:t>在合同协议书正式签署生效之前，本竞标函连同你方的成交通知书将构成我</w:t>
      </w:r>
      <w:r>
        <w:rPr>
          <w:b w:val="0"/>
          <w:bCs w:val="0"/>
          <w:color w:val="auto"/>
          <w:spacing w:val="7"/>
          <w:sz w:val="20"/>
          <w:szCs w:val="20"/>
        </w:rPr>
        <w:t>们双方之间共</w:t>
      </w:r>
      <w:r>
        <w:rPr>
          <w:b w:val="0"/>
          <w:bCs w:val="0"/>
          <w:color w:val="auto"/>
          <w:sz w:val="20"/>
          <w:szCs w:val="20"/>
        </w:rPr>
        <w:t xml:space="preserve"> </w:t>
      </w:r>
      <w:r>
        <w:rPr>
          <w:b w:val="0"/>
          <w:bCs w:val="0"/>
          <w:color w:val="auto"/>
          <w:spacing w:val="7"/>
          <w:sz w:val="20"/>
          <w:szCs w:val="20"/>
        </w:rPr>
        <w:t>同遵守的文件，对双方具有约束力。</w:t>
      </w:r>
    </w:p>
    <w:p w14:paraId="2E402D16">
      <w:pPr>
        <w:pStyle w:val="9"/>
        <w:spacing w:before="221" w:line="228" w:lineRule="auto"/>
        <w:ind w:left="430"/>
        <w:rPr>
          <w:b w:val="0"/>
          <w:bCs w:val="0"/>
          <w:color w:val="auto"/>
          <w:sz w:val="20"/>
          <w:szCs w:val="20"/>
        </w:rPr>
      </w:pPr>
      <w:r>
        <w:rPr>
          <w:rFonts w:ascii="Times New Roman" w:hAnsi="Times New Roman" w:eastAsia="Times New Roman" w:cs="Times New Roman"/>
          <w:b w:val="0"/>
          <w:bCs w:val="0"/>
          <w:color w:val="auto"/>
          <w:spacing w:val="6"/>
          <w:sz w:val="20"/>
          <w:szCs w:val="20"/>
        </w:rPr>
        <w:t>5.</w:t>
      </w:r>
      <w:r>
        <w:rPr>
          <w:rFonts w:ascii="Times New Roman" w:hAnsi="Times New Roman" w:eastAsia="Times New Roman" w:cs="Times New Roman"/>
          <w:b w:val="0"/>
          <w:bCs w:val="0"/>
          <w:color w:val="auto"/>
          <w:sz w:val="20"/>
          <w:szCs w:val="20"/>
          <w:u w:val="single" w:color="auto"/>
        </w:rPr>
        <w:t xml:space="preserve">                                                                                                           </w:t>
      </w:r>
      <w:r>
        <w:rPr>
          <w:b w:val="0"/>
          <w:bCs w:val="0"/>
          <w:color w:val="auto"/>
          <w:spacing w:val="6"/>
          <w:sz w:val="20"/>
          <w:szCs w:val="20"/>
        </w:rPr>
        <w:t>（其他补充说明）。</w:t>
      </w:r>
    </w:p>
    <w:p w14:paraId="0BDAD171">
      <w:pPr>
        <w:spacing w:line="249" w:lineRule="auto"/>
        <w:rPr>
          <w:rFonts w:ascii="Arial"/>
          <w:b w:val="0"/>
          <w:bCs w:val="0"/>
          <w:color w:val="auto"/>
          <w:sz w:val="21"/>
        </w:rPr>
      </w:pPr>
    </w:p>
    <w:p w14:paraId="6F1FBED9">
      <w:pPr>
        <w:spacing w:line="249" w:lineRule="auto"/>
        <w:rPr>
          <w:rFonts w:ascii="Arial"/>
          <w:b w:val="0"/>
          <w:bCs w:val="0"/>
          <w:color w:val="auto"/>
          <w:sz w:val="21"/>
        </w:rPr>
      </w:pPr>
    </w:p>
    <w:p w14:paraId="110D51E7">
      <w:pPr>
        <w:spacing w:line="250" w:lineRule="auto"/>
        <w:rPr>
          <w:rFonts w:ascii="Arial"/>
          <w:b w:val="0"/>
          <w:bCs w:val="0"/>
          <w:color w:val="auto"/>
          <w:sz w:val="21"/>
        </w:rPr>
      </w:pPr>
    </w:p>
    <w:p w14:paraId="4CD8E36B">
      <w:pPr>
        <w:pStyle w:val="9"/>
        <w:spacing w:before="79" w:line="219" w:lineRule="auto"/>
        <w:ind w:left="2650"/>
        <w:rPr>
          <w:b w:val="0"/>
          <w:bCs w:val="0"/>
          <w:color w:val="auto"/>
        </w:rPr>
      </w:pPr>
      <w:r>
        <w:rPr>
          <w:b w:val="0"/>
          <w:bCs w:val="0"/>
          <w:color w:val="auto"/>
          <w:spacing w:val="-1"/>
        </w:rPr>
        <w:t>法定代表人或者委托代理人（签字或者电子签名</w:t>
      </w:r>
      <w:r>
        <w:rPr>
          <w:b w:val="0"/>
          <w:bCs w:val="0"/>
          <w:color w:val="auto"/>
          <w:spacing w:val="4"/>
        </w:rPr>
        <w:t>）：</w:t>
      </w:r>
    </w:p>
    <w:p w14:paraId="3747658B">
      <w:pPr>
        <w:pStyle w:val="9"/>
        <w:spacing w:before="182" w:line="219" w:lineRule="auto"/>
        <w:ind w:left="2649"/>
        <w:rPr>
          <w:b w:val="0"/>
          <w:bCs w:val="0"/>
          <w:color w:val="auto"/>
        </w:rPr>
      </w:pPr>
      <w:r>
        <w:rPr>
          <w:b w:val="0"/>
          <w:bCs w:val="0"/>
          <w:color w:val="auto"/>
          <w:spacing w:val="-2"/>
        </w:rPr>
        <w:t>供应商（电子签章</w:t>
      </w:r>
      <w:r>
        <w:rPr>
          <w:b w:val="0"/>
          <w:bCs w:val="0"/>
          <w:color w:val="auto"/>
          <w:spacing w:val="2"/>
        </w:rPr>
        <w:t>）：</w:t>
      </w:r>
    </w:p>
    <w:p w14:paraId="06124BEC">
      <w:pPr>
        <w:pStyle w:val="9"/>
        <w:spacing w:before="185" w:line="219" w:lineRule="auto"/>
        <w:ind w:left="3231"/>
        <w:rPr>
          <w:b w:val="0"/>
          <w:bCs w:val="0"/>
          <w:color w:val="auto"/>
        </w:rPr>
      </w:pPr>
      <w:r>
        <w:rPr>
          <w:b w:val="0"/>
          <w:bCs w:val="0"/>
          <w:color w:val="auto"/>
          <w:spacing w:val="-13"/>
        </w:rPr>
        <w:t>日期：</w:t>
      </w:r>
      <w:r>
        <w:rPr>
          <w:b w:val="0"/>
          <w:bCs w:val="0"/>
          <w:color w:val="auto"/>
          <w:spacing w:val="3"/>
        </w:rPr>
        <w:t xml:space="preserve">   </w:t>
      </w:r>
      <w:r>
        <w:rPr>
          <w:b w:val="0"/>
          <w:bCs w:val="0"/>
          <w:color w:val="auto"/>
          <w:spacing w:val="-13"/>
        </w:rPr>
        <w:t>年</w:t>
      </w:r>
      <w:r>
        <w:rPr>
          <w:b w:val="0"/>
          <w:bCs w:val="0"/>
          <w:color w:val="auto"/>
          <w:spacing w:val="5"/>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002D829A">
      <w:pPr>
        <w:spacing w:line="219" w:lineRule="auto"/>
        <w:rPr>
          <w:b w:val="0"/>
          <w:bCs w:val="0"/>
          <w:color w:val="auto"/>
        </w:rPr>
        <w:sectPr>
          <w:footerReference r:id="rId24" w:type="default"/>
          <w:pgSz w:w="11906" w:h="16839"/>
          <w:pgMar w:top="1361" w:right="1417" w:bottom="1361" w:left="1417" w:header="0" w:footer="1200" w:gutter="0"/>
          <w:pgNumType w:fmt="decimal"/>
          <w:cols w:space="0" w:num="1"/>
          <w:rtlGutter w:val="0"/>
          <w:docGrid w:linePitch="0" w:charSpace="0"/>
        </w:sectPr>
      </w:pPr>
    </w:p>
    <w:p w14:paraId="67FF3256">
      <w:pPr>
        <w:pStyle w:val="9"/>
        <w:spacing w:before="101" w:line="224" w:lineRule="auto"/>
        <w:jc w:val="center"/>
        <w:rPr>
          <w:b/>
          <w:bCs/>
          <w:color w:val="auto"/>
          <w:sz w:val="31"/>
          <w:szCs w:val="31"/>
        </w:rPr>
      </w:pPr>
      <w:r>
        <w:rPr>
          <w:b/>
          <w:bCs/>
          <w:color w:val="auto"/>
          <w:spacing w:val="4"/>
          <w:sz w:val="31"/>
          <w:szCs w:val="31"/>
        </w:rPr>
        <w:t>（二）竞标函附录</w:t>
      </w:r>
    </w:p>
    <w:p w14:paraId="6A9C569C">
      <w:pPr>
        <w:spacing w:line="93" w:lineRule="exact"/>
        <w:rPr>
          <w:b w:val="0"/>
          <w:bCs w:val="0"/>
          <w:color w:val="auto"/>
        </w:rPr>
      </w:pPr>
    </w:p>
    <w:tbl>
      <w:tblPr>
        <w:tblStyle w:val="16"/>
        <w:tblW w:w="908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1"/>
        <w:gridCol w:w="2922"/>
        <w:gridCol w:w="1278"/>
        <w:gridCol w:w="3291"/>
        <w:gridCol w:w="854"/>
      </w:tblGrid>
      <w:tr w14:paraId="3C4B82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41" w:type="dxa"/>
            <w:vAlign w:val="top"/>
          </w:tcPr>
          <w:p w14:paraId="27DF72A8">
            <w:pPr>
              <w:pStyle w:val="17"/>
              <w:spacing w:before="99" w:line="229" w:lineRule="auto"/>
              <w:ind w:left="165"/>
              <w:rPr>
                <w:b w:val="0"/>
                <w:bCs w:val="0"/>
                <w:color w:val="auto"/>
              </w:rPr>
            </w:pPr>
            <w:r>
              <w:rPr>
                <w:b w:val="0"/>
                <w:bCs w:val="0"/>
                <w:color w:val="auto"/>
                <w:spacing w:val="5"/>
              </w:rPr>
              <w:t>序号</w:t>
            </w:r>
          </w:p>
        </w:tc>
        <w:tc>
          <w:tcPr>
            <w:tcW w:w="2922" w:type="dxa"/>
            <w:vAlign w:val="top"/>
          </w:tcPr>
          <w:p w14:paraId="7E0B42D7">
            <w:pPr>
              <w:pStyle w:val="17"/>
              <w:spacing w:before="99" w:line="228" w:lineRule="auto"/>
              <w:ind w:left="1046"/>
              <w:rPr>
                <w:b w:val="0"/>
                <w:bCs w:val="0"/>
                <w:color w:val="auto"/>
              </w:rPr>
            </w:pPr>
            <w:r>
              <w:rPr>
                <w:b w:val="0"/>
                <w:bCs w:val="0"/>
                <w:color w:val="auto"/>
                <w:spacing w:val="6"/>
              </w:rPr>
              <w:t>条款名称</w:t>
            </w:r>
          </w:p>
        </w:tc>
        <w:tc>
          <w:tcPr>
            <w:tcW w:w="1278" w:type="dxa"/>
            <w:vAlign w:val="top"/>
          </w:tcPr>
          <w:p w14:paraId="76541ECA">
            <w:pPr>
              <w:pStyle w:val="17"/>
              <w:spacing w:before="99" w:line="228" w:lineRule="auto"/>
              <w:ind w:left="120"/>
              <w:rPr>
                <w:b w:val="0"/>
                <w:bCs w:val="0"/>
                <w:color w:val="auto"/>
              </w:rPr>
            </w:pPr>
            <w:r>
              <w:rPr>
                <w:b w:val="0"/>
                <w:bCs w:val="0"/>
                <w:color w:val="auto"/>
                <w:spacing w:val="7"/>
              </w:rPr>
              <w:t>合同条目号</w:t>
            </w:r>
          </w:p>
        </w:tc>
        <w:tc>
          <w:tcPr>
            <w:tcW w:w="3291" w:type="dxa"/>
            <w:vAlign w:val="top"/>
          </w:tcPr>
          <w:p w14:paraId="628195AC">
            <w:pPr>
              <w:pStyle w:val="17"/>
              <w:spacing w:before="99" w:line="228" w:lineRule="auto"/>
              <w:ind w:left="1237"/>
              <w:rPr>
                <w:b w:val="0"/>
                <w:bCs w:val="0"/>
                <w:color w:val="auto"/>
              </w:rPr>
            </w:pPr>
            <w:r>
              <w:rPr>
                <w:b w:val="0"/>
                <w:bCs w:val="0"/>
                <w:color w:val="auto"/>
                <w:spacing w:val="6"/>
              </w:rPr>
              <w:t>约定内容</w:t>
            </w:r>
          </w:p>
        </w:tc>
        <w:tc>
          <w:tcPr>
            <w:tcW w:w="854" w:type="dxa"/>
            <w:vAlign w:val="top"/>
          </w:tcPr>
          <w:p w14:paraId="0806200A">
            <w:pPr>
              <w:pStyle w:val="17"/>
              <w:spacing w:before="99" w:line="229" w:lineRule="auto"/>
              <w:ind w:left="226"/>
              <w:rPr>
                <w:b w:val="0"/>
                <w:bCs w:val="0"/>
                <w:color w:val="auto"/>
              </w:rPr>
            </w:pPr>
            <w:r>
              <w:rPr>
                <w:b w:val="0"/>
                <w:bCs w:val="0"/>
                <w:color w:val="auto"/>
                <w:spacing w:val="3"/>
              </w:rPr>
              <w:t>备注</w:t>
            </w:r>
          </w:p>
        </w:tc>
      </w:tr>
      <w:tr w14:paraId="4BA4CD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3" w:hRule="atLeast"/>
        </w:trPr>
        <w:tc>
          <w:tcPr>
            <w:tcW w:w="741" w:type="dxa"/>
            <w:vAlign w:val="top"/>
          </w:tcPr>
          <w:p w14:paraId="7EB56085">
            <w:pPr>
              <w:spacing w:before="132" w:line="195" w:lineRule="auto"/>
              <w:ind w:left="338"/>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1</w:t>
            </w:r>
          </w:p>
        </w:tc>
        <w:tc>
          <w:tcPr>
            <w:tcW w:w="2922" w:type="dxa"/>
            <w:vAlign w:val="top"/>
          </w:tcPr>
          <w:p w14:paraId="78ECAA6A">
            <w:pPr>
              <w:pStyle w:val="17"/>
              <w:spacing w:before="95" w:line="228" w:lineRule="auto"/>
              <w:ind w:left="939"/>
              <w:rPr>
                <w:b w:val="0"/>
                <w:bCs w:val="0"/>
                <w:color w:val="auto"/>
              </w:rPr>
            </w:pPr>
            <w:r>
              <w:rPr>
                <w:b w:val="0"/>
                <w:bCs w:val="0"/>
                <w:color w:val="auto"/>
                <w:spacing w:val="8"/>
              </w:rPr>
              <w:t>缺陷责任期</w:t>
            </w:r>
          </w:p>
        </w:tc>
        <w:tc>
          <w:tcPr>
            <w:tcW w:w="1278" w:type="dxa"/>
            <w:vAlign w:val="top"/>
          </w:tcPr>
          <w:p w14:paraId="6F8AB98E">
            <w:pPr>
              <w:spacing w:before="131" w:line="195" w:lineRule="auto"/>
              <w:ind w:left="371"/>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4"/>
                <w:sz w:val="20"/>
                <w:szCs w:val="20"/>
              </w:rPr>
              <w:t>1.</w:t>
            </w:r>
            <w:r>
              <w:rPr>
                <w:rFonts w:ascii="Times New Roman" w:hAnsi="Times New Roman" w:eastAsia="Times New Roman" w:cs="Times New Roman"/>
                <w:b w:val="0"/>
                <w:bCs w:val="0"/>
                <w:color w:val="auto"/>
                <w:spacing w:val="-21"/>
                <w:sz w:val="20"/>
                <w:szCs w:val="20"/>
              </w:rPr>
              <w:t xml:space="preserve"> </w:t>
            </w:r>
            <w:r>
              <w:rPr>
                <w:rFonts w:ascii="Times New Roman" w:hAnsi="Times New Roman" w:eastAsia="Times New Roman" w:cs="Times New Roman"/>
                <w:b w:val="0"/>
                <w:bCs w:val="0"/>
                <w:color w:val="auto"/>
                <w:spacing w:val="-4"/>
                <w:sz w:val="20"/>
                <w:szCs w:val="20"/>
              </w:rPr>
              <w:t>1.4.5</w:t>
            </w:r>
          </w:p>
        </w:tc>
        <w:tc>
          <w:tcPr>
            <w:tcW w:w="3291" w:type="dxa"/>
            <w:vAlign w:val="top"/>
          </w:tcPr>
          <w:p w14:paraId="17FD82F8">
            <w:pPr>
              <w:pStyle w:val="17"/>
              <w:spacing w:before="95" w:line="228" w:lineRule="auto"/>
              <w:ind w:left="373"/>
              <w:rPr>
                <w:b w:val="0"/>
                <w:bCs w:val="0"/>
                <w:color w:val="auto"/>
              </w:rPr>
            </w:pPr>
            <w:r>
              <w:rPr>
                <w:b w:val="0"/>
                <w:bCs w:val="0"/>
                <w:color w:val="auto"/>
                <w:spacing w:val="5"/>
              </w:rPr>
              <w:t>自实际交工日期起计算   年</w:t>
            </w:r>
          </w:p>
        </w:tc>
        <w:tc>
          <w:tcPr>
            <w:tcW w:w="854" w:type="dxa"/>
            <w:vAlign w:val="top"/>
          </w:tcPr>
          <w:p w14:paraId="57B34895">
            <w:pPr>
              <w:rPr>
                <w:rFonts w:ascii="Arial"/>
                <w:b w:val="0"/>
                <w:bCs w:val="0"/>
                <w:color w:val="auto"/>
                <w:sz w:val="21"/>
              </w:rPr>
            </w:pPr>
          </w:p>
        </w:tc>
      </w:tr>
      <w:tr w14:paraId="3A639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vAlign w:val="top"/>
          </w:tcPr>
          <w:p w14:paraId="47FC4A44">
            <w:pPr>
              <w:spacing w:before="132" w:line="195" w:lineRule="auto"/>
              <w:ind w:left="318"/>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2</w:t>
            </w:r>
          </w:p>
        </w:tc>
        <w:tc>
          <w:tcPr>
            <w:tcW w:w="2922" w:type="dxa"/>
            <w:vAlign w:val="top"/>
          </w:tcPr>
          <w:p w14:paraId="3D22EFC1">
            <w:pPr>
              <w:pStyle w:val="17"/>
              <w:spacing w:before="96" w:line="228" w:lineRule="auto"/>
              <w:ind w:left="729"/>
              <w:rPr>
                <w:b w:val="0"/>
                <w:bCs w:val="0"/>
                <w:color w:val="auto"/>
              </w:rPr>
            </w:pPr>
            <w:r>
              <w:rPr>
                <w:b w:val="0"/>
                <w:bCs w:val="0"/>
                <w:color w:val="auto"/>
                <w:spacing w:val="8"/>
              </w:rPr>
              <w:t>逾期交工违约金</w:t>
            </w:r>
          </w:p>
        </w:tc>
        <w:tc>
          <w:tcPr>
            <w:tcW w:w="1278" w:type="dxa"/>
            <w:vAlign w:val="top"/>
          </w:tcPr>
          <w:p w14:paraId="7F3B365C">
            <w:pPr>
              <w:pStyle w:val="17"/>
              <w:spacing w:before="95"/>
              <w:ind w:left="217"/>
              <w:rPr>
                <w:b w:val="0"/>
                <w:bCs w:val="0"/>
                <w:color w:val="auto"/>
              </w:rPr>
            </w:pPr>
            <w:r>
              <w:rPr>
                <w:rFonts w:ascii="Times New Roman" w:hAnsi="Times New Roman" w:eastAsia="Times New Roman" w:cs="Times New Roman"/>
                <w:b w:val="0"/>
                <w:bCs w:val="0"/>
                <w:color w:val="auto"/>
                <w:spacing w:val="-1"/>
              </w:rPr>
              <w:t>11.5</w:t>
            </w:r>
            <w:r>
              <w:rPr>
                <w:b w:val="0"/>
                <w:bCs w:val="0"/>
                <w:color w:val="auto"/>
                <w:spacing w:val="-1"/>
              </w:rPr>
              <w:t>（</w:t>
            </w:r>
            <w:r>
              <w:rPr>
                <w:rFonts w:ascii="Times New Roman" w:hAnsi="Times New Roman" w:eastAsia="Times New Roman" w:cs="Times New Roman"/>
                <w:b w:val="0"/>
                <w:bCs w:val="0"/>
                <w:color w:val="auto"/>
                <w:spacing w:val="-1"/>
              </w:rPr>
              <w:t>3</w:t>
            </w:r>
            <w:r>
              <w:rPr>
                <w:b w:val="0"/>
                <w:bCs w:val="0"/>
                <w:color w:val="auto"/>
                <w:spacing w:val="-1"/>
              </w:rPr>
              <w:t>）</w:t>
            </w:r>
          </w:p>
        </w:tc>
        <w:tc>
          <w:tcPr>
            <w:tcW w:w="3291" w:type="dxa"/>
            <w:vAlign w:val="top"/>
          </w:tcPr>
          <w:p w14:paraId="7E2D7BC2">
            <w:pPr>
              <w:pStyle w:val="17"/>
              <w:spacing w:before="96" w:line="228" w:lineRule="auto"/>
              <w:ind w:left="1625"/>
              <w:rPr>
                <w:b w:val="0"/>
                <w:bCs w:val="0"/>
                <w:color w:val="auto"/>
              </w:rPr>
            </w:pPr>
            <w:r>
              <w:rPr>
                <w:b w:val="0"/>
                <w:bCs w:val="0"/>
                <w:color w:val="auto"/>
                <w:spacing w:val="3"/>
              </w:rPr>
              <w:t>元</w:t>
            </w:r>
            <w:r>
              <w:rPr>
                <w:rFonts w:ascii="Times New Roman" w:hAnsi="Times New Roman" w:eastAsia="Times New Roman" w:cs="Times New Roman"/>
                <w:b w:val="0"/>
                <w:bCs w:val="0"/>
                <w:color w:val="auto"/>
                <w:spacing w:val="3"/>
              </w:rPr>
              <w:t>/</w:t>
            </w:r>
            <w:r>
              <w:rPr>
                <w:b w:val="0"/>
                <w:bCs w:val="0"/>
                <w:color w:val="auto"/>
                <w:spacing w:val="3"/>
              </w:rPr>
              <w:t>天</w:t>
            </w:r>
          </w:p>
        </w:tc>
        <w:tc>
          <w:tcPr>
            <w:tcW w:w="854" w:type="dxa"/>
            <w:vAlign w:val="top"/>
          </w:tcPr>
          <w:p w14:paraId="3F6EDCDC">
            <w:pPr>
              <w:rPr>
                <w:rFonts w:ascii="Arial"/>
                <w:b w:val="0"/>
                <w:bCs w:val="0"/>
                <w:color w:val="auto"/>
                <w:sz w:val="21"/>
              </w:rPr>
            </w:pPr>
          </w:p>
        </w:tc>
      </w:tr>
      <w:tr w14:paraId="045A30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vAlign w:val="top"/>
          </w:tcPr>
          <w:p w14:paraId="6F04939C">
            <w:pPr>
              <w:spacing w:before="132" w:line="195" w:lineRule="auto"/>
              <w:ind w:left="322"/>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3</w:t>
            </w:r>
          </w:p>
        </w:tc>
        <w:tc>
          <w:tcPr>
            <w:tcW w:w="2922" w:type="dxa"/>
            <w:vAlign w:val="top"/>
          </w:tcPr>
          <w:p w14:paraId="5023F391">
            <w:pPr>
              <w:pStyle w:val="17"/>
              <w:spacing w:before="96" w:line="228" w:lineRule="auto"/>
              <w:ind w:left="517"/>
              <w:rPr>
                <w:b w:val="0"/>
                <w:bCs w:val="0"/>
                <w:color w:val="auto"/>
              </w:rPr>
            </w:pPr>
            <w:r>
              <w:rPr>
                <w:b w:val="0"/>
                <w:bCs w:val="0"/>
                <w:color w:val="auto"/>
                <w:spacing w:val="9"/>
              </w:rPr>
              <w:t>逾期交工违约金限额</w:t>
            </w:r>
          </w:p>
        </w:tc>
        <w:tc>
          <w:tcPr>
            <w:tcW w:w="1278" w:type="dxa"/>
            <w:vAlign w:val="top"/>
          </w:tcPr>
          <w:p w14:paraId="45624039">
            <w:pPr>
              <w:pStyle w:val="17"/>
              <w:spacing w:before="96"/>
              <w:ind w:left="217"/>
              <w:rPr>
                <w:b w:val="0"/>
                <w:bCs w:val="0"/>
                <w:color w:val="auto"/>
              </w:rPr>
            </w:pPr>
            <w:r>
              <w:rPr>
                <w:rFonts w:ascii="Times New Roman" w:hAnsi="Times New Roman" w:eastAsia="Times New Roman" w:cs="Times New Roman"/>
                <w:b w:val="0"/>
                <w:bCs w:val="0"/>
                <w:color w:val="auto"/>
                <w:spacing w:val="-1"/>
              </w:rPr>
              <w:t>11.5</w:t>
            </w:r>
            <w:r>
              <w:rPr>
                <w:b w:val="0"/>
                <w:bCs w:val="0"/>
                <w:color w:val="auto"/>
                <w:spacing w:val="-1"/>
              </w:rPr>
              <w:t>（</w:t>
            </w:r>
            <w:r>
              <w:rPr>
                <w:rFonts w:ascii="Times New Roman" w:hAnsi="Times New Roman" w:eastAsia="Times New Roman" w:cs="Times New Roman"/>
                <w:b w:val="0"/>
                <w:bCs w:val="0"/>
                <w:color w:val="auto"/>
                <w:spacing w:val="-1"/>
              </w:rPr>
              <w:t>3</w:t>
            </w:r>
            <w:r>
              <w:rPr>
                <w:b w:val="0"/>
                <w:bCs w:val="0"/>
                <w:color w:val="auto"/>
                <w:spacing w:val="-1"/>
              </w:rPr>
              <w:t>）</w:t>
            </w:r>
          </w:p>
        </w:tc>
        <w:tc>
          <w:tcPr>
            <w:tcW w:w="3291" w:type="dxa"/>
            <w:vAlign w:val="top"/>
          </w:tcPr>
          <w:p w14:paraId="1F02CAAE">
            <w:pPr>
              <w:pStyle w:val="17"/>
              <w:spacing w:before="96" w:line="226" w:lineRule="auto"/>
              <w:ind w:left="1039"/>
              <w:rPr>
                <w:b w:val="0"/>
                <w:bCs w:val="0"/>
                <w:color w:val="auto"/>
              </w:rPr>
            </w:pPr>
            <w:r>
              <w:rPr>
                <w:rFonts w:ascii="Times New Roman" w:hAnsi="Times New Roman" w:eastAsia="Times New Roman" w:cs="Times New Roman"/>
                <w:b w:val="0"/>
                <w:bCs w:val="0"/>
                <w:color w:val="auto"/>
                <w:spacing w:val="7"/>
              </w:rPr>
              <w:t>%</w:t>
            </w:r>
            <w:r>
              <w:rPr>
                <w:b w:val="0"/>
                <w:bCs w:val="0"/>
                <w:color w:val="auto"/>
                <w:spacing w:val="7"/>
              </w:rPr>
              <w:t>签约合同价</w:t>
            </w:r>
          </w:p>
        </w:tc>
        <w:tc>
          <w:tcPr>
            <w:tcW w:w="854" w:type="dxa"/>
            <w:vAlign w:val="top"/>
          </w:tcPr>
          <w:p w14:paraId="092F5ACE">
            <w:pPr>
              <w:rPr>
                <w:rFonts w:ascii="Arial"/>
                <w:b w:val="0"/>
                <w:bCs w:val="0"/>
                <w:color w:val="auto"/>
                <w:sz w:val="21"/>
              </w:rPr>
            </w:pPr>
          </w:p>
        </w:tc>
      </w:tr>
      <w:tr w14:paraId="51BA73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tcBorders>
              <w:bottom w:val="single" w:color="000000" w:sz="4" w:space="0"/>
            </w:tcBorders>
            <w:vAlign w:val="top"/>
          </w:tcPr>
          <w:p w14:paraId="7C449A57">
            <w:pPr>
              <w:spacing w:before="130" w:line="195" w:lineRule="auto"/>
              <w:ind w:left="317"/>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1"/>
                <w:sz w:val="20"/>
                <w:szCs w:val="20"/>
              </w:rPr>
              <w:t>4</w:t>
            </w:r>
          </w:p>
        </w:tc>
        <w:tc>
          <w:tcPr>
            <w:tcW w:w="2922" w:type="dxa"/>
            <w:tcBorders>
              <w:bottom w:val="single" w:color="000000" w:sz="4" w:space="0"/>
            </w:tcBorders>
            <w:vAlign w:val="top"/>
          </w:tcPr>
          <w:p w14:paraId="266EEEDF">
            <w:pPr>
              <w:pStyle w:val="17"/>
              <w:spacing w:before="94" w:line="228" w:lineRule="auto"/>
              <w:ind w:left="731"/>
              <w:rPr>
                <w:b w:val="0"/>
                <w:bCs w:val="0"/>
                <w:color w:val="auto"/>
              </w:rPr>
            </w:pPr>
            <w:r>
              <w:rPr>
                <w:b w:val="0"/>
                <w:bCs w:val="0"/>
                <w:color w:val="auto"/>
                <w:spacing w:val="8"/>
              </w:rPr>
              <w:t>提前交工的奖金</w:t>
            </w:r>
          </w:p>
        </w:tc>
        <w:tc>
          <w:tcPr>
            <w:tcW w:w="1278" w:type="dxa"/>
            <w:tcBorders>
              <w:bottom w:val="single" w:color="000000" w:sz="4" w:space="0"/>
            </w:tcBorders>
            <w:vAlign w:val="top"/>
          </w:tcPr>
          <w:p w14:paraId="4B5DB049">
            <w:pPr>
              <w:spacing w:before="130" w:line="195" w:lineRule="auto"/>
              <w:ind w:left="479"/>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4"/>
                <w:sz w:val="20"/>
                <w:szCs w:val="20"/>
              </w:rPr>
              <w:t>11.6</w:t>
            </w:r>
          </w:p>
        </w:tc>
        <w:tc>
          <w:tcPr>
            <w:tcW w:w="3291" w:type="dxa"/>
            <w:tcBorders>
              <w:bottom w:val="single" w:color="000000" w:sz="4" w:space="0"/>
            </w:tcBorders>
            <w:vAlign w:val="top"/>
          </w:tcPr>
          <w:p w14:paraId="2A2F11FC">
            <w:pPr>
              <w:pStyle w:val="17"/>
              <w:spacing w:before="94" w:line="228" w:lineRule="auto"/>
              <w:ind w:left="1414"/>
              <w:rPr>
                <w:b w:val="0"/>
                <w:bCs w:val="0"/>
                <w:color w:val="auto"/>
              </w:rPr>
            </w:pPr>
            <w:r>
              <w:rPr>
                <w:b w:val="0"/>
                <w:bCs w:val="0"/>
                <w:color w:val="auto"/>
                <w:spacing w:val="4"/>
              </w:rPr>
              <w:t>元</w:t>
            </w:r>
            <w:r>
              <w:rPr>
                <w:rFonts w:ascii="Times New Roman" w:hAnsi="Times New Roman" w:eastAsia="Times New Roman" w:cs="Times New Roman"/>
                <w:b w:val="0"/>
                <w:bCs w:val="0"/>
                <w:color w:val="auto"/>
                <w:spacing w:val="4"/>
              </w:rPr>
              <w:t>/</w:t>
            </w:r>
            <w:r>
              <w:rPr>
                <w:b w:val="0"/>
                <w:bCs w:val="0"/>
                <w:color w:val="auto"/>
                <w:spacing w:val="4"/>
              </w:rPr>
              <w:t>天</w:t>
            </w:r>
          </w:p>
        </w:tc>
        <w:tc>
          <w:tcPr>
            <w:tcW w:w="854" w:type="dxa"/>
            <w:tcBorders>
              <w:bottom w:val="single" w:color="000000" w:sz="4" w:space="0"/>
            </w:tcBorders>
            <w:vAlign w:val="top"/>
          </w:tcPr>
          <w:p w14:paraId="345217C7">
            <w:pPr>
              <w:rPr>
                <w:rFonts w:ascii="Arial"/>
                <w:b w:val="0"/>
                <w:bCs w:val="0"/>
                <w:color w:val="auto"/>
                <w:sz w:val="21"/>
              </w:rPr>
            </w:pPr>
          </w:p>
        </w:tc>
      </w:tr>
      <w:tr w14:paraId="4A0DF8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741" w:type="dxa"/>
            <w:tcBorders>
              <w:top w:val="single" w:color="000000" w:sz="4" w:space="0"/>
            </w:tcBorders>
            <w:vAlign w:val="top"/>
          </w:tcPr>
          <w:p w14:paraId="72E6F9EA">
            <w:pPr>
              <w:spacing w:before="131" w:line="192" w:lineRule="auto"/>
              <w:ind w:left="324"/>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5</w:t>
            </w:r>
          </w:p>
        </w:tc>
        <w:tc>
          <w:tcPr>
            <w:tcW w:w="2922" w:type="dxa"/>
            <w:tcBorders>
              <w:top w:val="single" w:color="000000" w:sz="4" w:space="0"/>
            </w:tcBorders>
            <w:vAlign w:val="top"/>
          </w:tcPr>
          <w:p w14:paraId="1ED8FFFB">
            <w:pPr>
              <w:pStyle w:val="17"/>
              <w:spacing w:before="91" w:line="228" w:lineRule="auto"/>
              <w:ind w:left="520"/>
              <w:rPr>
                <w:b w:val="0"/>
                <w:bCs w:val="0"/>
                <w:color w:val="auto"/>
              </w:rPr>
            </w:pPr>
            <w:r>
              <w:rPr>
                <w:b w:val="0"/>
                <w:bCs w:val="0"/>
                <w:color w:val="auto"/>
                <w:spacing w:val="8"/>
              </w:rPr>
              <w:t>提前交工的奖金限额</w:t>
            </w:r>
          </w:p>
        </w:tc>
        <w:tc>
          <w:tcPr>
            <w:tcW w:w="1278" w:type="dxa"/>
            <w:tcBorders>
              <w:top w:val="single" w:color="000000" w:sz="4" w:space="0"/>
            </w:tcBorders>
            <w:vAlign w:val="top"/>
          </w:tcPr>
          <w:p w14:paraId="440C7067">
            <w:pPr>
              <w:spacing w:before="128" w:line="195" w:lineRule="auto"/>
              <w:ind w:left="479"/>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4"/>
                <w:sz w:val="20"/>
                <w:szCs w:val="20"/>
              </w:rPr>
              <w:t>11.6</w:t>
            </w:r>
          </w:p>
        </w:tc>
        <w:tc>
          <w:tcPr>
            <w:tcW w:w="3291" w:type="dxa"/>
            <w:tcBorders>
              <w:top w:val="single" w:color="000000" w:sz="4" w:space="0"/>
            </w:tcBorders>
            <w:vAlign w:val="top"/>
          </w:tcPr>
          <w:p w14:paraId="032885B5">
            <w:pPr>
              <w:pStyle w:val="17"/>
              <w:spacing w:before="92" w:line="226" w:lineRule="auto"/>
              <w:ind w:left="1039"/>
              <w:rPr>
                <w:b w:val="0"/>
                <w:bCs w:val="0"/>
                <w:color w:val="auto"/>
              </w:rPr>
            </w:pPr>
            <w:r>
              <w:rPr>
                <w:rFonts w:ascii="Times New Roman" w:hAnsi="Times New Roman" w:eastAsia="Times New Roman" w:cs="Times New Roman"/>
                <w:b w:val="0"/>
                <w:bCs w:val="0"/>
                <w:color w:val="auto"/>
                <w:spacing w:val="7"/>
              </w:rPr>
              <w:t>%</w:t>
            </w:r>
            <w:r>
              <w:rPr>
                <w:b w:val="0"/>
                <w:bCs w:val="0"/>
                <w:color w:val="auto"/>
                <w:spacing w:val="7"/>
              </w:rPr>
              <w:t>签约合同价</w:t>
            </w:r>
          </w:p>
        </w:tc>
        <w:tc>
          <w:tcPr>
            <w:tcW w:w="854" w:type="dxa"/>
            <w:tcBorders>
              <w:top w:val="single" w:color="000000" w:sz="4" w:space="0"/>
            </w:tcBorders>
            <w:vAlign w:val="top"/>
          </w:tcPr>
          <w:p w14:paraId="5E250809">
            <w:pPr>
              <w:rPr>
                <w:rFonts w:ascii="Arial"/>
                <w:b w:val="0"/>
                <w:bCs w:val="0"/>
                <w:color w:val="auto"/>
                <w:sz w:val="21"/>
              </w:rPr>
            </w:pPr>
          </w:p>
        </w:tc>
      </w:tr>
      <w:tr w14:paraId="7CE17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vAlign w:val="top"/>
          </w:tcPr>
          <w:p w14:paraId="4E579C2F">
            <w:pPr>
              <w:spacing w:before="133" w:line="195" w:lineRule="auto"/>
              <w:ind w:left="322"/>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6</w:t>
            </w:r>
          </w:p>
        </w:tc>
        <w:tc>
          <w:tcPr>
            <w:tcW w:w="2922" w:type="dxa"/>
            <w:vAlign w:val="top"/>
          </w:tcPr>
          <w:p w14:paraId="66337FD0">
            <w:pPr>
              <w:pStyle w:val="17"/>
              <w:spacing w:before="97" w:line="226" w:lineRule="auto"/>
              <w:ind w:left="520"/>
              <w:rPr>
                <w:b w:val="0"/>
                <w:bCs w:val="0"/>
                <w:color w:val="auto"/>
              </w:rPr>
            </w:pPr>
            <w:r>
              <w:rPr>
                <w:b w:val="0"/>
                <w:bCs w:val="0"/>
                <w:color w:val="auto"/>
                <w:spacing w:val="8"/>
              </w:rPr>
              <w:t>价格调整的差额计算</w:t>
            </w:r>
          </w:p>
        </w:tc>
        <w:tc>
          <w:tcPr>
            <w:tcW w:w="1278" w:type="dxa"/>
            <w:vAlign w:val="top"/>
          </w:tcPr>
          <w:p w14:paraId="3C856A19">
            <w:pPr>
              <w:spacing w:before="133" w:line="195" w:lineRule="auto"/>
              <w:ind w:left="477"/>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3"/>
                <w:sz w:val="20"/>
                <w:szCs w:val="20"/>
              </w:rPr>
              <w:t>16.</w:t>
            </w:r>
            <w:r>
              <w:rPr>
                <w:rFonts w:ascii="Times New Roman" w:hAnsi="Times New Roman" w:eastAsia="Times New Roman" w:cs="Times New Roman"/>
                <w:b w:val="0"/>
                <w:bCs w:val="0"/>
                <w:color w:val="auto"/>
                <w:spacing w:val="-25"/>
                <w:sz w:val="20"/>
                <w:szCs w:val="20"/>
              </w:rPr>
              <w:t xml:space="preserve"> </w:t>
            </w:r>
            <w:r>
              <w:rPr>
                <w:rFonts w:ascii="Times New Roman" w:hAnsi="Times New Roman" w:eastAsia="Times New Roman" w:cs="Times New Roman"/>
                <w:b w:val="0"/>
                <w:bCs w:val="0"/>
                <w:color w:val="auto"/>
                <w:spacing w:val="-3"/>
                <w:sz w:val="20"/>
                <w:szCs w:val="20"/>
              </w:rPr>
              <w:t>1</w:t>
            </w:r>
          </w:p>
        </w:tc>
        <w:tc>
          <w:tcPr>
            <w:tcW w:w="3291" w:type="dxa"/>
            <w:vAlign w:val="top"/>
          </w:tcPr>
          <w:p w14:paraId="0A508852">
            <w:pPr>
              <w:pStyle w:val="17"/>
              <w:spacing w:before="97" w:line="226" w:lineRule="auto"/>
              <w:ind w:left="601"/>
              <w:rPr>
                <w:b w:val="0"/>
                <w:bCs w:val="0"/>
                <w:color w:val="auto"/>
              </w:rPr>
            </w:pPr>
            <w:r>
              <w:rPr>
                <w:b w:val="0"/>
                <w:bCs w:val="0"/>
                <w:color w:val="auto"/>
                <w:spacing w:val="8"/>
              </w:rPr>
              <w:t>本项目合同期内不调价</w:t>
            </w:r>
          </w:p>
        </w:tc>
        <w:tc>
          <w:tcPr>
            <w:tcW w:w="854" w:type="dxa"/>
            <w:vAlign w:val="top"/>
          </w:tcPr>
          <w:p w14:paraId="5B35B054">
            <w:pPr>
              <w:rPr>
                <w:rFonts w:ascii="Arial"/>
                <w:b w:val="0"/>
                <w:bCs w:val="0"/>
                <w:color w:val="auto"/>
                <w:sz w:val="21"/>
              </w:rPr>
            </w:pPr>
          </w:p>
        </w:tc>
      </w:tr>
      <w:tr w14:paraId="36D8F2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741" w:type="dxa"/>
            <w:vAlign w:val="top"/>
          </w:tcPr>
          <w:p w14:paraId="68D6699C">
            <w:pPr>
              <w:spacing w:before="134" w:line="192" w:lineRule="auto"/>
              <w:ind w:left="321"/>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7</w:t>
            </w:r>
          </w:p>
        </w:tc>
        <w:tc>
          <w:tcPr>
            <w:tcW w:w="2922" w:type="dxa"/>
            <w:vAlign w:val="top"/>
          </w:tcPr>
          <w:p w14:paraId="2C47CD17">
            <w:pPr>
              <w:pStyle w:val="17"/>
              <w:spacing w:before="95" w:line="228" w:lineRule="auto"/>
              <w:ind w:left="731"/>
              <w:rPr>
                <w:b w:val="0"/>
                <w:bCs w:val="0"/>
                <w:color w:val="auto"/>
              </w:rPr>
            </w:pPr>
            <w:r>
              <w:rPr>
                <w:b w:val="0"/>
                <w:bCs w:val="0"/>
                <w:color w:val="auto"/>
                <w:spacing w:val="8"/>
              </w:rPr>
              <w:t>开工预付款金额</w:t>
            </w:r>
          </w:p>
        </w:tc>
        <w:tc>
          <w:tcPr>
            <w:tcW w:w="1278" w:type="dxa"/>
            <w:vAlign w:val="top"/>
          </w:tcPr>
          <w:p w14:paraId="249BC082">
            <w:pPr>
              <w:pStyle w:val="17"/>
              <w:spacing w:before="95"/>
              <w:ind w:left="136"/>
              <w:rPr>
                <w:b w:val="0"/>
                <w:bCs w:val="0"/>
                <w:color w:val="auto"/>
              </w:rPr>
            </w:pPr>
            <w:r>
              <w:rPr>
                <w:rFonts w:ascii="Times New Roman" w:hAnsi="Times New Roman" w:eastAsia="Times New Roman" w:cs="Times New Roman"/>
                <w:b w:val="0"/>
                <w:bCs w:val="0"/>
                <w:color w:val="auto"/>
                <w:spacing w:val="-2"/>
              </w:rPr>
              <w:t>17.2.</w:t>
            </w:r>
            <w:r>
              <w:rPr>
                <w:rFonts w:ascii="Times New Roman" w:hAnsi="Times New Roman" w:eastAsia="Times New Roman" w:cs="Times New Roman"/>
                <w:b w:val="0"/>
                <w:bCs w:val="0"/>
                <w:color w:val="auto"/>
                <w:spacing w:val="-19"/>
              </w:rPr>
              <w:t xml:space="preserve"> </w:t>
            </w:r>
            <w:r>
              <w:rPr>
                <w:rFonts w:ascii="Times New Roman" w:hAnsi="Times New Roman" w:eastAsia="Times New Roman" w:cs="Times New Roman"/>
                <w:b w:val="0"/>
                <w:bCs w:val="0"/>
                <w:color w:val="auto"/>
                <w:spacing w:val="-2"/>
              </w:rPr>
              <w:t>1</w:t>
            </w:r>
            <w:r>
              <w:rPr>
                <w:b w:val="0"/>
                <w:bCs w:val="0"/>
                <w:color w:val="auto"/>
                <w:spacing w:val="-2"/>
              </w:rPr>
              <w:t>（</w:t>
            </w:r>
            <w:r>
              <w:rPr>
                <w:rFonts w:ascii="Times New Roman" w:hAnsi="Times New Roman" w:eastAsia="Times New Roman" w:cs="Times New Roman"/>
                <w:b w:val="0"/>
                <w:bCs w:val="0"/>
                <w:color w:val="auto"/>
                <w:spacing w:val="-2"/>
              </w:rPr>
              <w:t>1</w:t>
            </w:r>
            <w:r>
              <w:rPr>
                <w:b w:val="0"/>
                <w:bCs w:val="0"/>
                <w:color w:val="auto"/>
                <w:spacing w:val="-2"/>
              </w:rPr>
              <w:t>）</w:t>
            </w:r>
          </w:p>
        </w:tc>
        <w:tc>
          <w:tcPr>
            <w:tcW w:w="3291" w:type="dxa"/>
            <w:vAlign w:val="top"/>
          </w:tcPr>
          <w:p w14:paraId="69055738">
            <w:pPr>
              <w:pStyle w:val="17"/>
              <w:spacing w:before="95" w:line="226" w:lineRule="auto"/>
              <w:ind w:left="1039"/>
              <w:rPr>
                <w:b w:val="0"/>
                <w:bCs w:val="0"/>
                <w:color w:val="auto"/>
              </w:rPr>
            </w:pPr>
            <w:r>
              <w:rPr>
                <w:rFonts w:ascii="Times New Roman" w:hAnsi="Times New Roman" w:eastAsia="Times New Roman" w:cs="Times New Roman"/>
                <w:b w:val="0"/>
                <w:bCs w:val="0"/>
                <w:color w:val="auto"/>
                <w:spacing w:val="7"/>
              </w:rPr>
              <w:t>%</w:t>
            </w:r>
            <w:r>
              <w:rPr>
                <w:b w:val="0"/>
                <w:bCs w:val="0"/>
                <w:color w:val="auto"/>
                <w:spacing w:val="7"/>
              </w:rPr>
              <w:t>签约合同价</w:t>
            </w:r>
          </w:p>
        </w:tc>
        <w:tc>
          <w:tcPr>
            <w:tcW w:w="854" w:type="dxa"/>
            <w:vAlign w:val="top"/>
          </w:tcPr>
          <w:p w14:paraId="20747E2B">
            <w:pPr>
              <w:rPr>
                <w:rFonts w:ascii="Arial"/>
                <w:b w:val="0"/>
                <w:bCs w:val="0"/>
                <w:color w:val="auto"/>
                <w:sz w:val="21"/>
              </w:rPr>
            </w:pPr>
          </w:p>
        </w:tc>
      </w:tr>
      <w:tr w14:paraId="16ED07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741" w:type="dxa"/>
            <w:vAlign w:val="top"/>
          </w:tcPr>
          <w:p w14:paraId="5D24A11D">
            <w:pPr>
              <w:spacing w:line="430" w:lineRule="auto"/>
              <w:rPr>
                <w:rFonts w:ascii="Arial"/>
                <w:b w:val="0"/>
                <w:bCs w:val="0"/>
                <w:color w:val="auto"/>
                <w:sz w:val="21"/>
              </w:rPr>
            </w:pPr>
          </w:p>
          <w:p w14:paraId="19D05A64">
            <w:pPr>
              <w:spacing w:before="57" w:line="195" w:lineRule="auto"/>
              <w:ind w:left="326"/>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8</w:t>
            </w:r>
          </w:p>
        </w:tc>
        <w:tc>
          <w:tcPr>
            <w:tcW w:w="2922" w:type="dxa"/>
            <w:vAlign w:val="top"/>
          </w:tcPr>
          <w:p w14:paraId="529C39AC">
            <w:pPr>
              <w:pStyle w:val="17"/>
              <w:spacing w:before="298" w:line="227" w:lineRule="auto"/>
              <w:ind w:left="413"/>
              <w:rPr>
                <w:b w:val="0"/>
                <w:bCs w:val="0"/>
                <w:color w:val="auto"/>
              </w:rPr>
            </w:pPr>
            <w:r>
              <w:rPr>
                <w:b w:val="0"/>
                <w:bCs w:val="0"/>
                <w:color w:val="auto"/>
                <w:spacing w:val="8"/>
              </w:rPr>
              <w:t>材料、设备预付款比例</w:t>
            </w:r>
          </w:p>
        </w:tc>
        <w:tc>
          <w:tcPr>
            <w:tcW w:w="1278" w:type="dxa"/>
            <w:vAlign w:val="top"/>
          </w:tcPr>
          <w:p w14:paraId="5037F314">
            <w:pPr>
              <w:spacing w:line="386" w:lineRule="auto"/>
              <w:rPr>
                <w:rFonts w:ascii="Arial"/>
                <w:b w:val="0"/>
                <w:bCs w:val="0"/>
                <w:color w:val="auto"/>
                <w:sz w:val="21"/>
              </w:rPr>
            </w:pPr>
          </w:p>
          <w:p w14:paraId="14BE1D0D">
            <w:pPr>
              <w:pStyle w:val="17"/>
              <w:spacing w:before="65"/>
              <w:ind w:left="136"/>
              <w:rPr>
                <w:b w:val="0"/>
                <w:bCs w:val="0"/>
                <w:color w:val="auto"/>
              </w:rPr>
            </w:pPr>
            <w:r>
              <w:rPr>
                <w:rFonts w:ascii="Times New Roman" w:hAnsi="Times New Roman" w:eastAsia="Times New Roman" w:cs="Times New Roman"/>
                <w:b w:val="0"/>
                <w:bCs w:val="0"/>
                <w:color w:val="auto"/>
                <w:spacing w:val="-2"/>
              </w:rPr>
              <w:t>17.2.</w:t>
            </w:r>
            <w:r>
              <w:rPr>
                <w:rFonts w:ascii="Times New Roman" w:hAnsi="Times New Roman" w:eastAsia="Times New Roman" w:cs="Times New Roman"/>
                <w:b w:val="0"/>
                <w:bCs w:val="0"/>
                <w:color w:val="auto"/>
                <w:spacing w:val="-19"/>
              </w:rPr>
              <w:t xml:space="preserve"> </w:t>
            </w:r>
            <w:r>
              <w:rPr>
                <w:rFonts w:ascii="Times New Roman" w:hAnsi="Times New Roman" w:eastAsia="Times New Roman" w:cs="Times New Roman"/>
                <w:b w:val="0"/>
                <w:bCs w:val="0"/>
                <w:color w:val="auto"/>
                <w:spacing w:val="-2"/>
              </w:rPr>
              <w:t>1</w:t>
            </w:r>
            <w:r>
              <w:rPr>
                <w:b w:val="0"/>
                <w:bCs w:val="0"/>
                <w:color w:val="auto"/>
                <w:spacing w:val="-2"/>
              </w:rPr>
              <w:t>（</w:t>
            </w:r>
            <w:r>
              <w:rPr>
                <w:rFonts w:ascii="Times New Roman" w:hAnsi="Times New Roman" w:eastAsia="Times New Roman" w:cs="Times New Roman"/>
                <w:b w:val="0"/>
                <w:bCs w:val="0"/>
                <w:color w:val="auto"/>
                <w:spacing w:val="-2"/>
              </w:rPr>
              <w:t>2</w:t>
            </w:r>
            <w:r>
              <w:rPr>
                <w:b w:val="0"/>
                <w:bCs w:val="0"/>
                <w:color w:val="auto"/>
                <w:spacing w:val="-2"/>
              </w:rPr>
              <w:t>）</w:t>
            </w:r>
          </w:p>
        </w:tc>
        <w:tc>
          <w:tcPr>
            <w:tcW w:w="3291" w:type="dxa"/>
            <w:vAlign w:val="top"/>
          </w:tcPr>
          <w:p w14:paraId="16D3379D">
            <w:pPr>
              <w:pStyle w:val="17"/>
              <w:tabs>
                <w:tab w:val="left" w:pos="1976"/>
              </w:tabs>
              <w:spacing w:before="141" w:line="307" w:lineRule="auto"/>
              <w:ind w:left="1557" w:right="67" w:hanging="1478"/>
              <w:rPr>
                <w:rFonts w:ascii="Times New Roman" w:hAnsi="Times New Roman" w:eastAsia="Times New Roman" w:cs="Times New Roman"/>
                <w:b w:val="0"/>
                <w:bCs w:val="0"/>
                <w:color w:val="auto"/>
              </w:rPr>
            </w:pPr>
            <w:r>
              <w:rPr>
                <w:b w:val="0"/>
                <w:bCs w:val="0"/>
                <w:color w:val="auto"/>
                <w:spacing w:val="9"/>
              </w:rPr>
              <w:t>等主要材料、设备单据所列费用的</w:t>
            </w:r>
            <w:r>
              <w:rPr>
                <w:b w:val="0"/>
                <w:bCs w:val="0"/>
                <w:color w:val="auto"/>
                <w:spacing w:val="3"/>
              </w:rPr>
              <w:t xml:space="preserve"> </w:t>
            </w:r>
            <w:r>
              <w:rPr>
                <w:rFonts w:ascii="Times New Roman" w:hAnsi="Times New Roman" w:eastAsia="Times New Roman" w:cs="Times New Roman"/>
                <w:b w:val="0"/>
                <w:bCs w:val="0"/>
                <w:color w:val="auto"/>
                <w:u w:val="single" w:color="auto"/>
              </w:rPr>
              <w:tab/>
            </w:r>
            <w:r>
              <w:rPr>
                <w:rFonts w:ascii="Times New Roman" w:hAnsi="Times New Roman" w:eastAsia="Times New Roman" w:cs="Times New Roman"/>
                <w:b w:val="0"/>
                <w:bCs w:val="0"/>
                <w:color w:val="auto"/>
                <w:spacing w:val="-42"/>
              </w:rPr>
              <w:t xml:space="preserve"> </w:t>
            </w:r>
            <w:r>
              <w:rPr>
                <w:rFonts w:ascii="Times New Roman" w:hAnsi="Times New Roman" w:eastAsia="Times New Roman" w:cs="Times New Roman"/>
                <w:b w:val="0"/>
                <w:bCs w:val="0"/>
                <w:color w:val="auto"/>
              </w:rPr>
              <w:t>%</w:t>
            </w:r>
          </w:p>
        </w:tc>
        <w:tc>
          <w:tcPr>
            <w:tcW w:w="854" w:type="dxa"/>
            <w:vAlign w:val="top"/>
          </w:tcPr>
          <w:p w14:paraId="5BD63D6B">
            <w:pPr>
              <w:rPr>
                <w:rFonts w:ascii="Arial"/>
                <w:b w:val="0"/>
                <w:bCs w:val="0"/>
                <w:color w:val="auto"/>
                <w:sz w:val="21"/>
              </w:rPr>
            </w:pPr>
          </w:p>
        </w:tc>
      </w:tr>
      <w:tr w14:paraId="0F3F88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vAlign w:val="top"/>
          </w:tcPr>
          <w:p w14:paraId="21C41478">
            <w:pPr>
              <w:spacing w:before="133" w:line="195" w:lineRule="auto"/>
              <w:ind w:left="322"/>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9</w:t>
            </w:r>
          </w:p>
        </w:tc>
        <w:tc>
          <w:tcPr>
            <w:tcW w:w="2922" w:type="dxa"/>
            <w:vAlign w:val="top"/>
          </w:tcPr>
          <w:p w14:paraId="3198EC61">
            <w:pPr>
              <w:pStyle w:val="17"/>
              <w:spacing w:before="97" w:line="227" w:lineRule="auto"/>
              <w:ind w:left="412"/>
              <w:rPr>
                <w:b w:val="0"/>
                <w:bCs w:val="0"/>
                <w:color w:val="auto"/>
              </w:rPr>
            </w:pPr>
            <w:r>
              <w:rPr>
                <w:b w:val="0"/>
                <w:bCs w:val="0"/>
                <w:color w:val="auto"/>
                <w:spacing w:val="9"/>
              </w:rPr>
              <w:t>进度付款证书最低限额</w:t>
            </w:r>
          </w:p>
        </w:tc>
        <w:tc>
          <w:tcPr>
            <w:tcW w:w="1278" w:type="dxa"/>
            <w:vAlign w:val="top"/>
          </w:tcPr>
          <w:p w14:paraId="12AE8335">
            <w:pPr>
              <w:pStyle w:val="17"/>
              <w:spacing w:before="97"/>
              <w:ind w:left="136"/>
              <w:rPr>
                <w:b w:val="0"/>
                <w:bCs w:val="0"/>
                <w:color w:val="auto"/>
              </w:rPr>
            </w:pPr>
            <w:r>
              <w:rPr>
                <w:rFonts w:ascii="Times New Roman" w:hAnsi="Times New Roman" w:eastAsia="Times New Roman" w:cs="Times New Roman"/>
                <w:b w:val="0"/>
                <w:bCs w:val="0"/>
                <w:color w:val="auto"/>
                <w:spacing w:val="1"/>
              </w:rPr>
              <w:t>17.3.3</w:t>
            </w:r>
            <w:r>
              <w:rPr>
                <w:b w:val="0"/>
                <w:bCs w:val="0"/>
                <w:color w:val="auto"/>
                <w:spacing w:val="1"/>
              </w:rPr>
              <w:t>（</w:t>
            </w:r>
            <w:r>
              <w:rPr>
                <w:rFonts w:ascii="Times New Roman" w:hAnsi="Times New Roman" w:eastAsia="Times New Roman" w:cs="Times New Roman"/>
                <w:b w:val="0"/>
                <w:bCs w:val="0"/>
                <w:color w:val="auto"/>
                <w:spacing w:val="1"/>
              </w:rPr>
              <w:t>1</w:t>
            </w:r>
            <w:r>
              <w:rPr>
                <w:b w:val="0"/>
                <w:bCs w:val="0"/>
                <w:color w:val="auto"/>
                <w:spacing w:val="1"/>
              </w:rPr>
              <w:t>）</w:t>
            </w:r>
          </w:p>
        </w:tc>
        <w:tc>
          <w:tcPr>
            <w:tcW w:w="3291" w:type="dxa"/>
            <w:vAlign w:val="top"/>
          </w:tcPr>
          <w:p w14:paraId="6E766ABB">
            <w:pPr>
              <w:pStyle w:val="17"/>
              <w:spacing w:before="98" w:line="226" w:lineRule="auto"/>
              <w:ind w:left="566"/>
              <w:rPr>
                <w:b w:val="0"/>
                <w:bCs w:val="0"/>
                <w:color w:val="auto"/>
              </w:rPr>
            </w:pPr>
            <w:r>
              <w:rPr>
                <w:rFonts w:ascii="Times New Roman" w:hAnsi="Times New Roman" w:eastAsia="Times New Roman" w:cs="Times New Roman"/>
                <w:b w:val="0"/>
                <w:bCs w:val="0"/>
                <w:color w:val="auto"/>
                <w:spacing w:val="6"/>
              </w:rPr>
              <w:t>%</w:t>
            </w:r>
            <w:r>
              <w:rPr>
                <w:b w:val="0"/>
                <w:bCs w:val="0"/>
                <w:color w:val="auto"/>
                <w:spacing w:val="6"/>
              </w:rPr>
              <w:t>签约合同价或</w:t>
            </w:r>
            <w:r>
              <w:rPr>
                <w:b w:val="0"/>
                <w:bCs w:val="0"/>
                <w:color w:val="auto"/>
                <w:spacing w:val="12"/>
              </w:rPr>
              <w:t xml:space="preserve">   </w:t>
            </w:r>
            <w:r>
              <w:rPr>
                <w:b w:val="0"/>
                <w:bCs w:val="0"/>
                <w:color w:val="auto"/>
                <w:spacing w:val="6"/>
              </w:rPr>
              <w:t>万元</w:t>
            </w:r>
          </w:p>
        </w:tc>
        <w:tc>
          <w:tcPr>
            <w:tcW w:w="854" w:type="dxa"/>
            <w:vAlign w:val="top"/>
          </w:tcPr>
          <w:p w14:paraId="0AD18E8E">
            <w:pPr>
              <w:rPr>
                <w:rFonts w:ascii="Arial"/>
                <w:b w:val="0"/>
                <w:bCs w:val="0"/>
                <w:color w:val="auto"/>
                <w:sz w:val="21"/>
              </w:rPr>
            </w:pPr>
          </w:p>
        </w:tc>
      </w:tr>
      <w:tr w14:paraId="7C29C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741" w:type="dxa"/>
            <w:vAlign w:val="top"/>
          </w:tcPr>
          <w:p w14:paraId="53177833">
            <w:pPr>
              <w:spacing w:before="134" w:line="195" w:lineRule="auto"/>
              <w:ind w:left="288"/>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8"/>
                <w:sz w:val="20"/>
                <w:szCs w:val="20"/>
              </w:rPr>
              <w:t>10</w:t>
            </w:r>
          </w:p>
        </w:tc>
        <w:tc>
          <w:tcPr>
            <w:tcW w:w="2922" w:type="dxa"/>
            <w:vAlign w:val="top"/>
          </w:tcPr>
          <w:p w14:paraId="1AD5B5D2">
            <w:pPr>
              <w:pStyle w:val="17"/>
              <w:spacing w:before="97" w:line="228" w:lineRule="auto"/>
              <w:ind w:left="412"/>
              <w:rPr>
                <w:b w:val="0"/>
                <w:bCs w:val="0"/>
                <w:color w:val="auto"/>
              </w:rPr>
            </w:pPr>
            <w:r>
              <w:rPr>
                <w:b w:val="0"/>
                <w:bCs w:val="0"/>
                <w:color w:val="auto"/>
                <w:spacing w:val="9"/>
              </w:rPr>
              <w:t>逾期付款违约金的利率</w:t>
            </w:r>
          </w:p>
        </w:tc>
        <w:tc>
          <w:tcPr>
            <w:tcW w:w="1278" w:type="dxa"/>
            <w:vAlign w:val="top"/>
          </w:tcPr>
          <w:p w14:paraId="77353317">
            <w:pPr>
              <w:pStyle w:val="17"/>
              <w:spacing w:before="98"/>
              <w:ind w:left="136"/>
              <w:rPr>
                <w:b w:val="0"/>
                <w:bCs w:val="0"/>
                <w:color w:val="auto"/>
              </w:rPr>
            </w:pPr>
            <w:r>
              <w:rPr>
                <w:rFonts w:ascii="Times New Roman" w:hAnsi="Times New Roman" w:eastAsia="Times New Roman" w:cs="Times New Roman"/>
                <w:b w:val="0"/>
                <w:bCs w:val="0"/>
                <w:color w:val="auto"/>
                <w:spacing w:val="1"/>
              </w:rPr>
              <w:t>17.3.3</w:t>
            </w:r>
            <w:r>
              <w:rPr>
                <w:b w:val="0"/>
                <w:bCs w:val="0"/>
                <w:color w:val="auto"/>
                <w:spacing w:val="1"/>
              </w:rPr>
              <w:t>（</w:t>
            </w:r>
            <w:r>
              <w:rPr>
                <w:rFonts w:ascii="Times New Roman" w:hAnsi="Times New Roman" w:eastAsia="Times New Roman" w:cs="Times New Roman"/>
                <w:b w:val="0"/>
                <w:bCs w:val="0"/>
                <w:color w:val="auto"/>
                <w:spacing w:val="1"/>
              </w:rPr>
              <w:t>2</w:t>
            </w:r>
            <w:r>
              <w:rPr>
                <w:b w:val="0"/>
                <w:bCs w:val="0"/>
                <w:color w:val="auto"/>
                <w:spacing w:val="1"/>
              </w:rPr>
              <w:t>）</w:t>
            </w:r>
          </w:p>
        </w:tc>
        <w:tc>
          <w:tcPr>
            <w:tcW w:w="3291" w:type="dxa"/>
            <w:vAlign w:val="top"/>
          </w:tcPr>
          <w:p w14:paraId="3E0474C8">
            <w:pPr>
              <w:pStyle w:val="17"/>
              <w:spacing w:before="98" w:line="228" w:lineRule="auto"/>
              <w:ind w:left="1410"/>
              <w:rPr>
                <w:b w:val="0"/>
                <w:bCs w:val="0"/>
                <w:color w:val="auto"/>
              </w:rPr>
            </w:pPr>
            <w:r>
              <w:rPr>
                <w:rFonts w:ascii="Times New Roman" w:hAnsi="Times New Roman" w:eastAsia="Times New Roman" w:cs="Times New Roman"/>
                <w:b w:val="0"/>
                <w:bCs w:val="0"/>
                <w:color w:val="auto"/>
                <w:spacing w:val="5"/>
              </w:rPr>
              <w:t>‰/</w:t>
            </w:r>
            <w:r>
              <w:rPr>
                <w:b w:val="0"/>
                <w:bCs w:val="0"/>
                <w:color w:val="auto"/>
                <w:spacing w:val="5"/>
              </w:rPr>
              <w:t>天</w:t>
            </w:r>
          </w:p>
        </w:tc>
        <w:tc>
          <w:tcPr>
            <w:tcW w:w="854" w:type="dxa"/>
            <w:vAlign w:val="top"/>
          </w:tcPr>
          <w:p w14:paraId="05E2594B">
            <w:pPr>
              <w:rPr>
                <w:rFonts w:ascii="Arial"/>
                <w:b w:val="0"/>
                <w:bCs w:val="0"/>
                <w:color w:val="auto"/>
                <w:sz w:val="21"/>
              </w:rPr>
            </w:pPr>
          </w:p>
        </w:tc>
      </w:tr>
      <w:tr w14:paraId="1AC23B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2" w:hRule="atLeast"/>
        </w:trPr>
        <w:tc>
          <w:tcPr>
            <w:tcW w:w="741" w:type="dxa"/>
            <w:vAlign w:val="top"/>
          </w:tcPr>
          <w:p w14:paraId="5897299E">
            <w:pPr>
              <w:spacing w:line="267" w:lineRule="auto"/>
              <w:rPr>
                <w:rFonts w:ascii="Arial"/>
                <w:b w:val="0"/>
                <w:bCs w:val="0"/>
                <w:color w:val="auto"/>
                <w:sz w:val="21"/>
              </w:rPr>
            </w:pPr>
          </w:p>
          <w:p w14:paraId="1A3F2E39">
            <w:pPr>
              <w:spacing w:line="267" w:lineRule="auto"/>
              <w:rPr>
                <w:rFonts w:ascii="Arial"/>
                <w:b w:val="0"/>
                <w:bCs w:val="0"/>
                <w:color w:val="auto"/>
                <w:sz w:val="21"/>
              </w:rPr>
            </w:pPr>
          </w:p>
          <w:p w14:paraId="3A4686E6">
            <w:pPr>
              <w:spacing w:line="267" w:lineRule="auto"/>
              <w:rPr>
                <w:rFonts w:ascii="Arial"/>
                <w:b w:val="0"/>
                <w:bCs w:val="0"/>
                <w:color w:val="auto"/>
                <w:sz w:val="21"/>
              </w:rPr>
            </w:pPr>
          </w:p>
          <w:p w14:paraId="2FC24886">
            <w:pPr>
              <w:spacing w:line="267" w:lineRule="auto"/>
              <w:rPr>
                <w:rFonts w:ascii="Arial"/>
                <w:b w:val="0"/>
                <w:bCs w:val="0"/>
                <w:color w:val="auto"/>
                <w:sz w:val="21"/>
              </w:rPr>
            </w:pPr>
          </w:p>
          <w:p w14:paraId="50BF100C">
            <w:pPr>
              <w:spacing w:line="268" w:lineRule="auto"/>
              <w:rPr>
                <w:rFonts w:ascii="Arial"/>
                <w:b w:val="0"/>
                <w:bCs w:val="0"/>
                <w:color w:val="auto"/>
                <w:sz w:val="21"/>
              </w:rPr>
            </w:pPr>
          </w:p>
          <w:p w14:paraId="4E75722A">
            <w:pPr>
              <w:spacing w:before="57" w:line="195" w:lineRule="auto"/>
              <w:ind w:left="290"/>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10"/>
                <w:sz w:val="20"/>
                <w:szCs w:val="20"/>
              </w:rPr>
              <w:t>11</w:t>
            </w:r>
          </w:p>
        </w:tc>
        <w:tc>
          <w:tcPr>
            <w:tcW w:w="2922" w:type="dxa"/>
            <w:vAlign w:val="top"/>
          </w:tcPr>
          <w:p w14:paraId="7EB9FF7C">
            <w:pPr>
              <w:spacing w:line="275" w:lineRule="auto"/>
              <w:rPr>
                <w:rFonts w:ascii="Arial"/>
                <w:b w:val="0"/>
                <w:bCs w:val="0"/>
                <w:color w:val="auto"/>
                <w:sz w:val="21"/>
              </w:rPr>
            </w:pPr>
          </w:p>
          <w:p w14:paraId="1695E20A">
            <w:pPr>
              <w:spacing w:line="276" w:lineRule="auto"/>
              <w:rPr>
                <w:rFonts w:ascii="Arial"/>
                <w:b w:val="0"/>
                <w:bCs w:val="0"/>
                <w:color w:val="auto"/>
                <w:sz w:val="21"/>
              </w:rPr>
            </w:pPr>
          </w:p>
          <w:p w14:paraId="4CE216B4">
            <w:pPr>
              <w:spacing w:line="276" w:lineRule="auto"/>
              <w:rPr>
                <w:rFonts w:ascii="Arial"/>
                <w:b w:val="0"/>
                <w:bCs w:val="0"/>
                <w:color w:val="auto"/>
                <w:sz w:val="21"/>
              </w:rPr>
            </w:pPr>
          </w:p>
          <w:p w14:paraId="426C2DDE">
            <w:pPr>
              <w:pStyle w:val="17"/>
              <w:spacing w:before="65" w:line="228" w:lineRule="auto"/>
              <w:ind w:left="731"/>
              <w:rPr>
                <w:b w:val="0"/>
                <w:bCs w:val="0"/>
                <w:color w:val="auto"/>
              </w:rPr>
            </w:pPr>
            <w:r>
              <w:rPr>
                <w:b w:val="0"/>
                <w:bCs w:val="0"/>
                <w:color w:val="auto"/>
                <w:spacing w:val="8"/>
              </w:rPr>
              <w:t>质量保证金金额</w:t>
            </w:r>
          </w:p>
        </w:tc>
        <w:tc>
          <w:tcPr>
            <w:tcW w:w="1278" w:type="dxa"/>
            <w:vAlign w:val="top"/>
          </w:tcPr>
          <w:p w14:paraId="3E8F2CA1">
            <w:pPr>
              <w:spacing w:line="267" w:lineRule="auto"/>
              <w:rPr>
                <w:rFonts w:ascii="Arial"/>
                <w:b w:val="0"/>
                <w:bCs w:val="0"/>
                <w:color w:val="auto"/>
                <w:sz w:val="21"/>
              </w:rPr>
            </w:pPr>
          </w:p>
          <w:p w14:paraId="07B27AD3">
            <w:pPr>
              <w:spacing w:line="267" w:lineRule="auto"/>
              <w:rPr>
                <w:rFonts w:ascii="Arial"/>
                <w:b w:val="0"/>
                <w:bCs w:val="0"/>
                <w:color w:val="auto"/>
                <w:sz w:val="21"/>
              </w:rPr>
            </w:pPr>
          </w:p>
          <w:p w14:paraId="76A0304D">
            <w:pPr>
              <w:spacing w:line="267" w:lineRule="auto"/>
              <w:rPr>
                <w:rFonts w:ascii="Arial"/>
                <w:b w:val="0"/>
                <w:bCs w:val="0"/>
                <w:color w:val="auto"/>
                <w:sz w:val="21"/>
              </w:rPr>
            </w:pPr>
          </w:p>
          <w:p w14:paraId="3DD00446">
            <w:pPr>
              <w:spacing w:line="267" w:lineRule="auto"/>
              <w:rPr>
                <w:rFonts w:ascii="Arial"/>
                <w:b w:val="0"/>
                <w:bCs w:val="0"/>
                <w:color w:val="auto"/>
                <w:sz w:val="21"/>
              </w:rPr>
            </w:pPr>
          </w:p>
          <w:p w14:paraId="209E7F87">
            <w:pPr>
              <w:spacing w:line="268" w:lineRule="auto"/>
              <w:rPr>
                <w:rFonts w:ascii="Arial"/>
                <w:b w:val="0"/>
                <w:bCs w:val="0"/>
                <w:color w:val="auto"/>
                <w:sz w:val="21"/>
              </w:rPr>
            </w:pPr>
          </w:p>
          <w:p w14:paraId="00713782">
            <w:pPr>
              <w:spacing w:before="57" w:line="195" w:lineRule="auto"/>
              <w:ind w:left="397"/>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17.4.1</w:t>
            </w:r>
          </w:p>
        </w:tc>
        <w:tc>
          <w:tcPr>
            <w:tcW w:w="3291" w:type="dxa"/>
            <w:vAlign w:val="top"/>
          </w:tcPr>
          <w:p w14:paraId="4F4DF334">
            <w:pPr>
              <w:pStyle w:val="17"/>
              <w:tabs>
                <w:tab w:val="left" w:pos="347"/>
              </w:tabs>
              <w:spacing w:before="274" w:line="226" w:lineRule="auto"/>
              <w:ind w:left="33"/>
              <w:rPr>
                <w:b w:val="0"/>
                <w:bCs w:val="0"/>
                <w:color w:val="auto"/>
              </w:rPr>
            </w:pPr>
            <w:r>
              <w:rPr>
                <w:rFonts w:ascii="Times New Roman" w:hAnsi="Times New Roman" w:eastAsia="Times New Roman" w:cs="Times New Roman"/>
                <w:b w:val="0"/>
                <w:bCs w:val="0"/>
                <w:color w:val="auto"/>
                <w:u w:val="single" w:color="auto"/>
              </w:rPr>
              <w:tab/>
            </w:r>
            <w:r>
              <w:rPr>
                <w:rFonts w:ascii="Times New Roman" w:hAnsi="Times New Roman" w:eastAsia="Times New Roman" w:cs="Times New Roman"/>
                <w:b w:val="0"/>
                <w:bCs w:val="0"/>
                <w:color w:val="auto"/>
                <w:spacing w:val="-39"/>
              </w:rPr>
              <w:t xml:space="preserve"> </w:t>
            </w:r>
            <w:r>
              <w:rPr>
                <w:rFonts w:ascii="Times New Roman" w:hAnsi="Times New Roman" w:eastAsia="Times New Roman" w:cs="Times New Roman"/>
                <w:b w:val="0"/>
                <w:bCs w:val="0"/>
                <w:color w:val="auto"/>
                <w:spacing w:val="9"/>
              </w:rPr>
              <w:t>%</w:t>
            </w:r>
            <w:r>
              <w:rPr>
                <w:b w:val="0"/>
                <w:bCs w:val="0"/>
                <w:color w:val="auto"/>
                <w:spacing w:val="9"/>
              </w:rPr>
              <w:t>合同价格，若交工验收时承包</w:t>
            </w:r>
          </w:p>
          <w:p w14:paraId="0450BAE1">
            <w:pPr>
              <w:pStyle w:val="17"/>
              <w:spacing w:before="66" w:line="228" w:lineRule="auto"/>
              <w:ind w:left="79"/>
              <w:rPr>
                <w:b w:val="0"/>
                <w:bCs w:val="0"/>
                <w:color w:val="auto"/>
              </w:rPr>
            </w:pPr>
            <w:r>
              <w:rPr>
                <w:b w:val="0"/>
                <w:bCs w:val="0"/>
                <w:color w:val="auto"/>
                <w:spacing w:val="9"/>
              </w:rPr>
              <w:t>人具备被招标项目所在地省级交通</w:t>
            </w:r>
          </w:p>
          <w:p w14:paraId="38856E3B">
            <w:pPr>
              <w:pStyle w:val="17"/>
              <w:spacing w:before="65" w:line="228" w:lineRule="auto"/>
              <w:jc w:val="right"/>
              <w:rPr>
                <w:b w:val="0"/>
                <w:bCs w:val="0"/>
                <w:color w:val="auto"/>
              </w:rPr>
            </w:pPr>
            <w:r>
              <w:rPr>
                <w:b w:val="0"/>
                <w:bCs w:val="0"/>
                <w:color w:val="auto"/>
                <w:spacing w:val="4"/>
              </w:rPr>
              <w:t>运输主管部门评定的最高信用等级，</w:t>
            </w:r>
          </w:p>
          <w:p w14:paraId="6E5826D9">
            <w:pPr>
              <w:pStyle w:val="17"/>
              <w:spacing w:before="65" w:line="226" w:lineRule="auto"/>
              <w:ind w:left="45"/>
              <w:rPr>
                <w:b w:val="0"/>
                <w:bCs w:val="0"/>
                <w:color w:val="auto"/>
              </w:rPr>
            </w:pPr>
            <w:r>
              <w:rPr>
                <w:b w:val="0"/>
                <w:bCs w:val="0"/>
                <w:color w:val="auto"/>
                <w:spacing w:val="7"/>
              </w:rPr>
              <w:t>发包人给予</w:t>
            </w:r>
            <w:r>
              <w:rPr>
                <w:b w:val="0"/>
                <w:bCs w:val="0"/>
                <w:color w:val="auto"/>
                <w:spacing w:val="7"/>
                <w:u w:val="single" w:color="auto"/>
              </w:rPr>
              <w:t xml:space="preserve">   </w:t>
            </w:r>
            <w:r>
              <w:rPr>
                <w:b w:val="0"/>
                <w:bCs w:val="0"/>
                <w:color w:val="auto"/>
                <w:spacing w:val="-82"/>
              </w:rPr>
              <w:t xml:space="preserve"> </w:t>
            </w:r>
            <w:r>
              <w:rPr>
                <w:rFonts w:ascii="Times New Roman" w:hAnsi="Times New Roman" w:eastAsia="Times New Roman" w:cs="Times New Roman"/>
                <w:b w:val="0"/>
                <w:bCs w:val="0"/>
                <w:color w:val="auto"/>
                <w:spacing w:val="7"/>
              </w:rPr>
              <w:t>%</w:t>
            </w:r>
            <w:r>
              <w:rPr>
                <w:b w:val="0"/>
                <w:bCs w:val="0"/>
                <w:color w:val="auto"/>
                <w:spacing w:val="7"/>
              </w:rPr>
              <w:t>合同价格质量保证</w:t>
            </w:r>
          </w:p>
          <w:p w14:paraId="3AB1CA84">
            <w:pPr>
              <w:pStyle w:val="17"/>
              <w:spacing w:before="66" w:line="228" w:lineRule="auto"/>
              <w:ind w:left="1128"/>
              <w:rPr>
                <w:b w:val="0"/>
                <w:bCs w:val="0"/>
                <w:color w:val="auto"/>
              </w:rPr>
            </w:pPr>
            <w:r>
              <w:rPr>
                <w:b w:val="0"/>
                <w:bCs w:val="0"/>
                <w:color w:val="auto"/>
                <w:spacing w:val="5"/>
              </w:rPr>
              <w:t>金的优惠。</w:t>
            </w:r>
          </w:p>
        </w:tc>
        <w:tc>
          <w:tcPr>
            <w:tcW w:w="854" w:type="dxa"/>
            <w:vAlign w:val="top"/>
          </w:tcPr>
          <w:p w14:paraId="7C5C2CC0">
            <w:pPr>
              <w:rPr>
                <w:rFonts w:ascii="Arial"/>
                <w:b w:val="0"/>
                <w:bCs w:val="0"/>
                <w:color w:val="auto"/>
                <w:sz w:val="21"/>
              </w:rPr>
            </w:pPr>
          </w:p>
        </w:tc>
      </w:tr>
      <w:tr w14:paraId="6874DB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741" w:type="dxa"/>
            <w:vAlign w:val="top"/>
          </w:tcPr>
          <w:p w14:paraId="63D80A0E">
            <w:pPr>
              <w:spacing w:before="136" w:line="195" w:lineRule="auto"/>
              <w:ind w:left="288"/>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pacing w:val="-8"/>
                <w:sz w:val="20"/>
                <w:szCs w:val="20"/>
              </w:rPr>
              <w:t>12</w:t>
            </w:r>
          </w:p>
        </w:tc>
        <w:tc>
          <w:tcPr>
            <w:tcW w:w="2922" w:type="dxa"/>
            <w:vAlign w:val="top"/>
          </w:tcPr>
          <w:p w14:paraId="6139478A">
            <w:pPr>
              <w:pStyle w:val="17"/>
              <w:spacing w:before="100" w:line="228" w:lineRule="auto"/>
              <w:ind w:left="1151"/>
              <w:rPr>
                <w:b w:val="0"/>
                <w:bCs w:val="0"/>
                <w:color w:val="auto"/>
              </w:rPr>
            </w:pPr>
            <w:r>
              <w:rPr>
                <w:b w:val="0"/>
                <w:bCs w:val="0"/>
                <w:color w:val="auto"/>
                <w:spacing w:val="6"/>
              </w:rPr>
              <w:t>保修期</w:t>
            </w:r>
          </w:p>
        </w:tc>
        <w:tc>
          <w:tcPr>
            <w:tcW w:w="1278" w:type="dxa"/>
            <w:vAlign w:val="top"/>
          </w:tcPr>
          <w:p w14:paraId="47572F30">
            <w:pPr>
              <w:pStyle w:val="17"/>
              <w:spacing w:before="100"/>
              <w:ind w:left="213"/>
              <w:rPr>
                <w:b w:val="0"/>
                <w:bCs w:val="0"/>
                <w:color w:val="auto"/>
              </w:rPr>
            </w:pPr>
            <w:r>
              <w:rPr>
                <w:rFonts w:ascii="Times New Roman" w:hAnsi="Times New Roman" w:eastAsia="Times New Roman" w:cs="Times New Roman"/>
                <w:b w:val="0"/>
                <w:bCs w:val="0"/>
                <w:color w:val="auto"/>
                <w:spacing w:val="1"/>
              </w:rPr>
              <w:t>19.7</w:t>
            </w:r>
            <w:r>
              <w:rPr>
                <w:b w:val="0"/>
                <w:bCs w:val="0"/>
                <w:color w:val="auto"/>
                <w:spacing w:val="1"/>
              </w:rPr>
              <w:t>（</w:t>
            </w:r>
            <w:r>
              <w:rPr>
                <w:rFonts w:ascii="Times New Roman" w:hAnsi="Times New Roman" w:eastAsia="Times New Roman" w:cs="Times New Roman"/>
                <w:b w:val="0"/>
                <w:bCs w:val="0"/>
                <w:color w:val="auto"/>
                <w:spacing w:val="1"/>
              </w:rPr>
              <w:t>1</w:t>
            </w:r>
            <w:r>
              <w:rPr>
                <w:b w:val="0"/>
                <w:bCs w:val="0"/>
                <w:color w:val="auto"/>
                <w:spacing w:val="1"/>
              </w:rPr>
              <w:t>）</w:t>
            </w:r>
          </w:p>
        </w:tc>
        <w:tc>
          <w:tcPr>
            <w:tcW w:w="3291" w:type="dxa"/>
            <w:vAlign w:val="top"/>
          </w:tcPr>
          <w:p w14:paraId="2FEEEAD7">
            <w:pPr>
              <w:pStyle w:val="17"/>
              <w:spacing w:before="100" w:line="228" w:lineRule="auto"/>
              <w:ind w:left="321"/>
              <w:rPr>
                <w:b w:val="0"/>
                <w:bCs w:val="0"/>
                <w:color w:val="auto"/>
              </w:rPr>
            </w:pPr>
            <w:r>
              <w:rPr>
                <w:b w:val="0"/>
                <w:bCs w:val="0"/>
                <w:color w:val="auto"/>
                <w:spacing w:val="5"/>
              </w:rPr>
              <w:t>自实际交工日期起计算    年</w:t>
            </w:r>
          </w:p>
        </w:tc>
        <w:tc>
          <w:tcPr>
            <w:tcW w:w="854" w:type="dxa"/>
            <w:vAlign w:val="top"/>
          </w:tcPr>
          <w:p w14:paraId="196DBDD4">
            <w:pPr>
              <w:rPr>
                <w:rFonts w:ascii="Arial"/>
                <w:b w:val="0"/>
                <w:bCs w:val="0"/>
                <w:color w:val="auto"/>
                <w:sz w:val="21"/>
              </w:rPr>
            </w:pPr>
          </w:p>
        </w:tc>
      </w:tr>
    </w:tbl>
    <w:p w14:paraId="238FE74C">
      <w:pPr>
        <w:spacing w:line="251" w:lineRule="auto"/>
        <w:rPr>
          <w:rFonts w:ascii="Arial"/>
          <w:b w:val="0"/>
          <w:bCs w:val="0"/>
          <w:color w:val="auto"/>
          <w:sz w:val="21"/>
        </w:rPr>
      </w:pPr>
    </w:p>
    <w:p w14:paraId="6F349F0E">
      <w:pPr>
        <w:spacing w:line="251" w:lineRule="auto"/>
        <w:rPr>
          <w:rFonts w:ascii="Arial"/>
          <w:b w:val="0"/>
          <w:bCs w:val="0"/>
          <w:color w:val="auto"/>
          <w:sz w:val="21"/>
        </w:rPr>
      </w:pPr>
    </w:p>
    <w:p w14:paraId="166E435E">
      <w:pPr>
        <w:pStyle w:val="9"/>
        <w:spacing w:before="78" w:line="219" w:lineRule="auto"/>
        <w:ind w:left="2664"/>
        <w:rPr>
          <w:b w:val="0"/>
          <w:bCs w:val="0"/>
          <w:color w:val="auto"/>
        </w:rPr>
      </w:pPr>
      <w:r>
        <w:rPr>
          <w:b w:val="0"/>
          <w:bCs w:val="0"/>
          <w:color w:val="auto"/>
          <w:spacing w:val="-1"/>
        </w:rPr>
        <w:t>法定代表人或者委托代理人（签字或者电子签名</w:t>
      </w:r>
      <w:r>
        <w:rPr>
          <w:b w:val="0"/>
          <w:bCs w:val="0"/>
          <w:color w:val="auto"/>
          <w:spacing w:val="4"/>
        </w:rPr>
        <w:t>）：</w:t>
      </w:r>
    </w:p>
    <w:p w14:paraId="743D44FE">
      <w:pPr>
        <w:pStyle w:val="9"/>
        <w:spacing w:before="182" w:line="219" w:lineRule="auto"/>
        <w:ind w:left="2663"/>
        <w:rPr>
          <w:b w:val="0"/>
          <w:bCs w:val="0"/>
          <w:color w:val="auto"/>
        </w:rPr>
      </w:pPr>
      <w:r>
        <w:rPr>
          <w:b w:val="0"/>
          <w:bCs w:val="0"/>
          <w:color w:val="auto"/>
          <w:spacing w:val="-2"/>
        </w:rPr>
        <w:t>供应商（电子签章</w:t>
      </w:r>
      <w:r>
        <w:rPr>
          <w:b w:val="0"/>
          <w:bCs w:val="0"/>
          <w:color w:val="auto"/>
          <w:spacing w:val="2"/>
        </w:rPr>
        <w:t>）：</w:t>
      </w:r>
    </w:p>
    <w:p w14:paraId="6ECA6635">
      <w:pPr>
        <w:pStyle w:val="9"/>
        <w:spacing w:before="184" w:line="219" w:lineRule="auto"/>
        <w:ind w:left="3244"/>
        <w:rPr>
          <w:b w:val="0"/>
          <w:bCs w:val="0"/>
          <w:color w:val="auto"/>
        </w:rPr>
      </w:pPr>
      <w:r>
        <w:rPr>
          <w:b w:val="0"/>
          <w:bCs w:val="0"/>
          <w:color w:val="auto"/>
          <w:spacing w:val="-13"/>
        </w:rPr>
        <w:t>日期：</w:t>
      </w:r>
      <w:r>
        <w:rPr>
          <w:b w:val="0"/>
          <w:bCs w:val="0"/>
          <w:color w:val="auto"/>
          <w:spacing w:val="3"/>
        </w:rPr>
        <w:t xml:space="preserve">   </w:t>
      </w:r>
      <w:r>
        <w:rPr>
          <w:b w:val="0"/>
          <w:bCs w:val="0"/>
          <w:color w:val="auto"/>
          <w:spacing w:val="-13"/>
        </w:rPr>
        <w:t>年</w:t>
      </w:r>
      <w:r>
        <w:rPr>
          <w:b w:val="0"/>
          <w:bCs w:val="0"/>
          <w:color w:val="auto"/>
          <w:spacing w:val="5"/>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56C272BF">
      <w:pPr>
        <w:spacing w:line="219" w:lineRule="auto"/>
        <w:rPr>
          <w:b w:val="0"/>
          <w:bCs w:val="0"/>
          <w:color w:val="auto"/>
        </w:rPr>
        <w:sectPr>
          <w:footerReference r:id="rId25" w:type="default"/>
          <w:pgSz w:w="11906" w:h="16839"/>
          <w:pgMar w:top="1361" w:right="1417" w:bottom="1361" w:left="1417" w:header="0" w:footer="1200" w:gutter="0"/>
          <w:pgNumType w:fmt="decimal"/>
          <w:cols w:space="0" w:num="1"/>
          <w:rtlGutter w:val="0"/>
          <w:docGrid w:linePitch="0" w:charSpace="0"/>
        </w:sectPr>
      </w:pPr>
    </w:p>
    <w:p w14:paraId="52F10827">
      <w:pPr>
        <w:pStyle w:val="9"/>
        <w:spacing w:before="100" w:line="223" w:lineRule="auto"/>
        <w:jc w:val="center"/>
        <w:outlineLvl w:val="1"/>
        <w:rPr>
          <w:b/>
          <w:bCs/>
          <w:color w:val="auto"/>
          <w:sz w:val="31"/>
          <w:szCs w:val="31"/>
        </w:rPr>
      </w:pPr>
      <w:bookmarkStart w:id="109" w:name="_Toc22688"/>
      <w:r>
        <w:rPr>
          <w:b/>
          <w:bCs/>
          <w:color w:val="auto"/>
          <w:spacing w:val="4"/>
          <w:sz w:val="31"/>
          <w:szCs w:val="31"/>
        </w:rPr>
        <w:t>竞标报价表</w:t>
      </w:r>
      <w:bookmarkEnd w:id="109"/>
    </w:p>
    <w:p w14:paraId="243A9300">
      <w:pPr>
        <w:spacing w:line="284" w:lineRule="auto"/>
        <w:rPr>
          <w:rFonts w:ascii="Arial"/>
          <w:b w:val="0"/>
          <w:bCs w:val="0"/>
          <w:color w:val="auto"/>
          <w:sz w:val="21"/>
        </w:rPr>
      </w:pPr>
    </w:p>
    <w:p w14:paraId="095C50BE">
      <w:pPr>
        <w:spacing w:line="285" w:lineRule="auto"/>
        <w:rPr>
          <w:rFonts w:ascii="Arial"/>
          <w:b w:val="0"/>
          <w:bCs w:val="0"/>
          <w:color w:val="auto"/>
          <w:sz w:val="21"/>
        </w:rPr>
      </w:pPr>
    </w:p>
    <w:p w14:paraId="16F6D672">
      <w:pPr>
        <w:pStyle w:val="9"/>
        <w:spacing w:before="78" w:line="219" w:lineRule="auto"/>
        <w:ind w:left="125"/>
        <w:rPr>
          <w:b w:val="0"/>
          <w:bCs w:val="0"/>
          <w:color w:val="auto"/>
        </w:rPr>
      </w:pPr>
      <w:r>
        <w:rPr>
          <w:b w:val="0"/>
          <w:bCs w:val="0"/>
          <w:color w:val="auto"/>
          <w:spacing w:val="-1"/>
        </w:rPr>
        <w:t>项目名称：</w:t>
      </w:r>
      <w:r>
        <w:rPr>
          <w:b w:val="0"/>
          <w:bCs w:val="0"/>
          <w:color w:val="auto"/>
          <w:spacing w:val="-1"/>
          <w:u w:val="single" w:color="auto"/>
        </w:rPr>
        <w:t xml:space="preserve">                </w:t>
      </w:r>
      <w:r>
        <w:rPr>
          <w:b w:val="0"/>
          <w:bCs w:val="0"/>
          <w:color w:val="auto"/>
          <w:spacing w:val="-106"/>
        </w:rPr>
        <w:t xml:space="preserve"> </w:t>
      </w:r>
      <w:r>
        <w:rPr>
          <w:b w:val="0"/>
          <w:bCs w:val="0"/>
          <w:color w:val="auto"/>
          <w:spacing w:val="-1"/>
        </w:rPr>
        <w:t>项目</w:t>
      </w:r>
      <w:r>
        <w:rPr>
          <w:b w:val="0"/>
          <w:bCs w:val="0"/>
          <w:color w:val="auto"/>
          <w:spacing w:val="-2"/>
        </w:rPr>
        <w:t>编号：</w:t>
      </w:r>
      <w:r>
        <w:rPr>
          <w:b w:val="0"/>
          <w:bCs w:val="0"/>
          <w:color w:val="auto"/>
          <w:u w:val="single" w:color="auto"/>
        </w:rPr>
        <w:t xml:space="preserve">                   </w:t>
      </w:r>
    </w:p>
    <w:p w14:paraId="13514145">
      <w:pPr>
        <w:pStyle w:val="9"/>
        <w:spacing w:before="182" w:line="220" w:lineRule="auto"/>
        <w:ind w:left="124"/>
        <w:rPr>
          <w:b w:val="0"/>
          <w:bCs w:val="0"/>
          <w:color w:val="auto"/>
        </w:rPr>
      </w:pPr>
      <w:r>
        <w:rPr>
          <w:b w:val="0"/>
          <w:bCs w:val="0"/>
          <w:color w:val="auto"/>
          <w:spacing w:val="-5"/>
        </w:rPr>
        <w:t>分标：</w:t>
      </w:r>
      <w:r>
        <w:rPr>
          <w:b w:val="0"/>
          <w:bCs w:val="0"/>
          <w:color w:val="auto"/>
          <w:u w:val="single" w:color="auto"/>
        </w:rPr>
        <w:t xml:space="preserve">            </w:t>
      </w:r>
    </w:p>
    <w:p w14:paraId="56DD62E4">
      <w:pPr>
        <w:pStyle w:val="9"/>
        <w:spacing w:before="181" w:line="219" w:lineRule="auto"/>
        <w:ind w:left="121"/>
        <w:rPr>
          <w:b w:val="0"/>
          <w:bCs w:val="0"/>
          <w:color w:val="auto"/>
        </w:rPr>
      </w:pPr>
      <w:r>
        <w:rPr>
          <w:b w:val="0"/>
          <w:bCs w:val="0"/>
          <w:color w:val="auto"/>
          <w:spacing w:val="-2"/>
        </w:rPr>
        <w:t>供应商名称：</w:t>
      </w:r>
      <w:r>
        <w:rPr>
          <w:b w:val="0"/>
          <w:bCs w:val="0"/>
          <w:color w:val="auto"/>
          <w:u w:val="single" w:color="auto"/>
        </w:rPr>
        <w:t xml:space="preserve">                                           </w:t>
      </w:r>
    </w:p>
    <w:p w14:paraId="696AD3A8">
      <w:pPr>
        <w:pStyle w:val="9"/>
        <w:spacing w:before="184" w:line="220" w:lineRule="auto"/>
        <w:ind w:left="8043"/>
        <w:rPr>
          <w:b w:val="0"/>
          <w:bCs w:val="0"/>
          <w:color w:val="auto"/>
        </w:rPr>
      </w:pPr>
      <w:r>
        <w:rPr>
          <w:b w:val="0"/>
          <w:bCs w:val="0"/>
          <w:color w:val="auto"/>
        </w:rPr>
        <w:t>单位：元</w:t>
      </w:r>
    </w:p>
    <w:p w14:paraId="2E9FD768">
      <w:pPr>
        <w:spacing w:line="66" w:lineRule="exact"/>
        <w:rPr>
          <w:b w:val="0"/>
          <w:bCs w:val="0"/>
          <w:color w:val="auto"/>
        </w:rPr>
      </w:pPr>
    </w:p>
    <w:tbl>
      <w:tblPr>
        <w:tblStyle w:val="16"/>
        <w:tblW w:w="90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91"/>
        <w:gridCol w:w="1777"/>
        <w:gridCol w:w="2137"/>
        <w:gridCol w:w="2080"/>
        <w:gridCol w:w="2514"/>
      </w:tblGrid>
      <w:tr w14:paraId="74CB7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591" w:type="dxa"/>
            <w:textDirection w:val="tbRlV"/>
            <w:vAlign w:val="top"/>
          </w:tcPr>
          <w:p w14:paraId="08080373">
            <w:pPr>
              <w:pStyle w:val="17"/>
              <w:spacing w:before="173" w:line="210" w:lineRule="auto"/>
              <w:ind w:left="120"/>
              <w:rPr>
                <w:b w:val="0"/>
                <w:bCs w:val="0"/>
                <w:color w:val="auto"/>
                <w:sz w:val="24"/>
                <w:szCs w:val="24"/>
              </w:rPr>
            </w:pPr>
            <w:r>
              <w:rPr>
                <w:b w:val="0"/>
                <w:bCs w:val="0"/>
                <w:color w:val="auto"/>
                <w:spacing w:val="-1"/>
                <w:sz w:val="24"/>
                <w:szCs w:val="24"/>
              </w:rPr>
              <w:t>序</w:t>
            </w:r>
            <w:r>
              <w:rPr>
                <w:b w:val="0"/>
                <w:bCs w:val="0"/>
                <w:color w:val="auto"/>
                <w:spacing w:val="109"/>
                <w:sz w:val="24"/>
                <w:szCs w:val="24"/>
              </w:rPr>
              <w:t xml:space="preserve"> </w:t>
            </w:r>
            <w:r>
              <w:rPr>
                <w:b w:val="0"/>
                <w:bCs w:val="0"/>
                <w:color w:val="auto"/>
                <w:spacing w:val="-1"/>
                <w:sz w:val="24"/>
                <w:szCs w:val="24"/>
              </w:rPr>
              <w:t>号</w:t>
            </w:r>
          </w:p>
        </w:tc>
        <w:tc>
          <w:tcPr>
            <w:tcW w:w="1777" w:type="dxa"/>
            <w:vAlign w:val="top"/>
          </w:tcPr>
          <w:p w14:paraId="7B4B717B">
            <w:pPr>
              <w:spacing w:line="273" w:lineRule="auto"/>
              <w:rPr>
                <w:rFonts w:ascii="Arial"/>
                <w:b w:val="0"/>
                <w:bCs w:val="0"/>
                <w:color w:val="auto"/>
                <w:sz w:val="21"/>
              </w:rPr>
            </w:pPr>
          </w:p>
          <w:p w14:paraId="17105F21">
            <w:pPr>
              <w:pStyle w:val="17"/>
              <w:spacing w:before="78" w:line="220" w:lineRule="auto"/>
              <w:ind w:left="417"/>
              <w:rPr>
                <w:b w:val="0"/>
                <w:bCs w:val="0"/>
                <w:color w:val="auto"/>
                <w:sz w:val="24"/>
                <w:szCs w:val="24"/>
              </w:rPr>
            </w:pPr>
            <w:r>
              <w:rPr>
                <w:b w:val="0"/>
                <w:bCs w:val="0"/>
                <w:color w:val="auto"/>
                <w:spacing w:val="-4"/>
                <w:sz w:val="24"/>
                <w:szCs w:val="24"/>
              </w:rPr>
              <w:t>项目名称</w:t>
            </w:r>
          </w:p>
        </w:tc>
        <w:tc>
          <w:tcPr>
            <w:tcW w:w="2137" w:type="dxa"/>
            <w:vAlign w:val="top"/>
          </w:tcPr>
          <w:p w14:paraId="742D0F6A">
            <w:pPr>
              <w:spacing w:line="273" w:lineRule="auto"/>
              <w:rPr>
                <w:rFonts w:ascii="Arial"/>
                <w:b w:val="0"/>
                <w:bCs w:val="0"/>
                <w:color w:val="auto"/>
                <w:sz w:val="21"/>
              </w:rPr>
            </w:pPr>
          </w:p>
          <w:p w14:paraId="6FAD3DB2">
            <w:pPr>
              <w:pStyle w:val="17"/>
              <w:spacing w:before="78" w:line="219" w:lineRule="auto"/>
              <w:ind w:left="476"/>
              <w:rPr>
                <w:b w:val="0"/>
                <w:bCs w:val="0"/>
                <w:color w:val="auto"/>
                <w:sz w:val="24"/>
                <w:szCs w:val="24"/>
              </w:rPr>
            </w:pPr>
            <w:r>
              <w:rPr>
                <w:b w:val="0"/>
                <w:bCs w:val="0"/>
                <w:color w:val="auto"/>
                <w:spacing w:val="-3"/>
                <w:sz w:val="24"/>
                <w:szCs w:val="24"/>
              </w:rPr>
              <w:t>数量及单位</w:t>
            </w:r>
          </w:p>
        </w:tc>
        <w:tc>
          <w:tcPr>
            <w:tcW w:w="2080" w:type="dxa"/>
            <w:vAlign w:val="top"/>
          </w:tcPr>
          <w:p w14:paraId="6F2D3B19">
            <w:pPr>
              <w:spacing w:line="273" w:lineRule="auto"/>
              <w:rPr>
                <w:rFonts w:ascii="Arial"/>
                <w:b w:val="0"/>
                <w:bCs w:val="0"/>
                <w:color w:val="auto"/>
                <w:sz w:val="21"/>
              </w:rPr>
            </w:pPr>
          </w:p>
          <w:p w14:paraId="049FD9BB">
            <w:pPr>
              <w:pStyle w:val="17"/>
              <w:spacing w:before="78" w:line="218" w:lineRule="auto"/>
              <w:ind w:left="814"/>
              <w:rPr>
                <w:b w:val="0"/>
                <w:bCs w:val="0"/>
                <w:color w:val="auto"/>
                <w:sz w:val="24"/>
                <w:szCs w:val="24"/>
              </w:rPr>
            </w:pPr>
            <w:r>
              <w:rPr>
                <w:b w:val="0"/>
                <w:bCs w:val="0"/>
                <w:color w:val="auto"/>
                <w:spacing w:val="-8"/>
                <w:sz w:val="24"/>
                <w:szCs w:val="24"/>
              </w:rPr>
              <w:t>总价</w:t>
            </w:r>
          </w:p>
        </w:tc>
        <w:tc>
          <w:tcPr>
            <w:tcW w:w="2514" w:type="dxa"/>
            <w:vAlign w:val="top"/>
          </w:tcPr>
          <w:p w14:paraId="507DB94A">
            <w:pPr>
              <w:spacing w:line="273" w:lineRule="auto"/>
              <w:rPr>
                <w:rFonts w:ascii="Arial"/>
                <w:b w:val="0"/>
                <w:bCs w:val="0"/>
                <w:color w:val="auto"/>
                <w:sz w:val="21"/>
              </w:rPr>
            </w:pPr>
          </w:p>
          <w:p w14:paraId="02A512CA">
            <w:pPr>
              <w:pStyle w:val="17"/>
              <w:spacing w:before="78" w:line="219" w:lineRule="auto"/>
              <w:ind w:left="422"/>
              <w:rPr>
                <w:b w:val="0"/>
                <w:bCs w:val="0"/>
                <w:color w:val="auto"/>
                <w:sz w:val="24"/>
                <w:szCs w:val="24"/>
              </w:rPr>
            </w:pPr>
            <w:r>
              <w:rPr>
                <w:b w:val="0"/>
                <w:bCs w:val="0"/>
                <w:color w:val="auto"/>
                <w:spacing w:val="-2"/>
                <w:sz w:val="24"/>
                <w:szCs w:val="24"/>
              </w:rPr>
              <w:t>其中安全生产费</w:t>
            </w:r>
          </w:p>
        </w:tc>
      </w:tr>
      <w:tr w14:paraId="2E3573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0" w:hRule="atLeast"/>
        </w:trPr>
        <w:tc>
          <w:tcPr>
            <w:tcW w:w="591" w:type="dxa"/>
            <w:vAlign w:val="top"/>
          </w:tcPr>
          <w:p w14:paraId="1B24480B">
            <w:pPr>
              <w:pStyle w:val="17"/>
              <w:spacing w:before="279" w:line="241" w:lineRule="auto"/>
              <w:ind w:left="259"/>
              <w:rPr>
                <w:b w:val="0"/>
                <w:bCs w:val="0"/>
                <w:color w:val="auto"/>
                <w:sz w:val="24"/>
                <w:szCs w:val="24"/>
              </w:rPr>
            </w:pPr>
            <w:r>
              <w:rPr>
                <w:b w:val="0"/>
                <w:bCs w:val="0"/>
                <w:color w:val="auto"/>
                <w:sz w:val="24"/>
                <w:szCs w:val="24"/>
              </w:rPr>
              <w:t>1</w:t>
            </w:r>
          </w:p>
        </w:tc>
        <w:tc>
          <w:tcPr>
            <w:tcW w:w="1777" w:type="dxa"/>
            <w:vAlign w:val="top"/>
          </w:tcPr>
          <w:p w14:paraId="58792918">
            <w:pPr>
              <w:rPr>
                <w:rFonts w:ascii="Arial"/>
                <w:b w:val="0"/>
                <w:bCs w:val="0"/>
                <w:color w:val="auto"/>
                <w:sz w:val="21"/>
              </w:rPr>
            </w:pPr>
          </w:p>
        </w:tc>
        <w:tc>
          <w:tcPr>
            <w:tcW w:w="2137" w:type="dxa"/>
            <w:vAlign w:val="top"/>
          </w:tcPr>
          <w:p w14:paraId="78D11E43">
            <w:pPr>
              <w:pStyle w:val="17"/>
              <w:spacing w:before="280" w:line="220" w:lineRule="auto"/>
              <w:ind w:left="883"/>
              <w:rPr>
                <w:b w:val="0"/>
                <w:bCs w:val="0"/>
                <w:color w:val="auto"/>
                <w:sz w:val="24"/>
                <w:szCs w:val="24"/>
              </w:rPr>
            </w:pPr>
            <w:r>
              <w:rPr>
                <w:b w:val="0"/>
                <w:bCs w:val="0"/>
                <w:color w:val="auto"/>
                <w:spacing w:val="-14"/>
                <w:sz w:val="24"/>
                <w:szCs w:val="24"/>
              </w:rPr>
              <w:t>1</w:t>
            </w:r>
            <w:r>
              <w:rPr>
                <w:b w:val="0"/>
                <w:bCs w:val="0"/>
                <w:color w:val="auto"/>
                <w:spacing w:val="-47"/>
                <w:sz w:val="24"/>
                <w:szCs w:val="24"/>
              </w:rPr>
              <w:t xml:space="preserve"> </w:t>
            </w:r>
            <w:r>
              <w:rPr>
                <w:b w:val="0"/>
                <w:bCs w:val="0"/>
                <w:color w:val="auto"/>
                <w:spacing w:val="-14"/>
                <w:sz w:val="24"/>
                <w:szCs w:val="24"/>
              </w:rPr>
              <w:t>项</w:t>
            </w:r>
          </w:p>
        </w:tc>
        <w:tc>
          <w:tcPr>
            <w:tcW w:w="2080" w:type="dxa"/>
            <w:vAlign w:val="top"/>
          </w:tcPr>
          <w:p w14:paraId="63C3B590">
            <w:pPr>
              <w:rPr>
                <w:rFonts w:ascii="Arial"/>
                <w:b w:val="0"/>
                <w:bCs w:val="0"/>
                <w:color w:val="auto"/>
                <w:sz w:val="21"/>
              </w:rPr>
            </w:pPr>
          </w:p>
        </w:tc>
        <w:tc>
          <w:tcPr>
            <w:tcW w:w="2514" w:type="dxa"/>
            <w:vAlign w:val="top"/>
          </w:tcPr>
          <w:p w14:paraId="7914601E">
            <w:pPr>
              <w:rPr>
                <w:rFonts w:ascii="Arial"/>
                <w:b w:val="0"/>
                <w:bCs w:val="0"/>
                <w:color w:val="auto"/>
                <w:sz w:val="21"/>
              </w:rPr>
            </w:pPr>
          </w:p>
        </w:tc>
      </w:tr>
      <w:tr w14:paraId="070DB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9099" w:type="dxa"/>
            <w:gridSpan w:val="5"/>
            <w:vAlign w:val="top"/>
          </w:tcPr>
          <w:p w14:paraId="231475A5">
            <w:pPr>
              <w:pStyle w:val="17"/>
              <w:spacing w:before="283" w:line="219" w:lineRule="auto"/>
              <w:ind w:left="117"/>
              <w:rPr>
                <w:b w:val="0"/>
                <w:bCs w:val="0"/>
                <w:color w:val="auto"/>
                <w:sz w:val="24"/>
                <w:szCs w:val="24"/>
              </w:rPr>
            </w:pPr>
            <w:r>
              <w:rPr>
                <w:b w:val="0"/>
                <w:bCs w:val="0"/>
                <w:color w:val="auto"/>
                <w:spacing w:val="-1"/>
                <w:sz w:val="24"/>
                <w:szCs w:val="24"/>
              </w:rPr>
              <w:t>合计金额（人民币）</w:t>
            </w:r>
            <w:r>
              <w:rPr>
                <w:b w:val="0"/>
                <w:bCs w:val="0"/>
                <w:color w:val="auto"/>
                <w:spacing w:val="-1"/>
                <w:sz w:val="24"/>
                <w:szCs w:val="24"/>
                <w:u w:val="single" w:color="auto"/>
              </w:rPr>
              <w:t xml:space="preserve">大写：         </w:t>
            </w:r>
            <w:r>
              <w:rPr>
                <w:b w:val="0"/>
                <w:bCs w:val="0"/>
                <w:color w:val="auto"/>
                <w:spacing w:val="-2"/>
                <w:sz w:val="24"/>
                <w:szCs w:val="24"/>
                <w:u w:val="single" w:color="auto"/>
              </w:rPr>
              <w:t xml:space="preserve">             </w:t>
            </w:r>
            <w:r>
              <w:rPr>
                <w:b w:val="0"/>
                <w:bCs w:val="0"/>
                <w:color w:val="auto"/>
                <w:spacing w:val="8"/>
                <w:sz w:val="24"/>
                <w:szCs w:val="24"/>
              </w:rPr>
              <w:t xml:space="preserve">  </w:t>
            </w:r>
            <w:r>
              <w:rPr>
                <w:b w:val="0"/>
                <w:bCs w:val="0"/>
                <w:color w:val="auto"/>
                <w:spacing w:val="-2"/>
                <w:sz w:val="24"/>
                <w:szCs w:val="24"/>
              </w:rPr>
              <w:t>(￥</w:t>
            </w:r>
            <w:r>
              <w:rPr>
                <w:b w:val="0"/>
                <w:bCs w:val="0"/>
                <w:color w:val="auto"/>
                <w:spacing w:val="-95"/>
                <w:sz w:val="24"/>
                <w:szCs w:val="24"/>
              </w:rPr>
              <w:t xml:space="preserve"> </w:t>
            </w:r>
            <w:r>
              <w:rPr>
                <w:b w:val="0"/>
                <w:bCs w:val="0"/>
                <w:color w:val="auto"/>
                <w:sz w:val="24"/>
                <w:szCs w:val="24"/>
                <w:u w:val="single" w:color="auto"/>
              </w:rPr>
              <w:t xml:space="preserve">                </w:t>
            </w:r>
            <w:r>
              <w:rPr>
                <w:b w:val="0"/>
                <w:bCs w:val="0"/>
                <w:color w:val="auto"/>
                <w:spacing w:val="-85"/>
                <w:sz w:val="24"/>
                <w:szCs w:val="24"/>
              </w:rPr>
              <w:t xml:space="preserve"> </w:t>
            </w:r>
            <w:r>
              <w:rPr>
                <w:b w:val="0"/>
                <w:bCs w:val="0"/>
                <w:color w:val="auto"/>
                <w:spacing w:val="-2"/>
                <w:sz w:val="24"/>
                <w:szCs w:val="24"/>
              </w:rPr>
              <w:t>)</w:t>
            </w:r>
          </w:p>
        </w:tc>
      </w:tr>
    </w:tbl>
    <w:p w14:paraId="0FDCB143">
      <w:pPr>
        <w:spacing w:line="250" w:lineRule="auto"/>
        <w:rPr>
          <w:rFonts w:ascii="Arial"/>
          <w:b w:val="0"/>
          <w:bCs w:val="0"/>
          <w:color w:val="auto"/>
          <w:sz w:val="21"/>
        </w:rPr>
      </w:pPr>
    </w:p>
    <w:p w14:paraId="4FDF6126">
      <w:pPr>
        <w:spacing w:line="250" w:lineRule="auto"/>
        <w:rPr>
          <w:rFonts w:ascii="Arial"/>
          <w:b w:val="0"/>
          <w:bCs w:val="0"/>
          <w:color w:val="auto"/>
          <w:sz w:val="21"/>
        </w:rPr>
      </w:pPr>
    </w:p>
    <w:p w14:paraId="0FC270A4">
      <w:pPr>
        <w:pStyle w:val="9"/>
        <w:spacing w:before="79" w:line="224" w:lineRule="auto"/>
        <w:ind w:left="121"/>
        <w:rPr>
          <w:b w:val="0"/>
          <w:bCs w:val="0"/>
          <w:color w:val="auto"/>
        </w:rPr>
      </w:pPr>
      <w:r>
        <w:rPr>
          <w:b w:val="0"/>
          <w:bCs w:val="0"/>
          <w:color w:val="auto"/>
          <w:spacing w:val="17"/>
        </w:rPr>
        <w:t>注:</w:t>
      </w:r>
    </w:p>
    <w:p w14:paraId="5101B3B6">
      <w:pPr>
        <w:pStyle w:val="9"/>
        <w:spacing w:before="176" w:line="290" w:lineRule="auto"/>
        <w:ind w:left="122" w:right="232" w:firstLine="496"/>
        <w:rPr>
          <w:b w:val="0"/>
          <w:bCs w:val="0"/>
          <w:color w:val="auto"/>
        </w:rPr>
      </w:pPr>
      <w:r>
        <w:rPr>
          <w:b w:val="0"/>
          <w:bCs w:val="0"/>
          <w:color w:val="auto"/>
          <w:spacing w:val="-1"/>
        </w:rPr>
        <w:t>1. 供应商的报价表必须加盖供应商电子签章并由法定代表人或者委托代理人签</w:t>
      </w:r>
      <w:r>
        <w:rPr>
          <w:b w:val="0"/>
          <w:bCs w:val="0"/>
          <w:color w:val="auto"/>
          <w:spacing w:val="7"/>
        </w:rPr>
        <w:t xml:space="preserve"> </w:t>
      </w:r>
      <w:r>
        <w:rPr>
          <w:b w:val="0"/>
          <w:bCs w:val="0"/>
          <w:color w:val="auto"/>
          <w:spacing w:val="-2"/>
        </w:rPr>
        <w:t>字或者电子签名，否则其响应文件按无效处理。</w:t>
      </w:r>
    </w:p>
    <w:p w14:paraId="213A25B7">
      <w:pPr>
        <w:pStyle w:val="9"/>
        <w:spacing w:before="182" w:line="290" w:lineRule="auto"/>
        <w:ind w:left="120" w:right="232" w:firstLine="483"/>
        <w:rPr>
          <w:b w:val="0"/>
          <w:bCs w:val="0"/>
          <w:color w:val="auto"/>
        </w:rPr>
      </w:pPr>
      <w:r>
        <w:rPr>
          <w:b w:val="0"/>
          <w:bCs w:val="0"/>
          <w:color w:val="auto"/>
        </w:rPr>
        <w:t>2. 报价一经涂改，应在涂改处加盖供应商公章</w:t>
      </w:r>
      <w:r>
        <w:rPr>
          <w:b w:val="0"/>
          <w:bCs w:val="0"/>
          <w:color w:val="auto"/>
          <w:spacing w:val="-1"/>
        </w:rPr>
        <w:t>或者加盖电子签章或者由法定代</w:t>
      </w:r>
      <w:r>
        <w:rPr>
          <w:b w:val="0"/>
          <w:bCs w:val="0"/>
          <w:color w:val="auto"/>
        </w:rPr>
        <w:t xml:space="preserve"> </w:t>
      </w:r>
      <w:r>
        <w:rPr>
          <w:b w:val="0"/>
          <w:bCs w:val="0"/>
          <w:color w:val="auto"/>
          <w:spacing w:val="-2"/>
        </w:rPr>
        <w:t>表人或者授权委托人签字（或者电子签名</w:t>
      </w:r>
      <w:r>
        <w:rPr>
          <w:b w:val="0"/>
          <w:bCs w:val="0"/>
          <w:color w:val="auto"/>
          <w:spacing w:val="14"/>
        </w:rPr>
        <w:t>），</w:t>
      </w:r>
      <w:r>
        <w:rPr>
          <w:b w:val="0"/>
          <w:bCs w:val="0"/>
          <w:color w:val="auto"/>
          <w:spacing w:val="-2"/>
        </w:rPr>
        <w:t>否则其响应文件按无效处理。</w:t>
      </w:r>
    </w:p>
    <w:p w14:paraId="47BC7E76">
      <w:pPr>
        <w:pStyle w:val="9"/>
        <w:spacing w:before="182" w:line="290" w:lineRule="auto"/>
        <w:ind w:left="125" w:right="112" w:firstLine="480"/>
        <w:rPr>
          <w:b w:val="0"/>
          <w:bCs w:val="0"/>
          <w:color w:val="auto"/>
        </w:rPr>
      </w:pPr>
      <w:r>
        <w:rPr>
          <w:b w:val="0"/>
          <w:bCs w:val="0"/>
          <w:color w:val="auto"/>
          <w:spacing w:val="-1"/>
        </w:rPr>
        <w:t>3.如为联合体竞标，“供应商名称</w:t>
      </w:r>
      <w:r>
        <w:rPr>
          <w:b w:val="0"/>
          <w:bCs w:val="0"/>
          <w:color w:val="auto"/>
          <w:spacing w:val="-88"/>
        </w:rPr>
        <w:t xml:space="preserve"> </w:t>
      </w:r>
      <w:r>
        <w:rPr>
          <w:b w:val="0"/>
          <w:bCs w:val="0"/>
          <w:color w:val="auto"/>
          <w:spacing w:val="-1"/>
        </w:rPr>
        <w:t>”处必须列明联合</w:t>
      </w:r>
      <w:r>
        <w:rPr>
          <w:b w:val="0"/>
          <w:bCs w:val="0"/>
          <w:color w:val="auto"/>
          <w:spacing w:val="-2"/>
        </w:rPr>
        <w:t>体各方名称，标注联合体牵</w:t>
      </w:r>
      <w:r>
        <w:rPr>
          <w:b w:val="0"/>
          <w:bCs w:val="0"/>
          <w:color w:val="auto"/>
        </w:rPr>
        <w:t xml:space="preserve"> </w:t>
      </w:r>
      <w:r>
        <w:rPr>
          <w:b w:val="0"/>
          <w:bCs w:val="0"/>
          <w:color w:val="auto"/>
          <w:spacing w:val="-3"/>
        </w:rPr>
        <w:t>头人名称，否则其响应文件按无效处理。</w:t>
      </w:r>
    </w:p>
    <w:p w14:paraId="36062CEF">
      <w:pPr>
        <w:pStyle w:val="9"/>
        <w:spacing w:before="183" w:line="290" w:lineRule="auto"/>
        <w:ind w:left="127" w:right="114" w:firstLine="473"/>
        <w:rPr>
          <w:b w:val="0"/>
          <w:bCs w:val="0"/>
          <w:color w:val="auto"/>
        </w:rPr>
      </w:pPr>
      <w:r>
        <w:rPr>
          <w:b w:val="0"/>
          <w:bCs w:val="0"/>
          <w:color w:val="auto"/>
          <w:spacing w:val="-7"/>
        </w:rPr>
        <w:t>4. 如为联合体竞标，</w:t>
      </w:r>
      <w:r>
        <w:rPr>
          <w:b w:val="0"/>
          <w:bCs w:val="0"/>
          <w:color w:val="auto"/>
          <w:spacing w:val="-16"/>
        </w:rPr>
        <w:t xml:space="preserve"> </w:t>
      </w:r>
      <w:r>
        <w:rPr>
          <w:b w:val="0"/>
          <w:bCs w:val="0"/>
          <w:color w:val="auto"/>
          <w:spacing w:val="-7"/>
        </w:rPr>
        <w:t>盖章处须加盖联合体牵头人电子签章，否则其响应文件按无</w:t>
      </w:r>
      <w:r>
        <w:rPr>
          <w:b w:val="0"/>
          <w:bCs w:val="0"/>
          <w:color w:val="auto"/>
        </w:rPr>
        <w:t xml:space="preserve"> </w:t>
      </w:r>
      <w:r>
        <w:rPr>
          <w:b w:val="0"/>
          <w:bCs w:val="0"/>
          <w:color w:val="auto"/>
          <w:spacing w:val="-6"/>
        </w:rPr>
        <w:t>效处理。</w:t>
      </w:r>
    </w:p>
    <w:p w14:paraId="22C535B7">
      <w:pPr>
        <w:pStyle w:val="9"/>
        <w:spacing w:before="182" w:line="218" w:lineRule="auto"/>
        <w:ind w:left="606"/>
        <w:rPr>
          <w:b w:val="0"/>
          <w:bCs w:val="0"/>
          <w:color w:val="auto"/>
        </w:rPr>
      </w:pPr>
      <w:r>
        <w:rPr>
          <w:b w:val="0"/>
          <w:bCs w:val="0"/>
          <w:color w:val="auto"/>
          <w:spacing w:val="-12"/>
        </w:rPr>
        <w:t>5.如有多分标，分别列明各分标的报价表，否则其响应文件按无效处理。</w:t>
      </w:r>
    </w:p>
    <w:p w14:paraId="23170DDB">
      <w:pPr>
        <w:pStyle w:val="9"/>
        <w:spacing w:before="185" w:line="218" w:lineRule="auto"/>
        <w:ind w:left="579"/>
        <w:rPr>
          <w:b w:val="0"/>
          <w:bCs w:val="0"/>
          <w:color w:val="auto"/>
        </w:rPr>
      </w:pPr>
      <w:r>
        <w:rPr>
          <w:b w:val="0"/>
          <w:bCs w:val="0"/>
          <w:color w:val="auto"/>
          <w:spacing w:val="-13"/>
        </w:rPr>
        <w:t>6.安全生产费按最高限价的</w:t>
      </w:r>
      <w:r>
        <w:rPr>
          <w:b w:val="0"/>
          <w:bCs w:val="0"/>
          <w:color w:val="auto"/>
          <w:spacing w:val="-32"/>
        </w:rPr>
        <w:t xml:space="preserve"> </w:t>
      </w:r>
      <w:r>
        <w:rPr>
          <w:b w:val="0"/>
          <w:bCs w:val="0"/>
          <w:color w:val="auto"/>
          <w:spacing w:val="-13"/>
        </w:rPr>
        <w:t>1.5%计取，否则做竞标无效处理。</w:t>
      </w:r>
    </w:p>
    <w:p w14:paraId="22186D07">
      <w:pPr>
        <w:spacing w:line="285" w:lineRule="auto"/>
        <w:rPr>
          <w:rFonts w:ascii="Arial"/>
          <w:b w:val="0"/>
          <w:bCs w:val="0"/>
          <w:color w:val="auto"/>
          <w:sz w:val="21"/>
        </w:rPr>
      </w:pPr>
    </w:p>
    <w:p w14:paraId="49C9ADF7">
      <w:pPr>
        <w:spacing w:line="286" w:lineRule="auto"/>
        <w:rPr>
          <w:rFonts w:ascii="Arial"/>
          <w:b w:val="0"/>
          <w:bCs w:val="0"/>
          <w:color w:val="auto"/>
          <w:sz w:val="21"/>
        </w:rPr>
      </w:pPr>
    </w:p>
    <w:p w14:paraId="7236E370">
      <w:pPr>
        <w:pStyle w:val="9"/>
        <w:spacing w:before="78" w:line="219" w:lineRule="auto"/>
        <w:ind w:left="2762"/>
        <w:rPr>
          <w:b w:val="0"/>
          <w:bCs w:val="0"/>
          <w:color w:val="auto"/>
        </w:rPr>
      </w:pPr>
      <w:r>
        <w:rPr>
          <w:b w:val="0"/>
          <w:bCs w:val="0"/>
          <w:color w:val="auto"/>
          <w:spacing w:val="-1"/>
        </w:rPr>
        <w:t>法定代表人或者委托代理人（签字或者电子签名</w:t>
      </w:r>
      <w:r>
        <w:rPr>
          <w:b w:val="0"/>
          <w:bCs w:val="0"/>
          <w:color w:val="auto"/>
          <w:spacing w:val="4"/>
        </w:rPr>
        <w:t>）：</w:t>
      </w:r>
    </w:p>
    <w:p w14:paraId="0A08E8B8">
      <w:pPr>
        <w:pStyle w:val="9"/>
        <w:spacing w:before="183" w:line="219" w:lineRule="auto"/>
        <w:ind w:left="2761"/>
        <w:rPr>
          <w:b w:val="0"/>
          <w:bCs w:val="0"/>
          <w:color w:val="auto"/>
        </w:rPr>
      </w:pPr>
      <w:r>
        <w:rPr>
          <w:b w:val="0"/>
          <w:bCs w:val="0"/>
          <w:color w:val="auto"/>
          <w:spacing w:val="-2"/>
        </w:rPr>
        <w:t>供应商（电子签章</w:t>
      </w:r>
      <w:r>
        <w:rPr>
          <w:b w:val="0"/>
          <w:bCs w:val="0"/>
          <w:color w:val="auto"/>
          <w:spacing w:val="2"/>
        </w:rPr>
        <w:t>）：</w:t>
      </w:r>
    </w:p>
    <w:p w14:paraId="1B423F4A">
      <w:pPr>
        <w:pStyle w:val="9"/>
        <w:spacing w:before="184" w:line="219" w:lineRule="auto"/>
        <w:ind w:left="4242"/>
        <w:rPr>
          <w:b w:val="0"/>
          <w:bCs w:val="0"/>
          <w:color w:val="auto"/>
        </w:rPr>
      </w:pPr>
      <w:r>
        <w:rPr>
          <w:b w:val="0"/>
          <w:bCs w:val="0"/>
          <w:color w:val="auto"/>
          <w:spacing w:val="-13"/>
        </w:rPr>
        <w:t>日期：</w:t>
      </w:r>
      <w:r>
        <w:rPr>
          <w:b w:val="0"/>
          <w:bCs w:val="0"/>
          <w:color w:val="auto"/>
          <w:spacing w:val="3"/>
        </w:rPr>
        <w:t xml:space="preserve">   </w:t>
      </w:r>
      <w:r>
        <w:rPr>
          <w:b w:val="0"/>
          <w:bCs w:val="0"/>
          <w:color w:val="auto"/>
          <w:spacing w:val="-13"/>
        </w:rPr>
        <w:t>年</w:t>
      </w:r>
      <w:r>
        <w:rPr>
          <w:b w:val="0"/>
          <w:bCs w:val="0"/>
          <w:color w:val="auto"/>
          <w:spacing w:val="5"/>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4EE84930">
      <w:pPr>
        <w:spacing w:line="219" w:lineRule="auto"/>
        <w:rPr>
          <w:b w:val="0"/>
          <w:bCs w:val="0"/>
          <w:color w:val="auto"/>
        </w:rPr>
        <w:sectPr>
          <w:footerReference r:id="rId26" w:type="default"/>
          <w:pgSz w:w="11906" w:h="16839"/>
          <w:pgMar w:top="1361" w:right="1417" w:bottom="1361" w:left="1417" w:header="0" w:footer="1200" w:gutter="0"/>
          <w:pgNumType w:fmt="decimal"/>
          <w:cols w:space="0" w:num="1"/>
          <w:rtlGutter w:val="0"/>
          <w:docGrid w:linePitch="0" w:charSpace="0"/>
        </w:sectPr>
      </w:pPr>
    </w:p>
    <w:p w14:paraId="414E58BA">
      <w:pPr>
        <w:pStyle w:val="9"/>
        <w:spacing w:before="100" w:line="223" w:lineRule="auto"/>
        <w:jc w:val="center"/>
        <w:rPr>
          <w:b/>
          <w:bCs/>
          <w:color w:val="auto"/>
          <w:sz w:val="31"/>
          <w:szCs w:val="31"/>
        </w:rPr>
      </w:pPr>
      <w:r>
        <w:rPr>
          <w:b/>
          <w:bCs/>
          <w:color w:val="auto"/>
          <w:spacing w:val="1"/>
          <w:sz w:val="31"/>
          <w:szCs w:val="31"/>
        </w:rPr>
        <w:t>已标价工程量清单</w:t>
      </w:r>
    </w:p>
    <w:p w14:paraId="62400412">
      <w:pPr>
        <w:pStyle w:val="9"/>
        <w:spacing w:before="222" w:line="433" w:lineRule="auto"/>
        <w:ind w:firstLine="400"/>
        <w:rPr>
          <w:b w:val="0"/>
          <w:bCs w:val="0"/>
          <w:color w:val="auto"/>
          <w:sz w:val="20"/>
          <w:szCs w:val="20"/>
        </w:rPr>
      </w:pPr>
      <w:r>
        <w:rPr>
          <w:b w:val="0"/>
          <w:bCs w:val="0"/>
          <w:color w:val="auto"/>
          <w:spacing w:val="9"/>
          <w:sz w:val="20"/>
          <w:szCs w:val="20"/>
        </w:rPr>
        <w:t>供应商应按照第五章“工程量清单及图纸</w:t>
      </w:r>
      <w:r>
        <w:rPr>
          <w:b w:val="0"/>
          <w:bCs w:val="0"/>
          <w:color w:val="auto"/>
          <w:spacing w:val="-70"/>
          <w:sz w:val="20"/>
          <w:szCs w:val="20"/>
        </w:rPr>
        <w:t xml:space="preserve"> </w:t>
      </w:r>
      <w:r>
        <w:rPr>
          <w:b w:val="0"/>
          <w:bCs w:val="0"/>
          <w:color w:val="auto"/>
          <w:spacing w:val="9"/>
          <w:sz w:val="20"/>
          <w:szCs w:val="20"/>
        </w:rPr>
        <w:t>”的要求逐项填报工程量清单，包括工程量清单说</w:t>
      </w:r>
      <w:r>
        <w:rPr>
          <w:b w:val="0"/>
          <w:bCs w:val="0"/>
          <w:color w:val="auto"/>
          <w:sz w:val="20"/>
          <w:szCs w:val="20"/>
        </w:rPr>
        <w:t xml:space="preserve">  </w:t>
      </w:r>
      <w:r>
        <w:rPr>
          <w:b w:val="0"/>
          <w:bCs w:val="0"/>
          <w:color w:val="auto"/>
          <w:spacing w:val="4"/>
          <w:sz w:val="20"/>
          <w:szCs w:val="20"/>
        </w:rPr>
        <w:t xml:space="preserve">明、投标报价说明、计日工说明、其他说明及工程量清单各项表格（工程量清单表 </w:t>
      </w:r>
      <w:r>
        <w:rPr>
          <w:rFonts w:ascii="Times New Roman" w:hAnsi="Times New Roman" w:eastAsia="Times New Roman" w:cs="Times New Roman"/>
          <w:b w:val="0"/>
          <w:bCs w:val="0"/>
          <w:color w:val="auto"/>
          <w:spacing w:val="4"/>
          <w:sz w:val="20"/>
          <w:szCs w:val="20"/>
        </w:rPr>
        <w:t>5.</w:t>
      </w:r>
      <w:r>
        <w:rPr>
          <w:rFonts w:ascii="Times New Roman" w:hAnsi="Times New Roman" w:eastAsia="Times New Roman" w:cs="Times New Roman"/>
          <w:b w:val="0"/>
          <w:bCs w:val="0"/>
          <w:color w:val="auto"/>
          <w:spacing w:val="-23"/>
          <w:sz w:val="20"/>
          <w:szCs w:val="20"/>
        </w:rPr>
        <w:t xml:space="preserve"> </w:t>
      </w:r>
      <w:r>
        <w:rPr>
          <w:rFonts w:ascii="Times New Roman" w:hAnsi="Times New Roman" w:eastAsia="Times New Roman" w:cs="Times New Roman"/>
          <w:b w:val="0"/>
          <w:bCs w:val="0"/>
          <w:color w:val="auto"/>
          <w:spacing w:val="4"/>
          <w:sz w:val="20"/>
          <w:szCs w:val="20"/>
        </w:rPr>
        <w:t>1</w:t>
      </w:r>
      <w:r>
        <w:rPr>
          <w:b w:val="0"/>
          <w:bCs w:val="0"/>
          <w:color w:val="auto"/>
          <w:spacing w:val="4"/>
          <w:sz w:val="20"/>
          <w:szCs w:val="20"/>
        </w:rPr>
        <w:t xml:space="preserve">～表 </w:t>
      </w:r>
      <w:r>
        <w:rPr>
          <w:rFonts w:ascii="Times New Roman" w:hAnsi="Times New Roman" w:eastAsia="Times New Roman" w:cs="Times New Roman"/>
          <w:b w:val="0"/>
          <w:bCs w:val="0"/>
          <w:color w:val="auto"/>
          <w:spacing w:val="4"/>
          <w:sz w:val="20"/>
          <w:szCs w:val="20"/>
        </w:rPr>
        <w:t>5.5</w:t>
      </w:r>
      <w:r>
        <w:rPr>
          <w:b w:val="0"/>
          <w:bCs w:val="0"/>
          <w:color w:val="auto"/>
          <w:spacing w:val="4"/>
          <w:sz w:val="20"/>
          <w:szCs w:val="20"/>
        </w:rPr>
        <w:t>）。</w:t>
      </w:r>
    </w:p>
    <w:p w14:paraId="4DE0D355">
      <w:pPr>
        <w:spacing w:line="433" w:lineRule="auto"/>
        <w:rPr>
          <w:b w:val="0"/>
          <w:bCs w:val="0"/>
          <w:color w:val="auto"/>
          <w:sz w:val="20"/>
          <w:szCs w:val="20"/>
        </w:rPr>
        <w:sectPr>
          <w:footerReference r:id="rId27" w:type="default"/>
          <w:pgSz w:w="11906" w:h="16839"/>
          <w:pgMar w:top="1361" w:right="1417" w:bottom="1361" w:left="1417" w:header="0" w:footer="1200" w:gutter="0"/>
          <w:pgNumType w:fmt="decimal"/>
          <w:cols w:space="0" w:num="1"/>
          <w:rtlGutter w:val="0"/>
          <w:docGrid w:linePitch="0" w:charSpace="0"/>
        </w:sectPr>
      </w:pPr>
    </w:p>
    <w:p w14:paraId="3809B143">
      <w:pPr>
        <w:pStyle w:val="4"/>
        <w:bidi w:val="0"/>
        <w:rPr>
          <w:color w:val="auto"/>
        </w:rPr>
      </w:pPr>
      <w:bookmarkStart w:id="110" w:name="_Toc18497"/>
      <w:r>
        <w:rPr>
          <w:color w:val="auto"/>
        </w:rPr>
        <w:t>三、商务技术文件格式</w:t>
      </w:r>
      <w:bookmarkEnd w:id="110"/>
    </w:p>
    <w:p w14:paraId="2B0AB930">
      <w:pPr>
        <w:pStyle w:val="9"/>
        <w:spacing w:before="296" w:line="225" w:lineRule="auto"/>
        <w:ind w:left="10"/>
        <w:outlineLvl w:val="2"/>
        <w:rPr>
          <w:b w:val="0"/>
          <w:bCs w:val="0"/>
          <w:color w:val="auto"/>
          <w:sz w:val="31"/>
          <w:szCs w:val="31"/>
        </w:rPr>
      </w:pPr>
      <w:bookmarkStart w:id="111" w:name="_Toc30389"/>
      <w:r>
        <w:rPr>
          <w:b w:val="0"/>
          <w:bCs w:val="0"/>
          <w:color w:val="auto"/>
          <w:spacing w:val="3"/>
          <w:sz w:val="31"/>
          <w:szCs w:val="31"/>
        </w:rPr>
        <w:t>1.商务技术文件封面格式</w:t>
      </w:r>
      <w:bookmarkEnd w:id="111"/>
    </w:p>
    <w:p w14:paraId="58B6FCB0">
      <w:pPr>
        <w:spacing w:line="281" w:lineRule="auto"/>
        <w:rPr>
          <w:rFonts w:ascii="Arial"/>
          <w:b w:val="0"/>
          <w:bCs w:val="0"/>
          <w:color w:val="auto"/>
          <w:sz w:val="21"/>
        </w:rPr>
      </w:pPr>
    </w:p>
    <w:p w14:paraId="7A6A9FF3">
      <w:pPr>
        <w:spacing w:line="281" w:lineRule="auto"/>
        <w:rPr>
          <w:rFonts w:ascii="Arial"/>
          <w:b w:val="0"/>
          <w:bCs w:val="0"/>
          <w:color w:val="auto"/>
          <w:sz w:val="21"/>
        </w:rPr>
      </w:pPr>
    </w:p>
    <w:p w14:paraId="5872CF14">
      <w:pPr>
        <w:spacing w:line="281" w:lineRule="auto"/>
        <w:rPr>
          <w:rFonts w:ascii="Arial"/>
          <w:b w:val="0"/>
          <w:bCs w:val="0"/>
          <w:color w:val="auto"/>
          <w:sz w:val="21"/>
        </w:rPr>
      </w:pPr>
    </w:p>
    <w:p w14:paraId="78FF9F23">
      <w:pPr>
        <w:pStyle w:val="9"/>
        <w:spacing w:before="140" w:line="223" w:lineRule="auto"/>
        <w:ind w:left="2613"/>
        <w:rPr>
          <w:b/>
          <w:bCs/>
          <w:color w:val="auto"/>
          <w:sz w:val="43"/>
          <w:szCs w:val="43"/>
        </w:rPr>
      </w:pPr>
      <w:r>
        <w:rPr>
          <w:b/>
          <w:bCs/>
          <w:color w:val="auto"/>
          <w:spacing w:val="-20"/>
          <w:sz w:val="43"/>
          <w:szCs w:val="43"/>
        </w:rPr>
        <w:t>电</w:t>
      </w:r>
      <w:r>
        <w:rPr>
          <w:b/>
          <w:bCs/>
          <w:color w:val="auto"/>
          <w:spacing w:val="24"/>
          <w:sz w:val="43"/>
          <w:szCs w:val="43"/>
        </w:rPr>
        <w:t xml:space="preserve"> </w:t>
      </w:r>
      <w:r>
        <w:rPr>
          <w:b/>
          <w:bCs/>
          <w:color w:val="auto"/>
          <w:spacing w:val="-20"/>
          <w:sz w:val="43"/>
          <w:szCs w:val="43"/>
        </w:rPr>
        <w:t>子</w:t>
      </w:r>
      <w:r>
        <w:rPr>
          <w:b/>
          <w:bCs/>
          <w:color w:val="auto"/>
          <w:spacing w:val="45"/>
          <w:sz w:val="43"/>
          <w:szCs w:val="43"/>
        </w:rPr>
        <w:t xml:space="preserve"> </w:t>
      </w:r>
      <w:r>
        <w:rPr>
          <w:b/>
          <w:bCs/>
          <w:color w:val="auto"/>
          <w:spacing w:val="-20"/>
          <w:sz w:val="43"/>
          <w:szCs w:val="43"/>
        </w:rPr>
        <w:t>响</w:t>
      </w:r>
      <w:r>
        <w:rPr>
          <w:b/>
          <w:bCs/>
          <w:color w:val="auto"/>
          <w:spacing w:val="23"/>
          <w:sz w:val="43"/>
          <w:szCs w:val="43"/>
        </w:rPr>
        <w:t xml:space="preserve"> </w:t>
      </w:r>
      <w:r>
        <w:rPr>
          <w:b/>
          <w:bCs/>
          <w:color w:val="auto"/>
          <w:spacing w:val="-20"/>
          <w:sz w:val="43"/>
          <w:szCs w:val="43"/>
        </w:rPr>
        <w:t>应</w:t>
      </w:r>
      <w:r>
        <w:rPr>
          <w:b/>
          <w:bCs/>
          <w:color w:val="auto"/>
          <w:spacing w:val="27"/>
          <w:sz w:val="43"/>
          <w:szCs w:val="43"/>
        </w:rPr>
        <w:t xml:space="preserve"> </w:t>
      </w:r>
      <w:r>
        <w:rPr>
          <w:b/>
          <w:bCs/>
          <w:color w:val="auto"/>
          <w:spacing w:val="-20"/>
          <w:sz w:val="43"/>
          <w:szCs w:val="43"/>
        </w:rPr>
        <w:t>文</w:t>
      </w:r>
      <w:r>
        <w:rPr>
          <w:b/>
          <w:bCs/>
          <w:color w:val="auto"/>
          <w:spacing w:val="21"/>
          <w:sz w:val="43"/>
          <w:szCs w:val="43"/>
        </w:rPr>
        <w:t xml:space="preserve"> </w:t>
      </w:r>
      <w:r>
        <w:rPr>
          <w:b/>
          <w:bCs/>
          <w:color w:val="auto"/>
          <w:spacing w:val="-20"/>
          <w:sz w:val="43"/>
          <w:szCs w:val="43"/>
        </w:rPr>
        <w:t>件</w:t>
      </w:r>
    </w:p>
    <w:p w14:paraId="3163CA1A">
      <w:pPr>
        <w:spacing w:line="251" w:lineRule="auto"/>
        <w:rPr>
          <w:rFonts w:ascii="Arial"/>
          <w:b/>
          <w:bCs/>
          <w:color w:val="auto"/>
          <w:sz w:val="21"/>
        </w:rPr>
      </w:pPr>
    </w:p>
    <w:p w14:paraId="109D152E">
      <w:pPr>
        <w:spacing w:line="251" w:lineRule="auto"/>
        <w:rPr>
          <w:rFonts w:ascii="Arial"/>
          <w:b/>
          <w:bCs/>
          <w:color w:val="auto"/>
          <w:sz w:val="21"/>
        </w:rPr>
      </w:pPr>
    </w:p>
    <w:p w14:paraId="0ED6ACAF">
      <w:pPr>
        <w:spacing w:line="251" w:lineRule="auto"/>
        <w:rPr>
          <w:rFonts w:ascii="Arial"/>
          <w:b/>
          <w:bCs/>
          <w:color w:val="auto"/>
          <w:sz w:val="21"/>
        </w:rPr>
      </w:pPr>
    </w:p>
    <w:p w14:paraId="781348CB">
      <w:pPr>
        <w:spacing w:line="252" w:lineRule="auto"/>
        <w:rPr>
          <w:rFonts w:ascii="Arial"/>
          <w:b/>
          <w:bCs/>
          <w:color w:val="auto"/>
          <w:sz w:val="21"/>
        </w:rPr>
      </w:pPr>
    </w:p>
    <w:p w14:paraId="5F8CC78D">
      <w:pPr>
        <w:pStyle w:val="9"/>
        <w:spacing w:before="140" w:line="592" w:lineRule="exact"/>
        <w:ind w:left="2002"/>
        <w:rPr>
          <w:b/>
          <w:bCs/>
          <w:color w:val="auto"/>
          <w:sz w:val="43"/>
          <w:szCs w:val="43"/>
        </w:rPr>
      </w:pPr>
      <w:r>
        <w:rPr>
          <w:b/>
          <w:bCs/>
          <w:color w:val="auto"/>
          <w:spacing w:val="1"/>
          <w:position w:val="2"/>
          <w:sz w:val="43"/>
          <w:szCs w:val="43"/>
        </w:rPr>
        <w:t>商  务</w:t>
      </w:r>
      <w:r>
        <w:rPr>
          <w:b/>
          <w:bCs/>
          <w:color w:val="auto"/>
          <w:spacing w:val="12"/>
          <w:position w:val="2"/>
          <w:sz w:val="43"/>
          <w:szCs w:val="43"/>
        </w:rPr>
        <w:t xml:space="preserve">  </w:t>
      </w:r>
      <w:r>
        <w:rPr>
          <w:b/>
          <w:bCs/>
          <w:color w:val="auto"/>
          <w:spacing w:val="1"/>
          <w:position w:val="2"/>
          <w:sz w:val="43"/>
          <w:szCs w:val="43"/>
        </w:rPr>
        <w:t>技  术</w:t>
      </w:r>
      <w:r>
        <w:rPr>
          <w:b/>
          <w:bCs/>
          <w:color w:val="auto"/>
          <w:spacing w:val="9"/>
          <w:position w:val="2"/>
          <w:sz w:val="43"/>
          <w:szCs w:val="43"/>
        </w:rPr>
        <w:t xml:space="preserve">  </w:t>
      </w:r>
      <w:r>
        <w:rPr>
          <w:b/>
          <w:bCs/>
          <w:color w:val="auto"/>
          <w:spacing w:val="1"/>
          <w:position w:val="2"/>
          <w:sz w:val="43"/>
          <w:szCs w:val="43"/>
        </w:rPr>
        <w:t>文</w:t>
      </w:r>
      <w:r>
        <w:rPr>
          <w:b/>
          <w:bCs/>
          <w:color w:val="auto"/>
          <w:spacing w:val="10"/>
          <w:position w:val="2"/>
          <w:sz w:val="43"/>
          <w:szCs w:val="43"/>
        </w:rPr>
        <w:t xml:space="preserve">  </w:t>
      </w:r>
      <w:r>
        <w:rPr>
          <w:b/>
          <w:bCs/>
          <w:color w:val="auto"/>
          <w:spacing w:val="1"/>
          <w:position w:val="2"/>
          <w:sz w:val="43"/>
          <w:szCs w:val="43"/>
        </w:rPr>
        <w:t>件</w:t>
      </w:r>
    </w:p>
    <w:p w14:paraId="08A8EE3D">
      <w:pPr>
        <w:spacing w:line="242" w:lineRule="auto"/>
        <w:rPr>
          <w:rFonts w:ascii="Arial"/>
          <w:b w:val="0"/>
          <w:bCs w:val="0"/>
          <w:color w:val="auto"/>
          <w:sz w:val="21"/>
        </w:rPr>
      </w:pPr>
    </w:p>
    <w:p w14:paraId="4CF7588A">
      <w:pPr>
        <w:spacing w:line="242" w:lineRule="auto"/>
        <w:rPr>
          <w:rFonts w:ascii="Arial"/>
          <w:b w:val="0"/>
          <w:bCs w:val="0"/>
          <w:color w:val="auto"/>
          <w:sz w:val="21"/>
        </w:rPr>
      </w:pPr>
    </w:p>
    <w:p w14:paraId="4D7DEF5D">
      <w:pPr>
        <w:spacing w:line="242" w:lineRule="auto"/>
        <w:rPr>
          <w:rFonts w:ascii="Arial"/>
          <w:b w:val="0"/>
          <w:bCs w:val="0"/>
          <w:color w:val="auto"/>
          <w:sz w:val="21"/>
        </w:rPr>
      </w:pPr>
    </w:p>
    <w:p w14:paraId="51CAB72A">
      <w:pPr>
        <w:spacing w:line="242" w:lineRule="auto"/>
        <w:rPr>
          <w:rFonts w:ascii="Arial"/>
          <w:b w:val="0"/>
          <w:bCs w:val="0"/>
          <w:color w:val="auto"/>
          <w:sz w:val="21"/>
        </w:rPr>
      </w:pPr>
    </w:p>
    <w:p w14:paraId="49C609CB">
      <w:pPr>
        <w:spacing w:line="243" w:lineRule="auto"/>
        <w:rPr>
          <w:rFonts w:ascii="Arial"/>
          <w:b w:val="0"/>
          <w:bCs w:val="0"/>
          <w:color w:val="auto"/>
          <w:sz w:val="21"/>
        </w:rPr>
      </w:pPr>
    </w:p>
    <w:p w14:paraId="7E149C45">
      <w:pPr>
        <w:spacing w:line="243" w:lineRule="auto"/>
        <w:rPr>
          <w:rFonts w:ascii="Arial"/>
          <w:b w:val="0"/>
          <w:bCs w:val="0"/>
          <w:color w:val="auto"/>
          <w:sz w:val="21"/>
        </w:rPr>
      </w:pPr>
    </w:p>
    <w:p w14:paraId="17556869">
      <w:pPr>
        <w:spacing w:line="243" w:lineRule="auto"/>
        <w:rPr>
          <w:rFonts w:ascii="Arial"/>
          <w:b w:val="0"/>
          <w:bCs w:val="0"/>
          <w:color w:val="auto"/>
          <w:sz w:val="21"/>
        </w:rPr>
      </w:pPr>
    </w:p>
    <w:p w14:paraId="4E46A2B3">
      <w:pPr>
        <w:spacing w:line="243" w:lineRule="auto"/>
        <w:rPr>
          <w:rFonts w:ascii="Arial"/>
          <w:b w:val="0"/>
          <w:bCs w:val="0"/>
          <w:color w:val="auto"/>
          <w:sz w:val="21"/>
        </w:rPr>
      </w:pPr>
    </w:p>
    <w:p w14:paraId="6256033D">
      <w:pPr>
        <w:spacing w:line="243" w:lineRule="auto"/>
        <w:rPr>
          <w:rFonts w:ascii="Arial"/>
          <w:b w:val="0"/>
          <w:bCs w:val="0"/>
          <w:color w:val="auto"/>
          <w:sz w:val="21"/>
        </w:rPr>
      </w:pPr>
    </w:p>
    <w:p w14:paraId="5E1742DA">
      <w:pPr>
        <w:spacing w:line="243" w:lineRule="auto"/>
        <w:rPr>
          <w:rFonts w:ascii="Arial"/>
          <w:b w:val="0"/>
          <w:bCs w:val="0"/>
          <w:color w:val="auto"/>
          <w:sz w:val="21"/>
        </w:rPr>
      </w:pPr>
    </w:p>
    <w:p w14:paraId="0E77F782">
      <w:pPr>
        <w:pStyle w:val="9"/>
        <w:spacing w:before="101" w:line="225" w:lineRule="auto"/>
        <w:ind w:left="632"/>
        <w:rPr>
          <w:b w:val="0"/>
          <w:bCs w:val="0"/>
          <w:color w:val="auto"/>
          <w:sz w:val="31"/>
          <w:szCs w:val="31"/>
        </w:rPr>
      </w:pPr>
      <w:r>
        <w:rPr>
          <w:b w:val="0"/>
          <w:bCs w:val="0"/>
          <w:color w:val="auto"/>
          <w:spacing w:val="4"/>
          <w:sz w:val="31"/>
          <w:szCs w:val="31"/>
        </w:rPr>
        <w:t>项目名称：</w:t>
      </w:r>
    </w:p>
    <w:p w14:paraId="41C923BA">
      <w:pPr>
        <w:spacing w:line="328" w:lineRule="auto"/>
        <w:rPr>
          <w:rFonts w:ascii="Arial"/>
          <w:b w:val="0"/>
          <w:bCs w:val="0"/>
          <w:color w:val="auto"/>
          <w:sz w:val="21"/>
        </w:rPr>
      </w:pPr>
    </w:p>
    <w:p w14:paraId="5788DC4E">
      <w:pPr>
        <w:spacing w:line="328" w:lineRule="auto"/>
        <w:rPr>
          <w:rFonts w:ascii="Arial"/>
          <w:b w:val="0"/>
          <w:bCs w:val="0"/>
          <w:color w:val="auto"/>
          <w:sz w:val="21"/>
        </w:rPr>
      </w:pPr>
    </w:p>
    <w:p w14:paraId="7B9E0643">
      <w:pPr>
        <w:pStyle w:val="9"/>
        <w:spacing w:before="101" w:line="225" w:lineRule="auto"/>
        <w:ind w:left="632"/>
        <w:rPr>
          <w:b w:val="0"/>
          <w:bCs w:val="0"/>
          <w:color w:val="auto"/>
          <w:sz w:val="31"/>
          <w:szCs w:val="31"/>
        </w:rPr>
      </w:pPr>
      <w:r>
        <w:rPr>
          <w:b w:val="0"/>
          <w:bCs w:val="0"/>
          <w:color w:val="auto"/>
          <w:spacing w:val="4"/>
          <w:sz w:val="31"/>
          <w:szCs w:val="31"/>
        </w:rPr>
        <w:t>项目编号：</w:t>
      </w:r>
    </w:p>
    <w:p w14:paraId="7965F014">
      <w:pPr>
        <w:spacing w:line="330" w:lineRule="auto"/>
        <w:rPr>
          <w:rFonts w:ascii="Arial"/>
          <w:b w:val="0"/>
          <w:bCs w:val="0"/>
          <w:color w:val="auto"/>
          <w:sz w:val="21"/>
        </w:rPr>
      </w:pPr>
    </w:p>
    <w:p w14:paraId="79D8179C">
      <w:pPr>
        <w:spacing w:line="330" w:lineRule="auto"/>
        <w:rPr>
          <w:rFonts w:ascii="Arial"/>
          <w:b w:val="0"/>
          <w:bCs w:val="0"/>
          <w:color w:val="auto"/>
          <w:sz w:val="21"/>
        </w:rPr>
      </w:pPr>
    </w:p>
    <w:p w14:paraId="7DB59696">
      <w:pPr>
        <w:pStyle w:val="9"/>
        <w:spacing w:before="102" w:line="225" w:lineRule="auto"/>
        <w:jc w:val="right"/>
        <w:rPr>
          <w:b w:val="0"/>
          <w:bCs w:val="0"/>
          <w:color w:val="auto"/>
          <w:sz w:val="31"/>
          <w:szCs w:val="31"/>
        </w:rPr>
      </w:pPr>
      <w:r>
        <w:rPr>
          <w:b w:val="0"/>
          <w:bCs w:val="0"/>
          <w:color w:val="auto"/>
          <w:spacing w:val="7"/>
          <w:sz w:val="31"/>
          <w:szCs w:val="31"/>
        </w:rPr>
        <w:t>所竞分标（如有则填写，无分标时填写“无</w:t>
      </w:r>
      <w:r>
        <w:rPr>
          <w:b w:val="0"/>
          <w:bCs w:val="0"/>
          <w:color w:val="auto"/>
          <w:spacing w:val="-113"/>
          <w:sz w:val="31"/>
          <w:szCs w:val="31"/>
        </w:rPr>
        <w:t xml:space="preserve"> </w:t>
      </w:r>
      <w:r>
        <w:rPr>
          <w:b w:val="0"/>
          <w:bCs w:val="0"/>
          <w:color w:val="auto"/>
          <w:spacing w:val="7"/>
          <w:sz w:val="31"/>
          <w:szCs w:val="31"/>
        </w:rPr>
        <w:t>”或者留空</w:t>
      </w:r>
      <w:r>
        <w:rPr>
          <w:b w:val="0"/>
          <w:bCs w:val="0"/>
          <w:color w:val="auto"/>
          <w:spacing w:val="-22"/>
          <w:sz w:val="31"/>
          <w:szCs w:val="31"/>
        </w:rPr>
        <w:t>）：</w:t>
      </w:r>
    </w:p>
    <w:p w14:paraId="0ED64767">
      <w:pPr>
        <w:spacing w:line="277" w:lineRule="auto"/>
        <w:rPr>
          <w:rFonts w:ascii="Arial"/>
          <w:b w:val="0"/>
          <w:bCs w:val="0"/>
          <w:color w:val="auto"/>
          <w:sz w:val="21"/>
        </w:rPr>
      </w:pPr>
    </w:p>
    <w:p w14:paraId="159E52BE">
      <w:pPr>
        <w:spacing w:line="277" w:lineRule="auto"/>
        <w:rPr>
          <w:rFonts w:ascii="Arial"/>
          <w:b w:val="0"/>
          <w:bCs w:val="0"/>
          <w:color w:val="auto"/>
          <w:sz w:val="21"/>
        </w:rPr>
      </w:pPr>
    </w:p>
    <w:p w14:paraId="48198AB8">
      <w:pPr>
        <w:pStyle w:val="9"/>
        <w:spacing w:before="101" w:line="224" w:lineRule="auto"/>
        <w:ind w:left="627"/>
        <w:rPr>
          <w:b w:val="0"/>
          <w:bCs w:val="0"/>
          <w:color w:val="auto"/>
          <w:sz w:val="31"/>
          <w:szCs w:val="31"/>
        </w:rPr>
      </w:pPr>
      <w:r>
        <w:rPr>
          <w:b w:val="0"/>
          <w:bCs w:val="0"/>
          <w:color w:val="auto"/>
          <w:spacing w:val="5"/>
          <w:sz w:val="31"/>
          <w:szCs w:val="31"/>
        </w:rPr>
        <w:t>供应商名称：</w:t>
      </w:r>
    </w:p>
    <w:p w14:paraId="63C0FD81">
      <w:pPr>
        <w:spacing w:line="242" w:lineRule="auto"/>
        <w:rPr>
          <w:rFonts w:ascii="Arial"/>
          <w:b w:val="0"/>
          <w:bCs w:val="0"/>
          <w:color w:val="auto"/>
          <w:sz w:val="21"/>
        </w:rPr>
      </w:pPr>
    </w:p>
    <w:p w14:paraId="53938167">
      <w:pPr>
        <w:spacing w:line="242" w:lineRule="auto"/>
        <w:rPr>
          <w:rFonts w:ascii="Arial"/>
          <w:b w:val="0"/>
          <w:bCs w:val="0"/>
          <w:color w:val="auto"/>
          <w:sz w:val="21"/>
        </w:rPr>
      </w:pPr>
    </w:p>
    <w:p w14:paraId="4F5A2BD8">
      <w:pPr>
        <w:spacing w:line="242" w:lineRule="auto"/>
        <w:rPr>
          <w:rFonts w:ascii="Arial"/>
          <w:b w:val="0"/>
          <w:bCs w:val="0"/>
          <w:color w:val="auto"/>
          <w:sz w:val="21"/>
        </w:rPr>
      </w:pPr>
    </w:p>
    <w:p w14:paraId="11DD80EE">
      <w:pPr>
        <w:spacing w:line="243" w:lineRule="auto"/>
        <w:rPr>
          <w:rFonts w:ascii="Arial"/>
          <w:b w:val="0"/>
          <w:bCs w:val="0"/>
          <w:color w:val="auto"/>
          <w:sz w:val="21"/>
        </w:rPr>
      </w:pPr>
    </w:p>
    <w:p w14:paraId="44E19A89">
      <w:pPr>
        <w:spacing w:line="243" w:lineRule="auto"/>
        <w:rPr>
          <w:rFonts w:ascii="Arial"/>
          <w:b w:val="0"/>
          <w:bCs w:val="0"/>
          <w:color w:val="auto"/>
          <w:sz w:val="21"/>
        </w:rPr>
      </w:pPr>
    </w:p>
    <w:p w14:paraId="0266F35C">
      <w:pPr>
        <w:spacing w:line="243" w:lineRule="auto"/>
        <w:rPr>
          <w:rFonts w:ascii="Arial"/>
          <w:b w:val="0"/>
          <w:bCs w:val="0"/>
          <w:color w:val="auto"/>
          <w:sz w:val="21"/>
        </w:rPr>
      </w:pPr>
    </w:p>
    <w:p w14:paraId="508447F0">
      <w:pPr>
        <w:spacing w:line="243" w:lineRule="auto"/>
        <w:rPr>
          <w:rFonts w:ascii="Arial"/>
          <w:b w:val="0"/>
          <w:bCs w:val="0"/>
          <w:color w:val="auto"/>
          <w:sz w:val="21"/>
        </w:rPr>
      </w:pPr>
    </w:p>
    <w:p w14:paraId="45D3A7E5">
      <w:pPr>
        <w:spacing w:line="243" w:lineRule="auto"/>
        <w:rPr>
          <w:rFonts w:ascii="Arial"/>
          <w:b w:val="0"/>
          <w:bCs w:val="0"/>
          <w:color w:val="auto"/>
          <w:sz w:val="21"/>
        </w:rPr>
      </w:pPr>
    </w:p>
    <w:p w14:paraId="3F46AC22">
      <w:pPr>
        <w:pStyle w:val="9"/>
        <w:spacing w:before="101" w:line="225" w:lineRule="auto"/>
        <w:ind w:left="3307"/>
        <w:rPr>
          <w:b w:val="0"/>
          <w:bCs w:val="0"/>
          <w:color w:val="auto"/>
          <w:sz w:val="31"/>
          <w:szCs w:val="31"/>
        </w:rPr>
      </w:pPr>
      <w:r>
        <w:rPr>
          <w:b w:val="0"/>
          <w:bCs w:val="0"/>
          <w:color w:val="auto"/>
          <w:spacing w:val="-6"/>
          <w:sz w:val="31"/>
          <w:szCs w:val="31"/>
        </w:rPr>
        <w:t>年</w:t>
      </w:r>
      <w:r>
        <w:rPr>
          <w:b w:val="0"/>
          <w:bCs w:val="0"/>
          <w:color w:val="auto"/>
          <w:spacing w:val="10"/>
          <w:sz w:val="31"/>
          <w:szCs w:val="31"/>
        </w:rPr>
        <w:t xml:space="preserve">    </w:t>
      </w:r>
      <w:r>
        <w:rPr>
          <w:b w:val="0"/>
          <w:bCs w:val="0"/>
          <w:color w:val="auto"/>
          <w:spacing w:val="-6"/>
          <w:sz w:val="31"/>
          <w:szCs w:val="31"/>
        </w:rPr>
        <w:t>月</w:t>
      </w:r>
      <w:r>
        <w:rPr>
          <w:b w:val="0"/>
          <w:bCs w:val="0"/>
          <w:color w:val="auto"/>
          <w:spacing w:val="22"/>
          <w:sz w:val="31"/>
          <w:szCs w:val="31"/>
        </w:rPr>
        <w:t xml:space="preserve">    </w:t>
      </w:r>
      <w:r>
        <w:rPr>
          <w:b w:val="0"/>
          <w:bCs w:val="0"/>
          <w:color w:val="auto"/>
          <w:spacing w:val="-6"/>
          <w:sz w:val="31"/>
          <w:szCs w:val="31"/>
        </w:rPr>
        <w:t>日</w:t>
      </w:r>
    </w:p>
    <w:p w14:paraId="30500397">
      <w:pPr>
        <w:spacing w:line="225" w:lineRule="auto"/>
        <w:rPr>
          <w:b w:val="0"/>
          <w:bCs w:val="0"/>
          <w:color w:val="auto"/>
          <w:sz w:val="31"/>
          <w:szCs w:val="31"/>
        </w:rPr>
        <w:sectPr>
          <w:footerReference r:id="rId28" w:type="default"/>
          <w:pgSz w:w="11906" w:h="16839"/>
          <w:pgMar w:top="1361" w:right="1417" w:bottom="1361" w:left="1417" w:header="0" w:footer="1200" w:gutter="0"/>
          <w:pgNumType w:fmt="decimal"/>
          <w:cols w:space="0" w:num="1"/>
          <w:rtlGutter w:val="0"/>
          <w:docGrid w:linePitch="0" w:charSpace="0"/>
        </w:sectPr>
      </w:pPr>
    </w:p>
    <w:p w14:paraId="579CFEE8">
      <w:pPr>
        <w:bidi w:val="0"/>
        <w:outlineLvl w:val="2"/>
        <w:rPr>
          <w:rFonts w:ascii="宋体" w:hAnsi="宋体" w:eastAsia="宋体" w:cs="宋体"/>
          <w:b/>
          <w:bCs/>
          <w:snapToGrid w:val="0"/>
          <w:color w:val="auto"/>
          <w:spacing w:val="6"/>
          <w:kern w:val="0"/>
          <w:sz w:val="31"/>
          <w:szCs w:val="31"/>
          <w:lang w:val="en-US" w:eastAsia="en-US" w:bidi="ar-SA"/>
        </w:rPr>
      </w:pPr>
      <w:bookmarkStart w:id="112" w:name="_Toc580"/>
      <w:r>
        <w:rPr>
          <w:rFonts w:ascii="宋体" w:hAnsi="宋体" w:eastAsia="宋体" w:cs="宋体"/>
          <w:b/>
          <w:bCs/>
          <w:snapToGrid w:val="0"/>
          <w:color w:val="auto"/>
          <w:spacing w:val="6"/>
          <w:kern w:val="0"/>
          <w:sz w:val="31"/>
          <w:szCs w:val="31"/>
          <w:lang w:val="en-US" w:eastAsia="en-US" w:bidi="ar-SA"/>
        </w:rPr>
        <w:t>2.商务技术文件目录</w:t>
      </w:r>
      <w:bookmarkEnd w:id="112"/>
    </w:p>
    <w:p w14:paraId="036A23D0">
      <w:pPr>
        <w:spacing w:line="297" w:lineRule="auto"/>
        <w:rPr>
          <w:rFonts w:ascii="Arial"/>
          <w:b w:val="0"/>
          <w:bCs w:val="0"/>
          <w:color w:val="auto"/>
          <w:sz w:val="21"/>
        </w:rPr>
      </w:pPr>
    </w:p>
    <w:p w14:paraId="74B77A61">
      <w:pPr>
        <w:pStyle w:val="9"/>
        <w:spacing w:before="101" w:line="373" w:lineRule="auto"/>
        <w:ind w:firstLine="640"/>
        <w:rPr>
          <w:b w:val="0"/>
          <w:bCs w:val="0"/>
          <w:color w:val="auto"/>
          <w:sz w:val="31"/>
          <w:szCs w:val="31"/>
        </w:rPr>
      </w:pPr>
      <w:r>
        <w:rPr>
          <w:b w:val="0"/>
          <w:bCs w:val="0"/>
          <w:color w:val="auto"/>
          <w:spacing w:val="6"/>
          <w:sz w:val="31"/>
          <w:szCs w:val="31"/>
        </w:rPr>
        <w:t>根据磋商文件规定及供应商提供的材料自行编写目录（部分</w:t>
      </w:r>
      <w:r>
        <w:rPr>
          <w:b w:val="0"/>
          <w:bCs w:val="0"/>
          <w:color w:val="auto"/>
          <w:spacing w:val="7"/>
          <w:sz w:val="31"/>
          <w:szCs w:val="31"/>
        </w:rPr>
        <w:t xml:space="preserve"> </w:t>
      </w:r>
      <w:r>
        <w:rPr>
          <w:b w:val="0"/>
          <w:bCs w:val="0"/>
          <w:color w:val="auto"/>
          <w:spacing w:val="4"/>
          <w:sz w:val="31"/>
          <w:szCs w:val="31"/>
        </w:rPr>
        <w:t>格式后附）。</w:t>
      </w:r>
    </w:p>
    <w:p w14:paraId="63504B03">
      <w:pPr>
        <w:spacing w:line="373" w:lineRule="auto"/>
        <w:rPr>
          <w:b w:val="0"/>
          <w:bCs w:val="0"/>
          <w:color w:val="auto"/>
          <w:sz w:val="31"/>
          <w:szCs w:val="31"/>
        </w:rPr>
        <w:sectPr>
          <w:footerReference r:id="rId29" w:type="default"/>
          <w:pgSz w:w="11906" w:h="16839"/>
          <w:pgMar w:top="1361" w:right="1417" w:bottom="1361" w:left="1417" w:header="0" w:footer="1200" w:gutter="0"/>
          <w:pgNumType w:fmt="decimal"/>
          <w:cols w:space="0" w:num="1"/>
          <w:rtlGutter w:val="0"/>
          <w:docGrid w:linePitch="0" w:charSpace="0"/>
        </w:sectPr>
      </w:pPr>
    </w:p>
    <w:p w14:paraId="66147A9C">
      <w:pPr>
        <w:pStyle w:val="9"/>
        <w:spacing w:before="101" w:line="225" w:lineRule="auto"/>
        <w:jc w:val="center"/>
        <w:outlineLvl w:val="1"/>
        <w:rPr>
          <w:b/>
          <w:bCs/>
          <w:color w:val="auto"/>
          <w:sz w:val="31"/>
          <w:szCs w:val="31"/>
        </w:rPr>
      </w:pPr>
      <w:bookmarkStart w:id="113" w:name="_Toc11780"/>
      <w:r>
        <w:rPr>
          <w:b/>
          <w:bCs/>
          <w:color w:val="auto"/>
          <w:spacing w:val="6"/>
          <w:sz w:val="31"/>
          <w:szCs w:val="31"/>
        </w:rPr>
        <w:t>无串通竞标行为的承诺函</w:t>
      </w:r>
      <w:bookmarkEnd w:id="113"/>
    </w:p>
    <w:p w14:paraId="163ACB7C">
      <w:pPr>
        <w:spacing w:line="328" w:lineRule="auto"/>
        <w:rPr>
          <w:rFonts w:ascii="Arial"/>
          <w:b w:val="0"/>
          <w:bCs w:val="0"/>
          <w:color w:val="auto"/>
          <w:sz w:val="21"/>
        </w:rPr>
      </w:pPr>
    </w:p>
    <w:p w14:paraId="3E494022">
      <w:pPr>
        <w:spacing w:line="329" w:lineRule="auto"/>
        <w:rPr>
          <w:rFonts w:ascii="Arial"/>
          <w:b w:val="0"/>
          <w:bCs w:val="0"/>
          <w:color w:val="auto"/>
          <w:sz w:val="21"/>
        </w:rPr>
      </w:pPr>
    </w:p>
    <w:p w14:paraId="178DDB3A">
      <w:pPr>
        <w:pStyle w:val="9"/>
        <w:spacing w:before="78" w:line="219" w:lineRule="auto"/>
        <w:ind w:left="484"/>
        <w:outlineLvl w:val="1"/>
        <w:rPr>
          <w:b w:val="0"/>
          <w:bCs w:val="0"/>
          <w:color w:val="auto"/>
        </w:rPr>
      </w:pPr>
      <w:bookmarkStart w:id="114" w:name="_Toc17896"/>
      <w:r>
        <w:rPr>
          <w:b w:val="0"/>
          <w:bCs w:val="0"/>
          <w:color w:val="auto"/>
          <w:spacing w:val="-3"/>
        </w:rPr>
        <w:t>一、我方承诺无下列相互串通竞标的情形：</w:t>
      </w:r>
      <w:bookmarkEnd w:id="114"/>
    </w:p>
    <w:p w14:paraId="34A8E2D4">
      <w:pPr>
        <w:pStyle w:val="9"/>
        <w:spacing w:before="182" w:line="219" w:lineRule="auto"/>
        <w:ind w:left="498"/>
        <w:rPr>
          <w:b w:val="0"/>
          <w:bCs w:val="0"/>
          <w:color w:val="auto"/>
        </w:rPr>
      </w:pPr>
      <w:r>
        <w:rPr>
          <w:b w:val="0"/>
          <w:bCs w:val="0"/>
          <w:color w:val="auto"/>
          <w:spacing w:val="-1"/>
        </w:rPr>
        <w:t>1.不同供应商的响应文件由同一单位或者</w:t>
      </w:r>
      <w:r>
        <w:rPr>
          <w:b w:val="0"/>
          <w:bCs w:val="0"/>
          <w:color w:val="auto"/>
          <w:spacing w:val="-2"/>
        </w:rPr>
        <w:t>个人编制；</w:t>
      </w:r>
    </w:p>
    <w:p w14:paraId="632421AA">
      <w:pPr>
        <w:pStyle w:val="9"/>
        <w:spacing w:before="183" w:line="219" w:lineRule="auto"/>
        <w:ind w:left="483"/>
        <w:rPr>
          <w:b w:val="0"/>
          <w:bCs w:val="0"/>
          <w:color w:val="auto"/>
        </w:rPr>
      </w:pPr>
      <w:r>
        <w:rPr>
          <w:b w:val="0"/>
          <w:bCs w:val="0"/>
          <w:color w:val="auto"/>
          <w:spacing w:val="-1"/>
        </w:rPr>
        <w:t>2.不同供应商委托同一单位或者个人办理竞标事宜；</w:t>
      </w:r>
    </w:p>
    <w:p w14:paraId="06D0436F">
      <w:pPr>
        <w:pStyle w:val="9"/>
        <w:spacing w:before="183" w:line="219" w:lineRule="auto"/>
        <w:ind w:left="485"/>
        <w:rPr>
          <w:b w:val="0"/>
          <w:bCs w:val="0"/>
          <w:color w:val="auto"/>
        </w:rPr>
      </w:pPr>
      <w:r>
        <w:rPr>
          <w:b w:val="0"/>
          <w:bCs w:val="0"/>
          <w:color w:val="auto"/>
          <w:spacing w:val="-1"/>
        </w:rPr>
        <w:t>3.不同供应商的响应文件载明的项目管理员为同一个人；</w:t>
      </w:r>
    </w:p>
    <w:p w14:paraId="0CF182B3">
      <w:pPr>
        <w:pStyle w:val="9"/>
        <w:spacing w:before="183" w:line="218" w:lineRule="auto"/>
        <w:ind w:left="480"/>
        <w:rPr>
          <w:b w:val="0"/>
          <w:bCs w:val="0"/>
          <w:color w:val="auto"/>
        </w:rPr>
      </w:pPr>
      <w:r>
        <w:rPr>
          <w:b w:val="0"/>
          <w:bCs w:val="0"/>
          <w:color w:val="auto"/>
          <w:spacing w:val="-10"/>
        </w:rPr>
        <w:t>4.不同供应商的响应文件异常一致或者竞标报</w:t>
      </w:r>
      <w:r>
        <w:rPr>
          <w:b w:val="0"/>
          <w:bCs w:val="0"/>
          <w:color w:val="auto"/>
          <w:spacing w:val="-11"/>
        </w:rPr>
        <w:t>价呈规律性差异；</w:t>
      </w:r>
    </w:p>
    <w:p w14:paraId="121ACCCF">
      <w:pPr>
        <w:pStyle w:val="9"/>
        <w:spacing w:before="184" w:line="219" w:lineRule="auto"/>
        <w:ind w:left="485"/>
        <w:rPr>
          <w:b w:val="0"/>
          <w:bCs w:val="0"/>
          <w:color w:val="auto"/>
        </w:rPr>
      </w:pPr>
      <w:r>
        <w:rPr>
          <w:b w:val="0"/>
          <w:bCs w:val="0"/>
          <w:color w:val="auto"/>
          <w:spacing w:val="-1"/>
        </w:rPr>
        <w:t>5.不同供应商的响应文件相互混装；</w:t>
      </w:r>
    </w:p>
    <w:p w14:paraId="2F66F46C">
      <w:pPr>
        <w:pStyle w:val="9"/>
        <w:spacing w:before="183" w:line="219" w:lineRule="auto"/>
        <w:ind w:left="482"/>
        <w:rPr>
          <w:b w:val="0"/>
          <w:bCs w:val="0"/>
          <w:color w:val="auto"/>
        </w:rPr>
      </w:pPr>
      <w:r>
        <w:rPr>
          <w:b w:val="0"/>
          <w:bCs w:val="0"/>
          <w:color w:val="auto"/>
          <w:spacing w:val="-1"/>
        </w:rPr>
        <w:t>6.不同供应商的磋商保证金从同一单位或者个人账户转出。</w:t>
      </w:r>
    </w:p>
    <w:p w14:paraId="4C4AB73A">
      <w:pPr>
        <w:pStyle w:val="9"/>
        <w:spacing w:before="185" w:line="219" w:lineRule="auto"/>
        <w:ind w:left="484"/>
        <w:outlineLvl w:val="1"/>
        <w:rPr>
          <w:b w:val="0"/>
          <w:bCs w:val="0"/>
          <w:color w:val="auto"/>
        </w:rPr>
      </w:pPr>
      <w:bookmarkStart w:id="115" w:name="_Toc22913"/>
      <w:r>
        <w:rPr>
          <w:b w:val="0"/>
          <w:bCs w:val="0"/>
          <w:color w:val="auto"/>
          <w:spacing w:val="-3"/>
        </w:rPr>
        <w:t>二、我方承诺无下列恶意串通的情形：</w:t>
      </w:r>
      <w:bookmarkEnd w:id="115"/>
    </w:p>
    <w:p w14:paraId="4A7C9055">
      <w:pPr>
        <w:pStyle w:val="9"/>
        <w:spacing w:before="182" w:line="290" w:lineRule="auto"/>
        <w:ind w:left="11" w:right="12" w:firstLine="487"/>
        <w:rPr>
          <w:b w:val="0"/>
          <w:bCs w:val="0"/>
          <w:color w:val="auto"/>
        </w:rPr>
      </w:pPr>
      <w:r>
        <w:rPr>
          <w:b w:val="0"/>
          <w:bCs w:val="0"/>
          <w:color w:val="auto"/>
          <w:spacing w:val="6"/>
        </w:rPr>
        <w:t>1.供应商直接或者间接从采购人或者采购代理机构处获得其他供应商的相关信</w:t>
      </w:r>
      <w:r>
        <w:rPr>
          <w:b w:val="0"/>
          <w:bCs w:val="0"/>
          <w:color w:val="auto"/>
          <w:spacing w:val="1"/>
        </w:rPr>
        <w:t xml:space="preserve"> </w:t>
      </w:r>
      <w:r>
        <w:rPr>
          <w:b w:val="0"/>
          <w:bCs w:val="0"/>
          <w:color w:val="auto"/>
          <w:spacing w:val="-2"/>
        </w:rPr>
        <w:t>息并修改其响应文件；</w:t>
      </w:r>
    </w:p>
    <w:p w14:paraId="558FB22E">
      <w:pPr>
        <w:pStyle w:val="9"/>
        <w:spacing w:before="182" w:line="219" w:lineRule="auto"/>
        <w:ind w:left="483"/>
        <w:rPr>
          <w:b w:val="0"/>
          <w:bCs w:val="0"/>
          <w:color w:val="auto"/>
        </w:rPr>
      </w:pPr>
      <w:r>
        <w:rPr>
          <w:b w:val="0"/>
          <w:bCs w:val="0"/>
          <w:color w:val="auto"/>
          <w:spacing w:val="-1"/>
        </w:rPr>
        <w:t>2.供应商按照采购人或者采购代理机构的授意撤换、修改响应文件；</w:t>
      </w:r>
    </w:p>
    <w:p w14:paraId="4F2894CD">
      <w:pPr>
        <w:pStyle w:val="9"/>
        <w:spacing w:before="184" w:line="218" w:lineRule="auto"/>
        <w:ind w:left="485"/>
        <w:outlineLvl w:val="2"/>
        <w:rPr>
          <w:b w:val="0"/>
          <w:bCs w:val="0"/>
          <w:color w:val="auto"/>
        </w:rPr>
      </w:pPr>
      <w:bookmarkStart w:id="116" w:name="_Toc18133"/>
      <w:r>
        <w:rPr>
          <w:b w:val="0"/>
          <w:bCs w:val="0"/>
          <w:color w:val="auto"/>
          <w:spacing w:val="-11"/>
        </w:rPr>
        <w:t>3.供应商之间协商报价、技术方案等响应文件的实质性内容；</w:t>
      </w:r>
      <w:bookmarkEnd w:id="116"/>
    </w:p>
    <w:p w14:paraId="5E39B45D">
      <w:pPr>
        <w:pStyle w:val="9"/>
        <w:spacing w:before="185" w:line="289" w:lineRule="auto"/>
        <w:ind w:right="11" w:firstLine="480"/>
        <w:rPr>
          <w:b w:val="0"/>
          <w:bCs w:val="0"/>
          <w:color w:val="auto"/>
        </w:rPr>
      </w:pPr>
      <w:r>
        <w:rPr>
          <w:b w:val="0"/>
          <w:bCs w:val="0"/>
          <w:color w:val="auto"/>
        </w:rPr>
        <w:t>4.属于同一集团、协会、商会等组织成员的供应商按照该</w:t>
      </w:r>
      <w:r>
        <w:rPr>
          <w:b w:val="0"/>
          <w:bCs w:val="0"/>
          <w:color w:val="auto"/>
          <w:spacing w:val="-1"/>
        </w:rPr>
        <w:t>组织要求协同参加政府</w:t>
      </w:r>
      <w:r>
        <w:rPr>
          <w:b w:val="0"/>
          <w:bCs w:val="0"/>
          <w:color w:val="auto"/>
        </w:rPr>
        <w:t xml:space="preserve"> </w:t>
      </w:r>
      <w:r>
        <w:rPr>
          <w:b w:val="0"/>
          <w:bCs w:val="0"/>
          <w:color w:val="auto"/>
          <w:spacing w:val="-2"/>
        </w:rPr>
        <w:t>采购活动；</w:t>
      </w:r>
    </w:p>
    <w:p w14:paraId="0299ABF2">
      <w:pPr>
        <w:pStyle w:val="9"/>
        <w:spacing w:before="185" w:line="313" w:lineRule="auto"/>
        <w:ind w:left="2" w:right="11" w:firstLine="482"/>
        <w:rPr>
          <w:b w:val="0"/>
          <w:bCs w:val="0"/>
          <w:color w:val="auto"/>
        </w:rPr>
      </w:pPr>
      <w:r>
        <w:rPr>
          <w:b w:val="0"/>
          <w:bCs w:val="0"/>
          <w:color w:val="auto"/>
        </w:rPr>
        <w:t>5.供应商之间事先约定一致抬高或者压低竞</w:t>
      </w:r>
      <w:r>
        <w:rPr>
          <w:b w:val="0"/>
          <w:bCs w:val="0"/>
          <w:color w:val="auto"/>
          <w:spacing w:val="-1"/>
        </w:rPr>
        <w:t>标报价，或者在竞争性磋商项目中事</w:t>
      </w:r>
      <w:r>
        <w:rPr>
          <w:b w:val="0"/>
          <w:bCs w:val="0"/>
          <w:color w:val="auto"/>
        </w:rPr>
        <w:t xml:space="preserve"> 先约定轮流以高价位或者低价位成交，或者事先约定由</w:t>
      </w:r>
      <w:r>
        <w:rPr>
          <w:b w:val="0"/>
          <w:bCs w:val="0"/>
          <w:color w:val="auto"/>
          <w:spacing w:val="-1"/>
        </w:rPr>
        <w:t>某一特定供应商成交，然后再</w:t>
      </w:r>
      <w:r>
        <w:rPr>
          <w:b w:val="0"/>
          <w:bCs w:val="0"/>
          <w:color w:val="auto"/>
        </w:rPr>
        <w:t xml:space="preserve"> </w:t>
      </w:r>
      <w:r>
        <w:rPr>
          <w:b w:val="0"/>
          <w:bCs w:val="0"/>
          <w:color w:val="auto"/>
          <w:spacing w:val="-3"/>
        </w:rPr>
        <w:t>参加竞标；</w:t>
      </w:r>
    </w:p>
    <w:p w14:paraId="5C7A9884">
      <w:pPr>
        <w:pStyle w:val="9"/>
        <w:spacing w:before="182" w:line="219" w:lineRule="auto"/>
        <w:ind w:left="482"/>
        <w:rPr>
          <w:b w:val="0"/>
          <w:bCs w:val="0"/>
          <w:color w:val="auto"/>
        </w:rPr>
      </w:pPr>
      <w:r>
        <w:rPr>
          <w:b w:val="0"/>
          <w:bCs w:val="0"/>
          <w:color w:val="auto"/>
          <w:spacing w:val="-1"/>
        </w:rPr>
        <w:t>6.供应商之间商定部分供应商放弃参加政府采购活动或者放弃成交；</w:t>
      </w:r>
    </w:p>
    <w:p w14:paraId="08CE6D8B">
      <w:pPr>
        <w:pStyle w:val="9"/>
        <w:spacing w:before="184" w:line="289" w:lineRule="auto"/>
        <w:ind w:left="2" w:firstLine="483"/>
        <w:rPr>
          <w:b w:val="0"/>
          <w:bCs w:val="0"/>
          <w:color w:val="auto"/>
        </w:rPr>
      </w:pPr>
      <w:r>
        <w:rPr>
          <w:b w:val="0"/>
          <w:bCs w:val="0"/>
          <w:color w:val="auto"/>
        </w:rPr>
        <w:t>7.供应商与采购人或者采购代理机构之间、供应商相互之间，为谋求</w:t>
      </w:r>
      <w:r>
        <w:rPr>
          <w:b w:val="0"/>
          <w:bCs w:val="0"/>
          <w:color w:val="auto"/>
          <w:spacing w:val="-1"/>
        </w:rPr>
        <w:t>特定供应商</w:t>
      </w:r>
      <w:r>
        <w:rPr>
          <w:b w:val="0"/>
          <w:bCs w:val="0"/>
          <w:color w:val="auto"/>
        </w:rPr>
        <w:t xml:space="preserve"> </w:t>
      </w:r>
      <w:r>
        <w:rPr>
          <w:b w:val="0"/>
          <w:bCs w:val="0"/>
          <w:color w:val="auto"/>
          <w:spacing w:val="-12"/>
        </w:rPr>
        <w:t>成交或者排斥其他供应商的其他串通行为。</w:t>
      </w:r>
    </w:p>
    <w:p w14:paraId="7CAE8AA6">
      <w:pPr>
        <w:spacing w:line="285" w:lineRule="auto"/>
        <w:rPr>
          <w:rFonts w:ascii="Arial"/>
          <w:b w:val="0"/>
          <w:bCs w:val="0"/>
          <w:color w:val="auto"/>
          <w:sz w:val="21"/>
        </w:rPr>
      </w:pPr>
    </w:p>
    <w:p w14:paraId="5224C419">
      <w:pPr>
        <w:spacing w:line="285" w:lineRule="auto"/>
        <w:rPr>
          <w:rFonts w:ascii="Arial"/>
          <w:b w:val="0"/>
          <w:bCs w:val="0"/>
          <w:color w:val="auto"/>
          <w:sz w:val="21"/>
        </w:rPr>
      </w:pPr>
    </w:p>
    <w:p w14:paraId="186F543D">
      <w:pPr>
        <w:pStyle w:val="9"/>
        <w:spacing w:before="79" w:line="362" w:lineRule="auto"/>
        <w:ind w:left="6" w:right="14" w:firstLine="501"/>
        <w:rPr>
          <w:b w:val="0"/>
          <w:bCs w:val="0"/>
          <w:color w:val="auto"/>
        </w:rPr>
      </w:pPr>
      <w:r>
        <w:rPr>
          <w:b w:val="0"/>
          <w:bCs w:val="0"/>
          <w:color w:val="auto"/>
          <w:spacing w:val="-4"/>
        </w:rPr>
        <w:t>以上情形一经核查属实，我方愿意承担一切后果，并不再寻求任何旨在减轻或者</w:t>
      </w:r>
      <w:r>
        <w:rPr>
          <w:b w:val="0"/>
          <w:bCs w:val="0"/>
          <w:color w:val="auto"/>
          <w:spacing w:val="11"/>
        </w:rPr>
        <w:t xml:space="preserve"> </w:t>
      </w:r>
      <w:r>
        <w:rPr>
          <w:b w:val="0"/>
          <w:bCs w:val="0"/>
          <w:color w:val="auto"/>
          <w:spacing w:val="-4"/>
        </w:rPr>
        <w:t>免除法律责任的辩解。</w:t>
      </w:r>
    </w:p>
    <w:p w14:paraId="3D66B6CD">
      <w:pPr>
        <w:spacing w:line="381" w:lineRule="auto"/>
        <w:rPr>
          <w:rFonts w:ascii="Arial"/>
          <w:b w:val="0"/>
          <w:bCs w:val="0"/>
          <w:color w:val="auto"/>
          <w:sz w:val="21"/>
        </w:rPr>
      </w:pPr>
    </w:p>
    <w:p w14:paraId="731477C9">
      <w:pPr>
        <w:pStyle w:val="9"/>
        <w:spacing w:before="79" w:line="219" w:lineRule="auto"/>
        <w:ind w:left="3600"/>
        <w:rPr>
          <w:b w:val="0"/>
          <w:bCs w:val="0"/>
          <w:color w:val="auto"/>
        </w:rPr>
      </w:pPr>
      <w:r>
        <w:rPr>
          <w:b w:val="0"/>
          <w:bCs w:val="0"/>
          <w:color w:val="auto"/>
          <w:spacing w:val="-2"/>
        </w:rPr>
        <w:t>供应商（电子签章</w:t>
      </w:r>
      <w:r>
        <w:rPr>
          <w:b w:val="0"/>
          <w:bCs w:val="0"/>
          <w:color w:val="auto"/>
          <w:spacing w:val="2"/>
        </w:rPr>
        <w:t>）：</w:t>
      </w:r>
    </w:p>
    <w:p w14:paraId="13903677">
      <w:pPr>
        <w:pStyle w:val="9"/>
        <w:spacing w:before="184" w:line="219" w:lineRule="auto"/>
        <w:ind w:left="5821"/>
        <w:rPr>
          <w:b w:val="0"/>
          <w:bCs w:val="0"/>
          <w:color w:val="auto"/>
        </w:rPr>
      </w:pPr>
      <w:r>
        <w:rPr>
          <w:b w:val="0"/>
          <w:bCs w:val="0"/>
          <w:color w:val="auto"/>
          <w:spacing w:val="-9"/>
        </w:rPr>
        <w:t>年</w:t>
      </w:r>
      <w:r>
        <w:rPr>
          <w:b w:val="0"/>
          <w:bCs w:val="0"/>
          <w:color w:val="auto"/>
          <w:spacing w:val="5"/>
        </w:rPr>
        <w:t xml:space="preserve">   </w:t>
      </w:r>
      <w:r>
        <w:rPr>
          <w:b w:val="0"/>
          <w:bCs w:val="0"/>
          <w:color w:val="auto"/>
          <w:spacing w:val="-9"/>
        </w:rPr>
        <w:t>月</w:t>
      </w:r>
      <w:r>
        <w:rPr>
          <w:b w:val="0"/>
          <w:bCs w:val="0"/>
          <w:color w:val="auto"/>
          <w:spacing w:val="17"/>
        </w:rPr>
        <w:t xml:space="preserve">   </w:t>
      </w:r>
      <w:r>
        <w:rPr>
          <w:b w:val="0"/>
          <w:bCs w:val="0"/>
          <w:color w:val="auto"/>
          <w:spacing w:val="-9"/>
        </w:rPr>
        <w:t>日</w:t>
      </w:r>
    </w:p>
    <w:p w14:paraId="603DCF9E">
      <w:pPr>
        <w:spacing w:line="219" w:lineRule="auto"/>
        <w:rPr>
          <w:b w:val="0"/>
          <w:bCs w:val="0"/>
          <w:color w:val="auto"/>
        </w:rPr>
        <w:sectPr>
          <w:footerReference r:id="rId30" w:type="default"/>
          <w:pgSz w:w="11906" w:h="16839"/>
          <w:pgMar w:top="1361" w:right="1417" w:bottom="1361" w:left="1417" w:header="0" w:footer="1200" w:gutter="0"/>
          <w:pgNumType w:fmt="decimal"/>
          <w:cols w:space="0" w:num="1"/>
          <w:rtlGutter w:val="0"/>
          <w:docGrid w:linePitch="0" w:charSpace="0"/>
        </w:sectPr>
      </w:pPr>
    </w:p>
    <w:p w14:paraId="16B8F507">
      <w:pPr>
        <w:pStyle w:val="9"/>
        <w:spacing w:before="101" w:line="224" w:lineRule="auto"/>
        <w:ind w:left="3157"/>
        <w:rPr>
          <w:b/>
          <w:bCs/>
          <w:color w:val="auto"/>
          <w:sz w:val="31"/>
          <w:szCs w:val="31"/>
        </w:rPr>
      </w:pPr>
      <w:r>
        <w:rPr>
          <w:b/>
          <w:bCs/>
          <w:color w:val="auto"/>
          <w:spacing w:val="5"/>
          <w:sz w:val="31"/>
          <w:szCs w:val="31"/>
        </w:rPr>
        <w:t>法定代表人证明书</w:t>
      </w:r>
    </w:p>
    <w:p w14:paraId="5BBB7A87">
      <w:pPr>
        <w:spacing w:line="329" w:lineRule="auto"/>
        <w:rPr>
          <w:rFonts w:ascii="Arial"/>
          <w:b w:val="0"/>
          <w:bCs w:val="0"/>
          <w:color w:val="auto"/>
          <w:sz w:val="21"/>
        </w:rPr>
      </w:pPr>
    </w:p>
    <w:p w14:paraId="101B2FB8">
      <w:pPr>
        <w:spacing w:line="329" w:lineRule="auto"/>
        <w:rPr>
          <w:rFonts w:ascii="Arial"/>
          <w:b w:val="0"/>
          <w:bCs w:val="0"/>
          <w:color w:val="auto"/>
          <w:sz w:val="21"/>
        </w:rPr>
      </w:pPr>
    </w:p>
    <w:p w14:paraId="55801C02">
      <w:pPr>
        <w:pStyle w:val="9"/>
        <w:spacing w:before="78" w:line="219" w:lineRule="auto"/>
        <w:ind w:left="540"/>
        <w:rPr>
          <w:b w:val="0"/>
          <w:bCs w:val="0"/>
          <w:color w:val="auto"/>
        </w:rPr>
      </w:pPr>
      <w:r>
        <w:rPr>
          <w:b w:val="0"/>
          <w:bCs w:val="0"/>
          <w:color w:val="auto"/>
          <w:spacing w:val="-2"/>
        </w:rPr>
        <w:t>供应商名称：</w:t>
      </w:r>
      <w:r>
        <w:rPr>
          <w:b w:val="0"/>
          <w:bCs w:val="0"/>
          <w:color w:val="auto"/>
          <w:u w:val="single" w:color="auto"/>
        </w:rPr>
        <w:t xml:space="preserve">                                                        </w:t>
      </w:r>
    </w:p>
    <w:p w14:paraId="164771FC">
      <w:pPr>
        <w:pStyle w:val="9"/>
        <w:spacing w:before="183" w:line="229" w:lineRule="auto"/>
        <w:ind w:left="540"/>
        <w:rPr>
          <w:b w:val="0"/>
          <w:bCs w:val="0"/>
          <w:color w:val="auto"/>
        </w:rPr>
      </w:pPr>
      <w:r>
        <w:rPr>
          <w:b w:val="0"/>
          <w:bCs w:val="0"/>
          <w:color w:val="auto"/>
          <w:spacing w:val="-17"/>
        </w:rPr>
        <w:t>地</w:t>
      </w:r>
      <w:r>
        <w:rPr>
          <w:b w:val="0"/>
          <w:bCs w:val="0"/>
          <w:color w:val="auto"/>
          <w:spacing w:val="2"/>
        </w:rPr>
        <w:t xml:space="preserve">    </w:t>
      </w:r>
      <w:r>
        <w:rPr>
          <w:b w:val="0"/>
          <w:bCs w:val="0"/>
          <w:color w:val="auto"/>
          <w:spacing w:val="-17"/>
        </w:rPr>
        <w:t>址</w:t>
      </w:r>
      <w:r>
        <w:rPr>
          <w:b w:val="0"/>
          <w:bCs w:val="0"/>
          <w:color w:val="auto"/>
          <w:spacing w:val="-88"/>
        </w:rPr>
        <w:t xml:space="preserve"> </w:t>
      </w:r>
      <w:r>
        <w:rPr>
          <w:b w:val="0"/>
          <w:bCs w:val="0"/>
          <w:color w:val="auto"/>
          <w:spacing w:val="-17"/>
        </w:rPr>
        <w:t>：</w:t>
      </w:r>
      <w:r>
        <w:rPr>
          <w:b w:val="0"/>
          <w:bCs w:val="0"/>
          <w:color w:val="auto"/>
          <w:u w:val="single" w:color="auto"/>
        </w:rPr>
        <w:t xml:space="preserve">                                                        </w:t>
      </w:r>
    </w:p>
    <w:p w14:paraId="62FBAB83">
      <w:pPr>
        <w:pStyle w:val="9"/>
        <w:spacing w:before="171" w:line="219" w:lineRule="auto"/>
        <w:ind w:left="540"/>
        <w:rPr>
          <w:b w:val="0"/>
          <w:bCs w:val="0"/>
          <w:color w:val="auto"/>
        </w:rPr>
      </w:pPr>
      <w:r>
        <w:rPr>
          <w:b w:val="0"/>
          <w:bCs w:val="0"/>
          <w:color w:val="auto"/>
          <w:spacing w:val="-18"/>
        </w:rPr>
        <w:t>姓</w:t>
      </w:r>
      <w:r>
        <w:rPr>
          <w:b w:val="0"/>
          <w:bCs w:val="0"/>
          <w:color w:val="auto"/>
          <w:spacing w:val="3"/>
        </w:rPr>
        <w:t xml:space="preserve">    </w:t>
      </w:r>
      <w:r>
        <w:rPr>
          <w:b w:val="0"/>
          <w:bCs w:val="0"/>
          <w:color w:val="auto"/>
          <w:spacing w:val="-18"/>
        </w:rPr>
        <w:t>名</w:t>
      </w:r>
      <w:r>
        <w:rPr>
          <w:b w:val="0"/>
          <w:bCs w:val="0"/>
          <w:color w:val="auto"/>
          <w:spacing w:val="-90"/>
        </w:rPr>
        <w:t xml:space="preserve"> </w:t>
      </w:r>
      <w:r>
        <w:rPr>
          <w:b w:val="0"/>
          <w:bCs w:val="0"/>
          <w:color w:val="auto"/>
          <w:spacing w:val="-18"/>
        </w:rPr>
        <w:t>：</w:t>
      </w:r>
      <w:r>
        <w:rPr>
          <w:b w:val="0"/>
          <w:bCs w:val="0"/>
          <w:color w:val="auto"/>
          <w:spacing w:val="8"/>
          <w:u w:val="single" w:color="auto"/>
        </w:rPr>
        <w:t xml:space="preserve">               </w:t>
      </w:r>
      <w:r>
        <w:rPr>
          <w:b w:val="0"/>
          <w:bCs w:val="0"/>
          <w:color w:val="auto"/>
          <w:spacing w:val="-108"/>
        </w:rPr>
        <w:t xml:space="preserve"> </w:t>
      </w:r>
      <w:r>
        <w:rPr>
          <w:b w:val="0"/>
          <w:bCs w:val="0"/>
          <w:color w:val="auto"/>
          <w:spacing w:val="-18"/>
        </w:rPr>
        <w:t>性</w:t>
      </w:r>
      <w:r>
        <w:rPr>
          <w:b w:val="0"/>
          <w:bCs w:val="0"/>
          <w:color w:val="auto"/>
          <w:spacing w:val="2"/>
        </w:rPr>
        <w:t xml:space="preserve">     </w:t>
      </w:r>
      <w:r>
        <w:rPr>
          <w:b w:val="0"/>
          <w:bCs w:val="0"/>
          <w:color w:val="auto"/>
          <w:spacing w:val="-18"/>
        </w:rPr>
        <w:t>别</w:t>
      </w:r>
      <w:r>
        <w:rPr>
          <w:b w:val="0"/>
          <w:bCs w:val="0"/>
          <w:color w:val="auto"/>
          <w:spacing w:val="-87"/>
        </w:rPr>
        <w:t xml:space="preserve"> </w:t>
      </w:r>
      <w:r>
        <w:rPr>
          <w:b w:val="0"/>
          <w:bCs w:val="0"/>
          <w:color w:val="auto"/>
          <w:spacing w:val="-18"/>
        </w:rPr>
        <w:t>：</w:t>
      </w:r>
      <w:r>
        <w:rPr>
          <w:b w:val="0"/>
          <w:bCs w:val="0"/>
          <w:color w:val="auto"/>
          <w:u w:val="single" w:color="auto"/>
        </w:rPr>
        <w:t xml:space="preserve">                </w:t>
      </w:r>
    </w:p>
    <w:p w14:paraId="7A9FF43D">
      <w:pPr>
        <w:pStyle w:val="9"/>
        <w:spacing w:before="183" w:line="219" w:lineRule="auto"/>
        <w:ind w:left="540"/>
        <w:rPr>
          <w:b w:val="0"/>
          <w:bCs w:val="0"/>
          <w:color w:val="auto"/>
        </w:rPr>
      </w:pPr>
      <w:r>
        <w:rPr>
          <w:b w:val="0"/>
          <w:bCs w:val="0"/>
          <w:color w:val="auto"/>
          <w:spacing w:val="-10"/>
        </w:rPr>
        <w:t>年</w:t>
      </w:r>
      <w:r>
        <w:rPr>
          <w:b w:val="0"/>
          <w:bCs w:val="0"/>
          <w:color w:val="auto"/>
          <w:spacing w:val="4"/>
        </w:rPr>
        <w:t xml:space="preserve">    </w:t>
      </w:r>
      <w:r>
        <w:rPr>
          <w:b w:val="0"/>
          <w:bCs w:val="0"/>
          <w:color w:val="auto"/>
          <w:spacing w:val="-10"/>
        </w:rPr>
        <w:t>龄</w:t>
      </w:r>
      <w:r>
        <w:rPr>
          <w:b w:val="0"/>
          <w:bCs w:val="0"/>
          <w:color w:val="auto"/>
          <w:spacing w:val="-90"/>
        </w:rPr>
        <w:t xml:space="preserve"> </w:t>
      </w:r>
      <w:r>
        <w:rPr>
          <w:b w:val="0"/>
          <w:bCs w:val="0"/>
          <w:color w:val="auto"/>
          <w:spacing w:val="-10"/>
        </w:rPr>
        <w:t>：</w:t>
      </w:r>
      <w:r>
        <w:rPr>
          <w:b w:val="0"/>
          <w:bCs w:val="0"/>
          <w:color w:val="auto"/>
          <w:spacing w:val="-10"/>
          <w:u w:val="single" w:color="auto"/>
        </w:rPr>
        <w:t xml:space="preserve">                 </w:t>
      </w:r>
      <w:r>
        <w:rPr>
          <w:b w:val="0"/>
          <w:bCs w:val="0"/>
          <w:color w:val="auto"/>
          <w:spacing w:val="-109"/>
        </w:rPr>
        <w:t xml:space="preserve"> </w:t>
      </w:r>
      <w:r>
        <w:rPr>
          <w:b w:val="0"/>
          <w:bCs w:val="0"/>
          <w:color w:val="auto"/>
          <w:spacing w:val="-10"/>
        </w:rPr>
        <w:t>职</w:t>
      </w:r>
      <w:r>
        <w:rPr>
          <w:b w:val="0"/>
          <w:bCs w:val="0"/>
          <w:color w:val="auto"/>
          <w:spacing w:val="2"/>
        </w:rPr>
        <w:t xml:space="preserve">     </w:t>
      </w:r>
      <w:r>
        <w:rPr>
          <w:b w:val="0"/>
          <w:bCs w:val="0"/>
          <w:color w:val="auto"/>
          <w:spacing w:val="-10"/>
        </w:rPr>
        <w:t>务</w:t>
      </w:r>
      <w:r>
        <w:rPr>
          <w:b w:val="0"/>
          <w:bCs w:val="0"/>
          <w:color w:val="auto"/>
          <w:spacing w:val="-89"/>
        </w:rPr>
        <w:t xml:space="preserve"> </w:t>
      </w:r>
      <w:r>
        <w:rPr>
          <w:b w:val="0"/>
          <w:bCs w:val="0"/>
          <w:color w:val="auto"/>
          <w:spacing w:val="-10"/>
        </w:rPr>
        <w:t>：</w:t>
      </w:r>
      <w:r>
        <w:rPr>
          <w:b w:val="0"/>
          <w:bCs w:val="0"/>
          <w:color w:val="auto"/>
          <w:u w:val="single" w:color="auto"/>
        </w:rPr>
        <w:t xml:space="preserve">                </w:t>
      </w:r>
    </w:p>
    <w:p w14:paraId="6246D19F">
      <w:pPr>
        <w:pStyle w:val="9"/>
        <w:spacing w:before="183" w:line="219" w:lineRule="auto"/>
        <w:ind w:left="546"/>
        <w:rPr>
          <w:b w:val="0"/>
          <w:bCs w:val="0"/>
          <w:color w:val="auto"/>
        </w:rPr>
      </w:pPr>
      <w:r>
        <w:rPr>
          <w:b w:val="0"/>
          <w:bCs w:val="0"/>
          <w:color w:val="auto"/>
          <w:spacing w:val="-3"/>
        </w:rPr>
        <w:t>身份证号码：</w:t>
      </w:r>
      <w:r>
        <w:rPr>
          <w:b w:val="0"/>
          <w:bCs w:val="0"/>
          <w:color w:val="auto"/>
          <w:u w:val="single" w:color="auto"/>
        </w:rPr>
        <w:t xml:space="preserve">                                        </w:t>
      </w:r>
    </w:p>
    <w:p w14:paraId="6551060C">
      <w:pPr>
        <w:pStyle w:val="9"/>
        <w:spacing w:before="182" w:line="219" w:lineRule="auto"/>
        <w:ind w:left="484"/>
        <w:rPr>
          <w:b w:val="0"/>
          <w:bCs w:val="0"/>
          <w:color w:val="auto"/>
        </w:rPr>
      </w:pPr>
      <w:r>
        <w:rPr>
          <w:b w:val="0"/>
          <w:bCs w:val="0"/>
          <w:color w:val="auto"/>
          <w:spacing w:val="-1"/>
        </w:rPr>
        <w:t>系</w:t>
      </w:r>
      <w:r>
        <w:rPr>
          <w:b w:val="0"/>
          <w:bCs w:val="0"/>
          <w:color w:val="auto"/>
          <w:spacing w:val="-1"/>
          <w:u w:val="single" w:color="auto"/>
        </w:rPr>
        <w:t>（供应商名称）</w:t>
      </w:r>
      <w:r>
        <w:rPr>
          <w:b w:val="0"/>
          <w:bCs w:val="0"/>
          <w:color w:val="auto"/>
          <w:spacing w:val="-1"/>
        </w:rPr>
        <w:t>的法定代表人。</w:t>
      </w:r>
    </w:p>
    <w:p w14:paraId="3A231EDF">
      <w:pPr>
        <w:pStyle w:val="9"/>
        <w:spacing w:before="184" w:line="219" w:lineRule="auto"/>
        <w:ind w:left="540"/>
        <w:rPr>
          <w:b w:val="0"/>
          <w:bCs w:val="0"/>
          <w:color w:val="auto"/>
        </w:rPr>
      </w:pPr>
      <w:r>
        <w:rPr>
          <w:b w:val="0"/>
          <w:bCs w:val="0"/>
          <w:color w:val="auto"/>
          <w:spacing w:val="-2"/>
        </w:rPr>
        <w:t>特此证明。</w:t>
      </w:r>
    </w:p>
    <w:p w14:paraId="683D8185">
      <w:pPr>
        <w:spacing w:line="249" w:lineRule="auto"/>
        <w:rPr>
          <w:rFonts w:ascii="Arial"/>
          <w:b w:val="0"/>
          <w:bCs w:val="0"/>
          <w:color w:val="auto"/>
          <w:sz w:val="21"/>
        </w:rPr>
      </w:pPr>
    </w:p>
    <w:p w14:paraId="724B502B">
      <w:pPr>
        <w:spacing w:line="250" w:lineRule="auto"/>
        <w:rPr>
          <w:rFonts w:ascii="Arial"/>
          <w:b w:val="0"/>
          <w:bCs w:val="0"/>
          <w:color w:val="auto"/>
          <w:sz w:val="21"/>
        </w:rPr>
      </w:pPr>
    </w:p>
    <w:p w14:paraId="6AE97338">
      <w:pPr>
        <w:spacing w:line="250" w:lineRule="auto"/>
        <w:rPr>
          <w:rFonts w:ascii="Arial"/>
          <w:b w:val="0"/>
          <w:bCs w:val="0"/>
          <w:color w:val="auto"/>
          <w:sz w:val="21"/>
        </w:rPr>
      </w:pPr>
    </w:p>
    <w:p w14:paraId="7FF9DB99">
      <w:pPr>
        <w:spacing w:line="250" w:lineRule="auto"/>
        <w:rPr>
          <w:rFonts w:ascii="Arial"/>
          <w:b w:val="0"/>
          <w:bCs w:val="0"/>
          <w:color w:val="auto"/>
          <w:sz w:val="21"/>
        </w:rPr>
      </w:pPr>
    </w:p>
    <w:p w14:paraId="2785FFFD">
      <w:pPr>
        <w:spacing w:line="250" w:lineRule="auto"/>
        <w:rPr>
          <w:rFonts w:ascii="Arial"/>
          <w:b w:val="0"/>
          <w:bCs w:val="0"/>
          <w:color w:val="auto"/>
          <w:sz w:val="21"/>
        </w:rPr>
      </w:pPr>
    </w:p>
    <w:p w14:paraId="2C00578B">
      <w:pPr>
        <w:spacing w:line="250" w:lineRule="auto"/>
        <w:rPr>
          <w:rFonts w:ascii="Arial"/>
          <w:b w:val="0"/>
          <w:bCs w:val="0"/>
          <w:color w:val="auto"/>
          <w:sz w:val="21"/>
        </w:rPr>
      </w:pPr>
    </w:p>
    <w:p w14:paraId="440F742C">
      <w:pPr>
        <w:pStyle w:val="9"/>
        <w:spacing w:before="78" w:line="219" w:lineRule="auto"/>
        <w:ind w:left="558"/>
        <w:rPr>
          <w:b w:val="0"/>
          <w:bCs w:val="0"/>
          <w:color w:val="auto"/>
        </w:rPr>
      </w:pPr>
      <w:r>
        <w:rPr>
          <w:b w:val="0"/>
          <w:bCs w:val="0"/>
          <w:color w:val="auto"/>
          <w:spacing w:val="-2"/>
        </w:rPr>
        <w:t>附件：法定代表人有效身份证正反面复印件</w:t>
      </w:r>
    </w:p>
    <w:p w14:paraId="0E4C1DE8">
      <w:pPr>
        <w:spacing w:line="284" w:lineRule="auto"/>
        <w:rPr>
          <w:rFonts w:ascii="Arial"/>
          <w:b w:val="0"/>
          <w:bCs w:val="0"/>
          <w:color w:val="auto"/>
          <w:sz w:val="21"/>
        </w:rPr>
      </w:pPr>
    </w:p>
    <w:p w14:paraId="6F474C24">
      <w:pPr>
        <w:spacing w:line="285" w:lineRule="auto"/>
        <w:rPr>
          <w:rFonts w:ascii="Arial"/>
          <w:b w:val="0"/>
          <w:bCs w:val="0"/>
          <w:color w:val="auto"/>
          <w:sz w:val="21"/>
        </w:rPr>
      </w:pPr>
    </w:p>
    <w:p w14:paraId="18222737">
      <w:pPr>
        <w:pStyle w:val="9"/>
        <w:spacing w:before="79" w:line="219" w:lineRule="auto"/>
        <w:ind w:left="3539"/>
        <w:rPr>
          <w:b w:val="0"/>
          <w:bCs w:val="0"/>
          <w:color w:val="auto"/>
        </w:rPr>
      </w:pPr>
      <w:r>
        <w:rPr>
          <w:b w:val="0"/>
          <w:bCs w:val="0"/>
          <w:color w:val="auto"/>
          <w:spacing w:val="-2"/>
        </w:rPr>
        <w:t>供应商（电子签章</w:t>
      </w:r>
      <w:r>
        <w:rPr>
          <w:b w:val="0"/>
          <w:bCs w:val="0"/>
          <w:color w:val="auto"/>
          <w:spacing w:val="2"/>
        </w:rPr>
        <w:t>）：</w:t>
      </w:r>
      <w:r>
        <w:rPr>
          <w:b w:val="0"/>
          <w:bCs w:val="0"/>
          <w:color w:val="auto"/>
          <w:u w:val="single" w:color="auto"/>
        </w:rPr>
        <w:t xml:space="preserve">               </w:t>
      </w:r>
    </w:p>
    <w:p w14:paraId="1910C23C">
      <w:pPr>
        <w:pStyle w:val="9"/>
        <w:tabs>
          <w:tab w:val="left" w:pos="4670"/>
        </w:tabs>
        <w:spacing w:before="184" w:line="219" w:lineRule="auto"/>
        <w:ind w:left="4070"/>
        <w:rPr>
          <w:b w:val="0"/>
          <w:bCs w:val="0"/>
          <w:color w:val="auto"/>
        </w:rPr>
      </w:pPr>
      <w:r>
        <w:rPr>
          <w:b w:val="0"/>
          <w:bCs w:val="0"/>
          <w:color w:val="auto"/>
          <w:u w:val="single" w:color="auto"/>
        </w:rPr>
        <w:tab/>
      </w:r>
      <w:r>
        <w:rPr>
          <w:b w:val="0"/>
          <w:bCs w:val="0"/>
          <w:color w:val="auto"/>
          <w:spacing w:val="-109"/>
        </w:rPr>
        <w:t xml:space="preserve"> </w:t>
      </w:r>
      <w:r>
        <w:rPr>
          <w:b w:val="0"/>
          <w:bCs w:val="0"/>
          <w:color w:val="auto"/>
          <w:spacing w:val="-9"/>
        </w:rPr>
        <w:t>年</w:t>
      </w:r>
      <w:r>
        <w:rPr>
          <w:b w:val="0"/>
          <w:bCs w:val="0"/>
          <w:color w:val="auto"/>
          <w:spacing w:val="30"/>
          <w:u w:val="single" w:color="auto"/>
        </w:rPr>
        <w:t xml:space="preserve">    </w:t>
      </w:r>
      <w:r>
        <w:rPr>
          <w:b w:val="0"/>
          <w:bCs w:val="0"/>
          <w:color w:val="auto"/>
          <w:spacing w:val="-105"/>
        </w:rPr>
        <w:t xml:space="preserve"> </w:t>
      </w:r>
      <w:r>
        <w:rPr>
          <w:b w:val="0"/>
          <w:bCs w:val="0"/>
          <w:color w:val="auto"/>
          <w:spacing w:val="-9"/>
        </w:rPr>
        <w:t>月</w:t>
      </w:r>
      <w:r>
        <w:rPr>
          <w:b w:val="0"/>
          <w:bCs w:val="0"/>
          <w:color w:val="auto"/>
          <w:spacing w:val="30"/>
          <w:u w:val="single" w:color="auto"/>
        </w:rPr>
        <w:t xml:space="preserve">    </w:t>
      </w:r>
      <w:r>
        <w:rPr>
          <w:b w:val="0"/>
          <w:bCs w:val="0"/>
          <w:color w:val="auto"/>
          <w:spacing w:val="-69"/>
        </w:rPr>
        <w:t xml:space="preserve"> </w:t>
      </w:r>
      <w:r>
        <w:rPr>
          <w:b w:val="0"/>
          <w:bCs w:val="0"/>
          <w:color w:val="auto"/>
          <w:spacing w:val="-9"/>
        </w:rPr>
        <w:t>日</w:t>
      </w:r>
    </w:p>
    <w:p w14:paraId="2D42CC6D">
      <w:pPr>
        <w:spacing w:line="258" w:lineRule="auto"/>
        <w:rPr>
          <w:rFonts w:ascii="Arial"/>
          <w:b w:val="0"/>
          <w:bCs w:val="0"/>
          <w:color w:val="auto"/>
          <w:sz w:val="21"/>
        </w:rPr>
      </w:pPr>
    </w:p>
    <w:p w14:paraId="4911D3E7">
      <w:pPr>
        <w:spacing w:line="258" w:lineRule="auto"/>
        <w:rPr>
          <w:rFonts w:ascii="Arial"/>
          <w:b w:val="0"/>
          <w:bCs w:val="0"/>
          <w:color w:val="auto"/>
          <w:sz w:val="21"/>
        </w:rPr>
      </w:pPr>
    </w:p>
    <w:p w14:paraId="2F6B917E">
      <w:pPr>
        <w:spacing w:line="258" w:lineRule="auto"/>
        <w:rPr>
          <w:rFonts w:ascii="Arial"/>
          <w:b w:val="0"/>
          <w:bCs w:val="0"/>
          <w:color w:val="auto"/>
          <w:sz w:val="21"/>
        </w:rPr>
      </w:pPr>
    </w:p>
    <w:p w14:paraId="2F0DE197">
      <w:pPr>
        <w:spacing w:line="259" w:lineRule="auto"/>
        <w:rPr>
          <w:rFonts w:ascii="Arial"/>
          <w:b w:val="0"/>
          <w:bCs w:val="0"/>
          <w:color w:val="auto"/>
          <w:sz w:val="21"/>
        </w:rPr>
      </w:pPr>
    </w:p>
    <w:p w14:paraId="1C4069C2">
      <w:pPr>
        <w:pStyle w:val="9"/>
        <w:spacing w:before="79" w:line="219" w:lineRule="auto"/>
        <w:rPr>
          <w:b w:val="0"/>
          <w:bCs w:val="0"/>
          <w:color w:val="auto"/>
        </w:rPr>
      </w:pPr>
      <w:r>
        <w:rPr>
          <w:b w:val="0"/>
          <w:bCs w:val="0"/>
          <w:color w:val="auto"/>
          <w:spacing w:val="-1"/>
        </w:rPr>
        <w:t>注：联合体竞标的只需牵头人出具。</w:t>
      </w:r>
    </w:p>
    <w:p w14:paraId="53E69190">
      <w:pPr>
        <w:spacing w:line="219" w:lineRule="auto"/>
        <w:rPr>
          <w:b w:val="0"/>
          <w:bCs w:val="0"/>
          <w:color w:val="auto"/>
        </w:rPr>
        <w:sectPr>
          <w:footerReference r:id="rId31" w:type="default"/>
          <w:pgSz w:w="11906" w:h="16839"/>
          <w:pgMar w:top="1361" w:right="1417" w:bottom="1361" w:left="1417" w:header="0" w:footer="1200" w:gutter="0"/>
          <w:pgNumType w:fmt="decimal"/>
          <w:cols w:space="0" w:num="1"/>
          <w:rtlGutter w:val="0"/>
          <w:docGrid w:linePitch="0" w:charSpace="0"/>
        </w:sectPr>
      </w:pPr>
    </w:p>
    <w:p w14:paraId="71F14BB9">
      <w:pPr>
        <w:pStyle w:val="9"/>
        <w:spacing w:before="101" w:line="354" w:lineRule="auto"/>
        <w:ind w:left="3247" w:right="3315" w:firstLine="391"/>
        <w:rPr>
          <w:b w:val="0"/>
          <w:bCs w:val="0"/>
          <w:color w:val="auto"/>
        </w:rPr>
      </w:pPr>
      <w:r>
        <w:rPr>
          <w:b/>
          <w:bCs/>
          <w:color w:val="auto"/>
          <w:spacing w:val="5"/>
          <w:sz w:val="31"/>
          <w:szCs w:val="31"/>
        </w:rPr>
        <w:t>授权委托书</w:t>
      </w:r>
      <w:r>
        <w:rPr>
          <w:b/>
          <w:bCs/>
          <w:color w:val="auto"/>
          <w:sz w:val="31"/>
          <w:szCs w:val="31"/>
        </w:rPr>
        <w:t xml:space="preserve">   </w:t>
      </w:r>
      <w:r>
        <w:rPr>
          <w:b w:val="0"/>
          <w:bCs w:val="0"/>
          <w:color w:val="auto"/>
          <w:spacing w:val="-6"/>
        </w:rPr>
        <w:t>（非联合体竞标格式）</w:t>
      </w:r>
    </w:p>
    <w:p w14:paraId="47944F8E">
      <w:pPr>
        <w:pStyle w:val="9"/>
        <w:spacing w:before="51" w:line="220" w:lineRule="auto"/>
        <w:ind w:left="3610"/>
        <w:rPr>
          <w:b w:val="0"/>
          <w:bCs w:val="0"/>
          <w:color w:val="auto"/>
        </w:rPr>
      </w:pPr>
      <w:r>
        <w:rPr>
          <w:b w:val="0"/>
          <w:bCs w:val="0"/>
          <w:color w:val="auto"/>
          <w:spacing w:val="-5"/>
        </w:rPr>
        <w:t>（如有委托时）</w:t>
      </w:r>
    </w:p>
    <w:p w14:paraId="7B12FD09">
      <w:pPr>
        <w:spacing w:line="287" w:lineRule="auto"/>
        <w:rPr>
          <w:rFonts w:ascii="Arial"/>
          <w:b w:val="0"/>
          <w:bCs w:val="0"/>
          <w:color w:val="auto"/>
          <w:sz w:val="21"/>
        </w:rPr>
      </w:pPr>
    </w:p>
    <w:p w14:paraId="44E53497">
      <w:pPr>
        <w:spacing w:line="288" w:lineRule="auto"/>
        <w:rPr>
          <w:rFonts w:ascii="Arial"/>
          <w:b w:val="0"/>
          <w:bCs w:val="0"/>
          <w:color w:val="auto"/>
          <w:sz w:val="21"/>
        </w:rPr>
      </w:pPr>
    </w:p>
    <w:p w14:paraId="7E5BFE4F">
      <w:pPr>
        <w:pStyle w:val="9"/>
        <w:spacing w:before="78" w:line="219" w:lineRule="auto"/>
        <w:rPr>
          <w:b w:val="0"/>
          <w:bCs w:val="0"/>
          <w:color w:val="auto"/>
        </w:rPr>
      </w:pPr>
      <w:r>
        <w:rPr>
          <w:b w:val="0"/>
          <w:bCs w:val="0"/>
          <w:color w:val="auto"/>
          <w:spacing w:val="9"/>
        </w:rPr>
        <w:t>致</w:t>
      </w:r>
      <w:r>
        <w:rPr>
          <w:b w:val="0"/>
          <w:bCs w:val="0"/>
          <w:color w:val="auto"/>
          <w:spacing w:val="-17"/>
        </w:rPr>
        <w:t>：</w:t>
      </w:r>
      <w:r>
        <w:rPr>
          <w:b w:val="0"/>
          <w:bCs w:val="0"/>
          <w:color w:val="auto"/>
          <w:spacing w:val="-17"/>
          <w:u w:val="single" w:color="auto"/>
        </w:rPr>
        <w:t>（</w:t>
      </w:r>
      <w:r>
        <w:rPr>
          <w:b w:val="0"/>
          <w:bCs w:val="0"/>
          <w:color w:val="auto"/>
          <w:spacing w:val="9"/>
          <w:u w:val="single" w:color="auto"/>
        </w:rPr>
        <w:t>采购人名称</w:t>
      </w:r>
      <w:r>
        <w:rPr>
          <w:b w:val="0"/>
          <w:bCs w:val="0"/>
          <w:color w:val="auto"/>
          <w:spacing w:val="-17"/>
          <w:u w:val="single" w:color="auto"/>
        </w:rPr>
        <w:t>）</w:t>
      </w:r>
      <w:r>
        <w:rPr>
          <w:b w:val="0"/>
          <w:bCs w:val="0"/>
          <w:color w:val="auto"/>
          <w:spacing w:val="-17"/>
        </w:rPr>
        <w:t>：</w:t>
      </w:r>
    </w:p>
    <w:p w14:paraId="655FA8B6">
      <w:pPr>
        <w:pStyle w:val="9"/>
        <w:spacing w:before="183" w:line="360" w:lineRule="auto"/>
        <w:ind w:left="2" w:right="59" w:firstLine="480"/>
        <w:jc w:val="both"/>
        <w:rPr>
          <w:b w:val="0"/>
          <w:bCs w:val="0"/>
          <w:color w:val="auto"/>
        </w:rPr>
      </w:pPr>
      <w:r>
        <w:rPr>
          <w:b w:val="0"/>
          <w:bCs w:val="0"/>
          <w:color w:val="auto"/>
          <w:spacing w:val="-5"/>
        </w:rPr>
        <w:t>我</w:t>
      </w:r>
      <w:r>
        <w:rPr>
          <w:b w:val="0"/>
          <w:bCs w:val="0"/>
          <w:color w:val="auto"/>
          <w:spacing w:val="57"/>
          <w:u w:val="single" w:color="auto"/>
        </w:rPr>
        <w:t xml:space="preserve"> </w:t>
      </w:r>
      <w:r>
        <w:rPr>
          <w:b w:val="0"/>
          <w:bCs w:val="0"/>
          <w:color w:val="auto"/>
          <w:spacing w:val="-5"/>
          <w:u w:val="single" w:color="auto"/>
        </w:rPr>
        <w:t>（姓名）</w:t>
      </w:r>
      <w:r>
        <w:rPr>
          <w:b w:val="0"/>
          <w:bCs w:val="0"/>
          <w:color w:val="auto"/>
          <w:spacing w:val="57"/>
          <w:u w:val="single" w:color="auto"/>
        </w:rPr>
        <w:t xml:space="preserve"> </w:t>
      </w:r>
      <w:r>
        <w:rPr>
          <w:b w:val="0"/>
          <w:bCs w:val="0"/>
          <w:color w:val="auto"/>
          <w:spacing w:val="-106"/>
        </w:rPr>
        <w:t xml:space="preserve"> </w:t>
      </w:r>
      <w:r>
        <w:rPr>
          <w:b w:val="0"/>
          <w:bCs w:val="0"/>
          <w:color w:val="auto"/>
          <w:spacing w:val="-5"/>
        </w:rPr>
        <w:t>系</w:t>
      </w:r>
      <w:r>
        <w:rPr>
          <w:b w:val="0"/>
          <w:bCs w:val="0"/>
          <w:color w:val="auto"/>
          <w:spacing w:val="58"/>
          <w:u w:val="single" w:color="auto"/>
        </w:rPr>
        <w:t xml:space="preserve"> </w:t>
      </w:r>
      <w:r>
        <w:rPr>
          <w:b w:val="0"/>
          <w:bCs w:val="0"/>
          <w:color w:val="auto"/>
          <w:spacing w:val="-5"/>
          <w:u w:val="single" w:color="auto"/>
        </w:rPr>
        <w:t>（供应商名称）</w:t>
      </w:r>
      <w:r>
        <w:rPr>
          <w:b w:val="0"/>
          <w:bCs w:val="0"/>
          <w:color w:val="auto"/>
          <w:spacing w:val="57"/>
          <w:u w:val="single" w:color="auto"/>
        </w:rPr>
        <w:t xml:space="preserve"> </w:t>
      </w:r>
      <w:r>
        <w:rPr>
          <w:b w:val="0"/>
          <w:bCs w:val="0"/>
          <w:color w:val="auto"/>
          <w:spacing w:val="-91"/>
        </w:rPr>
        <w:t xml:space="preserve"> </w:t>
      </w:r>
      <w:r>
        <w:rPr>
          <w:b w:val="0"/>
          <w:bCs w:val="0"/>
          <w:color w:val="auto"/>
          <w:spacing w:val="-5"/>
        </w:rPr>
        <w:t>的</w:t>
      </w:r>
      <w:r>
        <w:rPr>
          <w:b w:val="0"/>
          <w:bCs w:val="0"/>
          <w:color w:val="auto"/>
          <w:spacing w:val="-46"/>
        </w:rPr>
        <w:t xml:space="preserve"> </w:t>
      </w:r>
      <w:r>
        <w:rPr>
          <w:b w:val="0"/>
          <w:bCs w:val="0"/>
          <w:color w:val="auto"/>
          <w:spacing w:val="-5"/>
        </w:rPr>
        <w:t>(</w:t>
      </w:r>
      <w:r>
        <w:rPr>
          <w:b w:val="0"/>
          <w:bCs w:val="0"/>
          <w:color w:val="auto"/>
          <w:spacing w:val="-86"/>
        </w:rPr>
        <w:t xml:space="preserve"> </w:t>
      </w:r>
      <w:r>
        <w:rPr>
          <w:b w:val="0"/>
          <w:bCs w:val="0"/>
          <w:color w:val="auto"/>
          <w:spacing w:val="-86"/>
          <w:u w:val="single" w:color="auto"/>
        </w:rPr>
        <w:t xml:space="preserve"> </w:t>
      </w:r>
      <w:r>
        <w:rPr>
          <w:b w:val="0"/>
          <w:bCs w:val="0"/>
          <w:color w:val="auto"/>
          <w:spacing w:val="-5"/>
          <w:u w:val="single" w:color="auto"/>
        </w:rPr>
        <w:t>□法定代表人/□负责人</w:t>
      </w:r>
      <w:r>
        <w:rPr>
          <w:b w:val="0"/>
          <w:bCs w:val="0"/>
          <w:color w:val="auto"/>
          <w:spacing w:val="-58"/>
        </w:rPr>
        <w:t>），</w:t>
      </w:r>
      <w:r>
        <w:rPr>
          <w:b w:val="0"/>
          <w:bCs w:val="0"/>
          <w:color w:val="auto"/>
          <w:spacing w:val="-5"/>
        </w:rPr>
        <w:t>现授权</w:t>
      </w:r>
      <w:r>
        <w:rPr>
          <w:b w:val="0"/>
          <w:bCs w:val="0"/>
          <w:color w:val="auto"/>
          <w:spacing w:val="-38"/>
          <w:u w:val="single" w:color="auto"/>
        </w:rPr>
        <w:t xml:space="preserve"> </w:t>
      </w:r>
      <w:r>
        <w:rPr>
          <w:b w:val="0"/>
          <w:bCs w:val="0"/>
          <w:color w:val="auto"/>
          <w:spacing w:val="-5"/>
          <w:u w:val="single" w:color="auto"/>
        </w:rPr>
        <w:t>（姓</w:t>
      </w:r>
      <w:r>
        <w:rPr>
          <w:b w:val="0"/>
          <w:bCs w:val="0"/>
          <w:color w:val="auto"/>
        </w:rPr>
        <w:t xml:space="preserve"> </w:t>
      </w:r>
      <w:r>
        <w:rPr>
          <w:b w:val="0"/>
          <w:bCs w:val="0"/>
          <w:color w:val="auto"/>
          <w:u w:val="single" w:color="auto"/>
        </w:rPr>
        <w:t xml:space="preserve">名） </w:t>
      </w:r>
      <w:r>
        <w:rPr>
          <w:b w:val="0"/>
          <w:bCs w:val="0"/>
          <w:color w:val="auto"/>
          <w:spacing w:val="-67"/>
        </w:rPr>
        <w:t xml:space="preserve"> </w:t>
      </w:r>
      <w:r>
        <w:rPr>
          <w:b w:val="0"/>
          <w:bCs w:val="0"/>
          <w:color w:val="auto"/>
        </w:rPr>
        <w:t>以我方的名义参加</w:t>
      </w:r>
      <w:r>
        <w:rPr>
          <w:b w:val="0"/>
          <w:bCs w:val="0"/>
          <w:color w:val="auto"/>
          <w:spacing w:val="-118"/>
        </w:rPr>
        <w:t xml:space="preserve"> </w:t>
      </w:r>
      <w:r>
        <w:rPr>
          <w:b w:val="0"/>
          <w:bCs w:val="0"/>
          <w:color w:val="auto"/>
          <w:spacing w:val="2"/>
          <w:u w:val="single" w:color="auto"/>
        </w:rPr>
        <w:t xml:space="preserve">              </w:t>
      </w:r>
      <w:r>
        <w:rPr>
          <w:b w:val="0"/>
          <w:bCs w:val="0"/>
          <w:color w:val="auto"/>
          <w:spacing w:val="-96"/>
        </w:rPr>
        <w:t xml:space="preserve"> </w:t>
      </w:r>
      <w:r>
        <w:rPr>
          <w:b w:val="0"/>
          <w:bCs w:val="0"/>
          <w:color w:val="auto"/>
        </w:rPr>
        <w:t xml:space="preserve">项目的竞标活动，并代表我方全权办理针对 </w:t>
      </w:r>
      <w:r>
        <w:rPr>
          <w:b w:val="0"/>
          <w:bCs w:val="0"/>
          <w:color w:val="auto"/>
          <w:spacing w:val="-1"/>
        </w:rPr>
        <w:t>上述项目的所有采购程序和环节的具体事务和签署相关文件。</w:t>
      </w:r>
    </w:p>
    <w:p w14:paraId="5BD629F9">
      <w:pPr>
        <w:pStyle w:val="9"/>
        <w:spacing w:line="219" w:lineRule="auto"/>
        <w:ind w:left="482"/>
        <w:rPr>
          <w:b w:val="0"/>
          <w:bCs w:val="0"/>
          <w:color w:val="auto"/>
        </w:rPr>
      </w:pPr>
      <w:r>
        <w:rPr>
          <w:b w:val="0"/>
          <w:bCs w:val="0"/>
          <w:color w:val="auto"/>
          <w:spacing w:val="-1"/>
        </w:rPr>
        <w:t>我方对委托代理人的签字或者电子签名事项负全部责任。</w:t>
      </w:r>
    </w:p>
    <w:p w14:paraId="6CFB7793">
      <w:pPr>
        <w:pStyle w:val="9"/>
        <w:spacing w:before="182" w:line="360" w:lineRule="auto"/>
        <w:ind w:right="99" w:firstLine="481"/>
        <w:rPr>
          <w:b w:val="0"/>
          <w:bCs w:val="0"/>
          <w:color w:val="auto"/>
        </w:rPr>
      </w:pPr>
      <w:r>
        <w:rPr>
          <w:b w:val="0"/>
          <w:bCs w:val="0"/>
          <w:color w:val="auto"/>
          <w:spacing w:val="-2"/>
        </w:rPr>
        <w:t>本授权书自签署之日起生效，在撤销授权的书面通知以前，本授权书一直有效。</w:t>
      </w:r>
      <w:r>
        <w:rPr>
          <w:b w:val="0"/>
          <w:bCs w:val="0"/>
          <w:color w:val="auto"/>
          <w:spacing w:val="18"/>
        </w:rPr>
        <w:t xml:space="preserve"> </w:t>
      </w:r>
      <w:r>
        <w:rPr>
          <w:b w:val="0"/>
          <w:bCs w:val="0"/>
          <w:color w:val="auto"/>
        </w:rPr>
        <w:t>委托代理人在授权书有效期内签署的所有文件不</w:t>
      </w:r>
      <w:r>
        <w:rPr>
          <w:b w:val="0"/>
          <w:bCs w:val="0"/>
          <w:color w:val="auto"/>
          <w:spacing w:val="-1"/>
        </w:rPr>
        <w:t>因授权的撤销而失效。</w:t>
      </w:r>
    </w:p>
    <w:p w14:paraId="5D8CC8BE">
      <w:pPr>
        <w:pStyle w:val="9"/>
        <w:spacing w:before="1" w:line="219" w:lineRule="auto"/>
        <w:ind w:left="480"/>
        <w:rPr>
          <w:b w:val="0"/>
          <w:bCs w:val="0"/>
          <w:color w:val="auto"/>
        </w:rPr>
      </w:pPr>
      <w:r>
        <w:rPr>
          <w:b w:val="0"/>
          <w:bCs w:val="0"/>
          <w:color w:val="auto"/>
          <w:spacing w:val="-1"/>
        </w:rPr>
        <w:t>委托代理人无转委托权，特此委托。</w:t>
      </w:r>
    </w:p>
    <w:p w14:paraId="579BE528">
      <w:pPr>
        <w:pStyle w:val="9"/>
        <w:spacing w:before="182" w:line="219" w:lineRule="auto"/>
        <w:ind w:left="499"/>
        <w:rPr>
          <w:b w:val="0"/>
          <w:bCs w:val="0"/>
          <w:color w:val="auto"/>
        </w:rPr>
      </w:pPr>
      <w:r>
        <w:rPr>
          <w:b w:val="0"/>
          <w:bCs w:val="0"/>
          <w:color w:val="auto"/>
          <w:spacing w:val="-1"/>
        </w:rPr>
        <w:t>附：法定代表人身份证明书及委托代理人有效身份证正反面复印件</w:t>
      </w:r>
    </w:p>
    <w:p w14:paraId="4B63B3B0">
      <w:pPr>
        <w:spacing w:line="284" w:lineRule="auto"/>
        <w:rPr>
          <w:rFonts w:ascii="Arial"/>
          <w:b w:val="0"/>
          <w:bCs w:val="0"/>
          <w:color w:val="auto"/>
          <w:sz w:val="21"/>
        </w:rPr>
      </w:pPr>
    </w:p>
    <w:p w14:paraId="3DEC8477">
      <w:pPr>
        <w:spacing w:line="285" w:lineRule="auto"/>
        <w:rPr>
          <w:rFonts w:ascii="Arial"/>
          <w:b w:val="0"/>
          <w:bCs w:val="0"/>
          <w:color w:val="auto"/>
          <w:sz w:val="21"/>
        </w:rPr>
      </w:pPr>
    </w:p>
    <w:p w14:paraId="19D34F1F">
      <w:pPr>
        <w:pStyle w:val="9"/>
        <w:spacing w:before="79" w:line="219" w:lineRule="auto"/>
        <w:jc w:val="right"/>
        <w:rPr>
          <w:b w:val="0"/>
          <w:bCs w:val="0"/>
          <w:color w:val="auto"/>
        </w:rPr>
      </w:pPr>
      <w:r>
        <w:rPr>
          <w:b w:val="0"/>
          <w:bCs w:val="0"/>
          <w:color w:val="auto"/>
          <w:spacing w:val="-3"/>
        </w:rPr>
        <w:t>委托代理人（签字或者电子签名</w:t>
      </w:r>
      <w:r>
        <w:rPr>
          <w:b w:val="0"/>
          <w:bCs w:val="0"/>
          <w:color w:val="auto"/>
          <w:spacing w:val="-49"/>
        </w:rPr>
        <w:t>）：</w:t>
      </w:r>
      <w:r>
        <w:rPr>
          <w:b w:val="0"/>
          <w:bCs w:val="0"/>
          <w:color w:val="auto"/>
          <w:spacing w:val="25"/>
        </w:rPr>
        <w:t xml:space="preserve">    </w:t>
      </w:r>
      <w:r>
        <w:rPr>
          <w:b w:val="0"/>
          <w:bCs w:val="0"/>
          <w:color w:val="auto"/>
          <w:spacing w:val="-3"/>
        </w:rPr>
        <w:t>法定代表人（签字或者盖章或者电子签名</w:t>
      </w:r>
      <w:r>
        <w:rPr>
          <w:b w:val="0"/>
          <w:bCs w:val="0"/>
          <w:color w:val="auto"/>
          <w:spacing w:val="-49"/>
        </w:rPr>
        <w:t>）：</w:t>
      </w:r>
    </w:p>
    <w:p w14:paraId="6919ED09">
      <w:pPr>
        <w:pStyle w:val="9"/>
        <w:spacing w:before="184" w:line="219" w:lineRule="auto"/>
        <w:rPr>
          <w:b w:val="0"/>
          <w:bCs w:val="0"/>
          <w:color w:val="auto"/>
        </w:rPr>
      </w:pPr>
      <w:r>
        <w:rPr>
          <w:b w:val="0"/>
          <w:bCs w:val="0"/>
          <w:color w:val="auto"/>
          <w:spacing w:val="-1"/>
        </w:rPr>
        <w:t>委托代理人身份证号码：</w:t>
      </w:r>
    </w:p>
    <w:p w14:paraId="1DE65920">
      <w:pPr>
        <w:spacing w:line="284" w:lineRule="auto"/>
        <w:rPr>
          <w:rFonts w:ascii="Arial"/>
          <w:b w:val="0"/>
          <w:bCs w:val="0"/>
          <w:color w:val="auto"/>
          <w:sz w:val="21"/>
        </w:rPr>
      </w:pPr>
    </w:p>
    <w:p w14:paraId="46DC0015">
      <w:pPr>
        <w:spacing w:line="284" w:lineRule="auto"/>
        <w:rPr>
          <w:rFonts w:ascii="Arial"/>
          <w:b w:val="0"/>
          <w:bCs w:val="0"/>
          <w:color w:val="auto"/>
          <w:sz w:val="21"/>
        </w:rPr>
      </w:pPr>
    </w:p>
    <w:p w14:paraId="35FAF348">
      <w:pPr>
        <w:pStyle w:val="9"/>
        <w:spacing w:before="79" w:line="219" w:lineRule="auto"/>
        <w:ind w:left="3000"/>
        <w:rPr>
          <w:b w:val="0"/>
          <w:bCs w:val="0"/>
          <w:color w:val="auto"/>
        </w:rPr>
      </w:pPr>
      <w:r>
        <w:rPr>
          <w:b w:val="0"/>
          <w:bCs w:val="0"/>
          <w:color w:val="auto"/>
          <w:spacing w:val="-2"/>
        </w:rPr>
        <w:t>供应商（电子签章</w:t>
      </w:r>
      <w:r>
        <w:rPr>
          <w:b w:val="0"/>
          <w:bCs w:val="0"/>
          <w:color w:val="auto"/>
          <w:spacing w:val="2"/>
        </w:rPr>
        <w:t>）：</w:t>
      </w:r>
    </w:p>
    <w:p w14:paraId="6181A62D">
      <w:pPr>
        <w:pStyle w:val="9"/>
        <w:spacing w:before="184" w:line="219" w:lineRule="auto"/>
        <w:ind w:left="4921"/>
        <w:rPr>
          <w:b w:val="0"/>
          <w:bCs w:val="0"/>
          <w:color w:val="auto"/>
        </w:rPr>
      </w:pPr>
      <w:r>
        <w:rPr>
          <w:b w:val="0"/>
          <w:bCs w:val="0"/>
          <w:color w:val="auto"/>
          <w:spacing w:val="-9"/>
        </w:rPr>
        <w:t>年</w:t>
      </w:r>
      <w:r>
        <w:rPr>
          <w:b w:val="0"/>
          <w:bCs w:val="0"/>
          <w:color w:val="auto"/>
          <w:spacing w:val="3"/>
        </w:rPr>
        <w:t xml:space="preserve">    </w:t>
      </w:r>
      <w:r>
        <w:rPr>
          <w:b w:val="0"/>
          <w:bCs w:val="0"/>
          <w:color w:val="auto"/>
          <w:spacing w:val="-9"/>
        </w:rPr>
        <w:t>月</w:t>
      </w:r>
      <w:r>
        <w:rPr>
          <w:b w:val="0"/>
          <w:bCs w:val="0"/>
          <w:color w:val="auto"/>
          <w:spacing w:val="13"/>
        </w:rPr>
        <w:t xml:space="preserve">    </w:t>
      </w:r>
      <w:r>
        <w:rPr>
          <w:b w:val="0"/>
          <w:bCs w:val="0"/>
          <w:color w:val="auto"/>
          <w:spacing w:val="-9"/>
        </w:rPr>
        <w:t>日</w:t>
      </w:r>
    </w:p>
    <w:p w14:paraId="70258E6A">
      <w:pPr>
        <w:spacing w:line="284" w:lineRule="auto"/>
        <w:rPr>
          <w:rFonts w:ascii="Arial"/>
          <w:b w:val="0"/>
          <w:bCs w:val="0"/>
          <w:color w:val="auto"/>
          <w:sz w:val="21"/>
        </w:rPr>
      </w:pPr>
    </w:p>
    <w:p w14:paraId="3AD86086">
      <w:pPr>
        <w:spacing w:line="284" w:lineRule="auto"/>
        <w:rPr>
          <w:rFonts w:ascii="Arial"/>
          <w:b w:val="0"/>
          <w:bCs w:val="0"/>
          <w:color w:val="auto"/>
          <w:sz w:val="21"/>
        </w:rPr>
      </w:pPr>
    </w:p>
    <w:p w14:paraId="3361B0A3">
      <w:pPr>
        <w:pStyle w:val="9"/>
        <w:spacing w:before="79" w:line="362" w:lineRule="auto"/>
        <w:ind w:right="59"/>
        <w:rPr>
          <w:b w:val="0"/>
          <w:bCs w:val="0"/>
          <w:color w:val="auto"/>
        </w:rPr>
      </w:pPr>
      <w:r>
        <w:rPr>
          <w:b w:val="0"/>
          <w:bCs w:val="0"/>
          <w:color w:val="auto"/>
        </w:rPr>
        <w:t>注：法定代表人必须在授权委托书上签字或者盖章或者电子</w:t>
      </w:r>
      <w:r>
        <w:rPr>
          <w:b w:val="0"/>
          <w:bCs w:val="0"/>
          <w:color w:val="auto"/>
          <w:spacing w:val="-1"/>
        </w:rPr>
        <w:t>签名，委托代理人必须在</w:t>
      </w:r>
      <w:r>
        <w:rPr>
          <w:b w:val="0"/>
          <w:bCs w:val="0"/>
          <w:color w:val="auto"/>
        </w:rPr>
        <w:t xml:space="preserve"> </w:t>
      </w:r>
      <w:r>
        <w:rPr>
          <w:b w:val="0"/>
          <w:bCs w:val="0"/>
          <w:color w:val="auto"/>
          <w:spacing w:val="-1"/>
        </w:rPr>
        <w:t>授权委托书上签字或者电子签名，否则其响应文件按</w:t>
      </w:r>
      <w:r>
        <w:rPr>
          <w:b w:val="0"/>
          <w:bCs w:val="0"/>
          <w:color w:val="auto"/>
          <w:spacing w:val="-2"/>
        </w:rPr>
        <w:t>无效处理。</w:t>
      </w:r>
    </w:p>
    <w:p w14:paraId="47826440">
      <w:pPr>
        <w:spacing w:line="362" w:lineRule="auto"/>
        <w:rPr>
          <w:b w:val="0"/>
          <w:bCs w:val="0"/>
          <w:color w:val="auto"/>
        </w:rPr>
        <w:sectPr>
          <w:footerReference r:id="rId32" w:type="default"/>
          <w:pgSz w:w="11906" w:h="16839"/>
          <w:pgMar w:top="1361" w:right="1417" w:bottom="1361" w:left="1417" w:header="0" w:footer="1200" w:gutter="0"/>
          <w:pgNumType w:fmt="decimal"/>
          <w:cols w:space="0" w:num="1"/>
          <w:rtlGutter w:val="0"/>
          <w:docGrid w:linePitch="0" w:charSpace="0"/>
        </w:sectPr>
      </w:pPr>
    </w:p>
    <w:p w14:paraId="5A57C113">
      <w:pPr>
        <w:pStyle w:val="9"/>
        <w:spacing w:before="101" w:line="363" w:lineRule="auto"/>
        <w:ind w:left="3367" w:right="3378" w:firstLine="271"/>
        <w:rPr>
          <w:b w:val="0"/>
          <w:bCs w:val="0"/>
          <w:color w:val="auto"/>
        </w:rPr>
      </w:pPr>
      <w:r>
        <w:rPr>
          <w:b/>
          <w:bCs/>
          <w:color w:val="auto"/>
          <w:spacing w:val="5"/>
          <w:sz w:val="31"/>
          <w:szCs w:val="31"/>
        </w:rPr>
        <w:t>授权委托书</w:t>
      </w:r>
      <w:r>
        <w:rPr>
          <w:b/>
          <w:bCs/>
          <w:color w:val="auto"/>
          <w:sz w:val="31"/>
          <w:szCs w:val="31"/>
        </w:rPr>
        <w:t xml:space="preserve">  </w:t>
      </w:r>
      <w:r>
        <w:rPr>
          <w:b w:val="0"/>
          <w:bCs w:val="0"/>
          <w:color w:val="auto"/>
          <w:spacing w:val="-7"/>
        </w:rPr>
        <w:t>（联合体竞标格式）</w:t>
      </w:r>
      <w:r>
        <w:rPr>
          <w:b w:val="0"/>
          <w:bCs w:val="0"/>
          <w:color w:val="auto"/>
          <w:spacing w:val="4"/>
        </w:rPr>
        <w:t xml:space="preserve"> </w:t>
      </w:r>
      <w:r>
        <w:rPr>
          <w:b w:val="0"/>
          <w:bCs w:val="0"/>
          <w:color w:val="auto"/>
          <w:spacing w:val="29"/>
        </w:rPr>
        <w:t>（如有委托时）</w:t>
      </w:r>
    </w:p>
    <w:p w14:paraId="166FE1AA">
      <w:pPr>
        <w:spacing w:line="283" w:lineRule="auto"/>
        <w:rPr>
          <w:rFonts w:ascii="Arial"/>
          <w:b w:val="0"/>
          <w:bCs w:val="0"/>
          <w:color w:val="auto"/>
          <w:sz w:val="21"/>
        </w:rPr>
      </w:pPr>
    </w:p>
    <w:p w14:paraId="5C632642">
      <w:pPr>
        <w:spacing w:line="283" w:lineRule="auto"/>
        <w:rPr>
          <w:rFonts w:ascii="Arial"/>
          <w:b w:val="0"/>
          <w:bCs w:val="0"/>
          <w:color w:val="auto"/>
          <w:sz w:val="21"/>
        </w:rPr>
      </w:pPr>
    </w:p>
    <w:p w14:paraId="0114092A">
      <w:pPr>
        <w:spacing w:line="284" w:lineRule="auto"/>
        <w:rPr>
          <w:rFonts w:ascii="Arial"/>
          <w:b w:val="0"/>
          <w:bCs w:val="0"/>
          <w:color w:val="auto"/>
          <w:sz w:val="21"/>
        </w:rPr>
      </w:pPr>
    </w:p>
    <w:p w14:paraId="166BC1C4">
      <w:pPr>
        <w:pStyle w:val="9"/>
        <w:tabs>
          <w:tab w:val="left" w:pos="8870"/>
        </w:tabs>
        <w:spacing w:before="78" w:line="360" w:lineRule="auto"/>
        <w:ind w:left="1" w:firstLine="480"/>
        <w:jc w:val="both"/>
        <w:rPr>
          <w:b w:val="0"/>
          <w:bCs w:val="0"/>
          <w:color w:val="auto"/>
        </w:rPr>
      </w:pPr>
      <w:r>
        <w:rPr>
          <w:b w:val="0"/>
          <w:bCs w:val="0"/>
          <w:color w:val="auto"/>
          <w:spacing w:val="-13"/>
        </w:rPr>
        <w:t>本授</w:t>
      </w:r>
      <w:r>
        <w:rPr>
          <w:b w:val="0"/>
          <w:bCs w:val="0"/>
          <w:color w:val="auto"/>
          <w:spacing w:val="-12"/>
        </w:rPr>
        <w:t>权委托书声明：根据</w:t>
      </w:r>
      <w:r>
        <w:rPr>
          <w:b w:val="0"/>
          <w:bCs w:val="0"/>
          <w:color w:val="auto"/>
          <w:spacing w:val="8"/>
          <w:u w:val="single" w:color="auto"/>
        </w:rPr>
        <w:t xml:space="preserve">               </w:t>
      </w:r>
      <w:r>
        <w:rPr>
          <w:b w:val="0"/>
          <w:bCs w:val="0"/>
          <w:color w:val="auto"/>
          <w:spacing w:val="-12"/>
        </w:rPr>
        <w:t>（牵头人名称）与</w:t>
      </w:r>
      <w:r>
        <w:rPr>
          <w:b w:val="0"/>
          <w:bCs w:val="0"/>
          <w:color w:val="auto"/>
          <w:spacing w:val="9"/>
          <w:u w:val="single" w:color="auto"/>
        </w:rPr>
        <w:t xml:space="preserve">             </w:t>
      </w:r>
      <w:r>
        <w:rPr>
          <w:b w:val="0"/>
          <w:bCs w:val="0"/>
          <w:color w:val="auto"/>
          <w:spacing w:val="-12"/>
        </w:rPr>
        <w:t>（</w:t>
      </w:r>
      <w:r>
        <w:rPr>
          <w:b w:val="0"/>
          <w:bCs w:val="0"/>
          <w:color w:val="auto"/>
          <w:spacing w:val="-10"/>
        </w:rPr>
        <w:t>联</w:t>
      </w:r>
      <w:r>
        <w:rPr>
          <w:b w:val="0"/>
          <w:bCs w:val="0"/>
          <w:color w:val="auto"/>
          <w:spacing w:val="3"/>
        </w:rPr>
        <w:t xml:space="preserve"> </w:t>
      </w:r>
      <w:r>
        <w:rPr>
          <w:b w:val="0"/>
          <w:bCs w:val="0"/>
          <w:color w:val="auto"/>
          <w:spacing w:val="-1"/>
        </w:rPr>
        <w:t>合体其他成员名称）签订的《联合体竞标协议书》的内容，</w:t>
      </w:r>
      <w:r>
        <w:rPr>
          <w:b w:val="0"/>
          <w:bCs w:val="0"/>
          <w:color w:val="auto"/>
          <w:u w:val="single" w:color="auto"/>
        </w:rPr>
        <w:tab/>
      </w:r>
      <w:r>
        <w:rPr>
          <w:b w:val="0"/>
          <w:bCs w:val="0"/>
          <w:color w:val="auto"/>
        </w:rPr>
        <w:t xml:space="preserve"> （牵头人名称）的法定代表人</w:t>
      </w:r>
      <w:r>
        <w:rPr>
          <w:b w:val="0"/>
          <w:bCs w:val="0"/>
          <w:color w:val="auto"/>
          <w:u w:val="single" w:color="auto"/>
        </w:rPr>
        <w:t xml:space="preserve">      </w:t>
      </w:r>
      <w:r>
        <w:rPr>
          <w:b w:val="0"/>
          <w:bCs w:val="0"/>
          <w:color w:val="auto"/>
        </w:rPr>
        <w:t>（姓名）现授权</w:t>
      </w:r>
      <w:r>
        <w:rPr>
          <w:b w:val="0"/>
          <w:bCs w:val="0"/>
          <w:color w:val="auto"/>
          <w:u w:val="single" w:color="auto"/>
        </w:rPr>
        <w:t xml:space="preserve">   </w:t>
      </w:r>
      <w:r>
        <w:rPr>
          <w:b w:val="0"/>
          <w:bCs w:val="0"/>
          <w:color w:val="auto"/>
          <w:spacing w:val="-1"/>
          <w:u w:val="single" w:color="auto"/>
        </w:rPr>
        <w:t xml:space="preserve">   </w:t>
      </w:r>
      <w:r>
        <w:rPr>
          <w:b w:val="0"/>
          <w:bCs w:val="0"/>
          <w:color w:val="auto"/>
          <w:spacing w:val="-1"/>
        </w:rPr>
        <w:t>（姓名）为联合委托代理</w:t>
      </w:r>
      <w:r>
        <w:rPr>
          <w:b w:val="0"/>
          <w:bCs w:val="0"/>
          <w:color w:val="auto"/>
        </w:rPr>
        <w:t xml:space="preserve"> 人，并代表我方全权办理针对上述项目的所有采购程序和</w:t>
      </w:r>
      <w:r>
        <w:rPr>
          <w:b w:val="0"/>
          <w:bCs w:val="0"/>
          <w:color w:val="auto"/>
          <w:spacing w:val="-1"/>
        </w:rPr>
        <w:t>环节的具体事务和签署相关</w:t>
      </w:r>
      <w:r>
        <w:rPr>
          <w:b w:val="0"/>
          <w:bCs w:val="0"/>
          <w:color w:val="auto"/>
        </w:rPr>
        <w:t xml:space="preserve"> </w:t>
      </w:r>
      <w:r>
        <w:rPr>
          <w:b w:val="0"/>
          <w:bCs w:val="0"/>
          <w:color w:val="auto"/>
          <w:spacing w:val="-4"/>
        </w:rPr>
        <w:t>文件。</w:t>
      </w:r>
    </w:p>
    <w:p w14:paraId="152F1E1A">
      <w:pPr>
        <w:pStyle w:val="9"/>
        <w:spacing w:line="219" w:lineRule="auto"/>
        <w:ind w:left="482"/>
        <w:rPr>
          <w:b w:val="0"/>
          <w:bCs w:val="0"/>
          <w:color w:val="auto"/>
        </w:rPr>
      </w:pPr>
      <w:r>
        <w:rPr>
          <w:b w:val="0"/>
          <w:bCs w:val="0"/>
          <w:color w:val="auto"/>
          <w:spacing w:val="-1"/>
        </w:rPr>
        <w:t>我方对委托代理人的签字或者电子签名事项负全部责任。</w:t>
      </w:r>
    </w:p>
    <w:p w14:paraId="785D6D4C">
      <w:pPr>
        <w:pStyle w:val="9"/>
        <w:spacing w:before="182" w:line="360" w:lineRule="auto"/>
        <w:ind w:right="39" w:firstLine="481"/>
        <w:rPr>
          <w:b w:val="0"/>
          <w:bCs w:val="0"/>
          <w:color w:val="auto"/>
        </w:rPr>
      </w:pPr>
      <w:r>
        <w:rPr>
          <w:b w:val="0"/>
          <w:bCs w:val="0"/>
          <w:color w:val="auto"/>
          <w:spacing w:val="-2"/>
        </w:rPr>
        <w:t>本授权书自签署之日起生效，在撤销授权的书面通知以前，本授权书一直有效。</w:t>
      </w:r>
      <w:r>
        <w:rPr>
          <w:b w:val="0"/>
          <w:bCs w:val="0"/>
          <w:color w:val="auto"/>
          <w:spacing w:val="18"/>
        </w:rPr>
        <w:t xml:space="preserve"> </w:t>
      </w:r>
      <w:r>
        <w:rPr>
          <w:b w:val="0"/>
          <w:bCs w:val="0"/>
          <w:color w:val="auto"/>
        </w:rPr>
        <w:t>委托代理人在授权书有效期内签署的所有文件不</w:t>
      </w:r>
      <w:r>
        <w:rPr>
          <w:b w:val="0"/>
          <w:bCs w:val="0"/>
          <w:color w:val="auto"/>
          <w:spacing w:val="-1"/>
        </w:rPr>
        <w:t>因授权的撤销而失效。</w:t>
      </w:r>
    </w:p>
    <w:p w14:paraId="5EF15AC2">
      <w:pPr>
        <w:pStyle w:val="9"/>
        <w:spacing w:line="219" w:lineRule="auto"/>
        <w:ind w:left="480"/>
        <w:rPr>
          <w:b w:val="0"/>
          <w:bCs w:val="0"/>
          <w:color w:val="auto"/>
        </w:rPr>
      </w:pPr>
      <w:r>
        <w:rPr>
          <w:b w:val="0"/>
          <w:bCs w:val="0"/>
          <w:color w:val="auto"/>
          <w:spacing w:val="-1"/>
        </w:rPr>
        <w:t>委托代理人无转委托权，特此委托。</w:t>
      </w:r>
    </w:p>
    <w:p w14:paraId="34FF4114">
      <w:pPr>
        <w:pStyle w:val="9"/>
        <w:spacing w:before="182" w:line="219" w:lineRule="auto"/>
        <w:ind w:left="499"/>
        <w:rPr>
          <w:b w:val="0"/>
          <w:bCs w:val="0"/>
          <w:color w:val="auto"/>
        </w:rPr>
      </w:pPr>
      <w:r>
        <w:rPr>
          <w:b w:val="0"/>
          <w:bCs w:val="0"/>
          <w:color w:val="auto"/>
          <w:spacing w:val="-1"/>
        </w:rPr>
        <w:t>附：法定代表人身份证明书及委托代理人有效身份证正反面复印件</w:t>
      </w:r>
    </w:p>
    <w:p w14:paraId="4D47CA5B">
      <w:pPr>
        <w:pStyle w:val="9"/>
        <w:spacing w:before="184" w:line="219" w:lineRule="auto"/>
        <w:ind w:left="482"/>
        <w:rPr>
          <w:b w:val="0"/>
          <w:bCs w:val="0"/>
          <w:color w:val="auto"/>
        </w:rPr>
      </w:pPr>
      <w:r>
        <w:rPr>
          <w:b w:val="0"/>
          <w:bCs w:val="0"/>
          <w:color w:val="auto"/>
          <w:spacing w:val="-1"/>
        </w:rPr>
        <w:t>牵头人法定代表人（签字或者盖章或者电子签名</w:t>
      </w:r>
      <w:r>
        <w:rPr>
          <w:b w:val="0"/>
          <w:bCs w:val="0"/>
          <w:color w:val="auto"/>
          <w:spacing w:val="4"/>
        </w:rPr>
        <w:t>）：</w:t>
      </w:r>
    </w:p>
    <w:p w14:paraId="33D739CF">
      <w:pPr>
        <w:pStyle w:val="9"/>
        <w:spacing w:before="183" w:line="219" w:lineRule="auto"/>
        <w:ind w:left="3122"/>
        <w:rPr>
          <w:b w:val="0"/>
          <w:bCs w:val="0"/>
          <w:color w:val="auto"/>
        </w:rPr>
      </w:pPr>
      <w:r>
        <w:rPr>
          <w:b w:val="0"/>
          <w:bCs w:val="0"/>
          <w:color w:val="auto"/>
          <w:spacing w:val="-2"/>
        </w:rPr>
        <w:t>牵头人（电子签章</w:t>
      </w:r>
      <w:r>
        <w:rPr>
          <w:b w:val="0"/>
          <w:bCs w:val="0"/>
          <w:color w:val="auto"/>
          <w:spacing w:val="1"/>
        </w:rPr>
        <w:t>）：</w:t>
      </w:r>
    </w:p>
    <w:p w14:paraId="0D5A2DE2">
      <w:pPr>
        <w:pStyle w:val="9"/>
        <w:spacing w:before="184" w:line="219" w:lineRule="auto"/>
        <w:ind w:left="3882"/>
        <w:rPr>
          <w:b w:val="0"/>
          <w:bCs w:val="0"/>
          <w:color w:val="auto"/>
        </w:rPr>
      </w:pPr>
      <w:r>
        <w:rPr>
          <w:b w:val="0"/>
          <w:bCs w:val="0"/>
          <w:color w:val="auto"/>
          <w:spacing w:val="-13"/>
        </w:rPr>
        <w:t>日期：</w:t>
      </w:r>
      <w:r>
        <w:rPr>
          <w:b w:val="0"/>
          <w:bCs w:val="0"/>
          <w:color w:val="auto"/>
          <w:spacing w:val="2"/>
        </w:rPr>
        <w:t xml:space="preserve">    </w:t>
      </w:r>
      <w:r>
        <w:rPr>
          <w:b w:val="0"/>
          <w:bCs w:val="0"/>
          <w:color w:val="auto"/>
          <w:spacing w:val="-13"/>
        </w:rPr>
        <w:t>年</w:t>
      </w:r>
      <w:r>
        <w:rPr>
          <w:b w:val="0"/>
          <w:bCs w:val="0"/>
          <w:color w:val="auto"/>
          <w:spacing w:val="6"/>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479447C6">
      <w:pPr>
        <w:spacing w:line="284" w:lineRule="auto"/>
        <w:rPr>
          <w:rFonts w:ascii="Arial"/>
          <w:b w:val="0"/>
          <w:bCs w:val="0"/>
          <w:color w:val="auto"/>
          <w:sz w:val="21"/>
        </w:rPr>
      </w:pPr>
    </w:p>
    <w:p w14:paraId="74746213">
      <w:pPr>
        <w:spacing w:line="285" w:lineRule="auto"/>
        <w:rPr>
          <w:rFonts w:ascii="Arial"/>
          <w:b w:val="0"/>
          <w:bCs w:val="0"/>
          <w:color w:val="auto"/>
          <w:sz w:val="21"/>
        </w:rPr>
      </w:pPr>
    </w:p>
    <w:p w14:paraId="3B7620EE">
      <w:pPr>
        <w:pStyle w:val="9"/>
        <w:spacing w:before="79" w:line="219" w:lineRule="auto"/>
        <w:ind w:left="3120"/>
        <w:rPr>
          <w:b w:val="0"/>
          <w:bCs w:val="0"/>
          <w:color w:val="auto"/>
        </w:rPr>
      </w:pPr>
      <w:r>
        <w:rPr>
          <w:b w:val="0"/>
          <w:bCs w:val="0"/>
          <w:color w:val="auto"/>
          <w:spacing w:val="-1"/>
        </w:rPr>
        <w:t>被授权人（签字或者电子签名</w:t>
      </w:r>
      <w:r>
        <w:rPr>
          <w:b w:val="0"/>
          <w:bCs w:val="0"/>
          <w:color w:val="auto"/>
          <w:spacing w:val="1"/>
        </w:rPr>
        <w:t>）：</w:t>
      </w:r>
    </w:p>
    <w:p w14:paraId="1615321A">
      <w:pPr>
        <w:pStyle w:val="9"/>
        <w:spacing w:before="183" w:line="219" w:lineRule="auto"/>
        <w:ind w:left="3882"/>
        <w:rPr>
          <w:b w:val="0"/>
          <w:bCs w:val="0"/>
          <w:color w:val="auto"/>
        </w:rPr>
      </w:pPr>
      <w:r>
        <w:rPr>
          <w:b w:val="0"/>
          <w:bCs w:val="0"/>
          <w:color w:val="auto"/>
          <w:spacing w:val="-13"/>
        </w:rPr>
        <w:t>日期：</w:t>
      </w:r>
      <w:r>
        <w:rPr>
          <w:b w:val="0"/>
          <w:bCs w:val="0"/>
          <w:color w:val="auto"/>
          <w:spacing w:val="2"/>
        </w:rPr>
        <w:t xml:space="preserve">    </w:t>
      </w:r>
      <w:r>
        <w:rPr>
          <w:b w:val="0"/>
          <w:bCs w:val="0"/>
          <w:color w:val="auto"/>
          <w:spacing w:val="-13"/>
        </w:rPr>
        <w:t>年</w:t>
      </w:r>
      <w:r>
        <w:rPr>
          <w:b w:val="0"/>
          <w:bCs w:val="0"/>
          <w:color w:val="auto"/>
          <w:spacing w:val="6"/>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23ACECB8">
      <w:pPr>
        <w:spacing w:line="284" w:lineRule="auto"/>
        <w:rPr>
          <w:rFonts w:ascii="Arial"/>
          <w:b w:val="0"/>
          <w:bCs w:val="0"/>
          <w:color w:val="auto"/>
          <w:sz w:val="21"/>
        </w:rPr>
      </w:pPr>
    </w:p>
    <w:p w14:paraId="63F02A53">
      <w:pPr>
        <w:spacing w:line="284" w:lineRule="auto"/>
        <w:rPr>
          <w:rFonts w:ascii="Arial"/>
          <w:b w:val="0"/>
          <w:bCs w:val="0"/>
          <w:color w:val="auto"/>
          <w:sz w:val="21"/>
        </w:rPr>
      </w:pPr>
    </w:p>
    <w:p w14:paraId="71944DE9">
      <w:pPr>
        <w:pStyle w:val="9"/>
        <w:spacing w:before="79" w:line="362" w:lineRule="auto"/>
        <w:rPr>
          <w:b w:val="0"/>
          <w:bCs w:val="0"/>
          <w:color w:val="auto"/>
        </w:rPr>
      </w:pPr>
      <w:r>
        <w:rPr>
          <w:b w:val="0"/>
          <w:bCs w:val="0"/>
          <w:color w:val="auto"/>
        </w:rPr>
        <w:t>注：法定代表人必须在授权委托书上签字或者盖章或者电子</w:t>
      </w:r>
      <w:r>
        <w:rPr>
          <w:b w:val="0"/>
          <w:bCs w:val="0"/>
          <w:color w:val="auto"/>
          <w:spacing w:val="-1"/>
        </w:rPr>
        <w:t>签名，委托代理人必须在</w:t>
      </w:r>
      <w:r>
        <w:rPr>
          <w:b w:val="0"/>
          <w:bCs w:val="0"/>
          <w:color w:val="auto"/>
        </w:rPr>
        <w:t xml:space="preserve"> </w:t>
      </w:r>
      <w:r>
        <w:rPr>
          <w:b w:val="0"/>
          <w:bCs w:val="0"/>
          <w:color w:val="auto"/>
          <w:spacing w:val="-1"/>
        </w:rPr>
        <w:t>授权委托书上签字或者电子签名，否则其响应文件按</w:t>
      </w:r>
      <w:r>
        <w:rPr>
          <w:b w:val="0"/>
          <w:bCs w:val="0"/>
          <w:color w:val="auto"/>
          <w:spacing w:val="-2"/>
        </w:rPr>
        <w:t>无效处理。</w:t>
      </w:r>
    </w:p>
    <w:p w14:paraId="654F9AF6">
      <w:pPr>
        <w:spacing w:line="362" w:lineRule="auto"/>
        <w:rPr>
          <w:b w:val="0"/>
          <w:bCs w:val="0"/>
          <w:color w:val="auto"/>
        </w:rPr>
        <w:sectPr>
          <w:footerReference r:id="rId33" w:type="default"/>
          <w:pgSz w:w="11906" w:h="16839"/>
          <w:pgMar w:top="1361" w:right="1417" w:bottom="1361" w:left="1417" w:header="0" w:footer="1200" w:gutter="0"/>
          <w:pgNumType w:fmt="decimal"/>
          <w:cols w:space="0" w:num="1"/>
          <w:rtlGutter w:val="0"/>
          <w:docGrid w:linePitch="0" w:charSpace="0"/>
        </w:sectPr>
      </w:pPr>
    </w:p>
    <w:p w14:paraId="3784E22C">
      <w:pPr>
        <w:pStyle w:val="9"/>
        <w:spacing w:before="101" w:line="224" w:lineRule="auto"/>
        <w:ind w:left="1876"/>
        <w:rPr>
          <w:b w:val="0"/>
          <w:bCs w:val="0"/>
          <w:color w:val="auto"/>
          <w:sz w:val="31"/>
          <w:szCs w:val="31"/>
        </w:rPr>
      </w:pPr>
      <w:r>
        <w:rPr>
          <w:b w:val="0"/>
          <w:bCs w:val="0"/>
          <w:color w:val="auto"/>
          <w:spacing w:val="6"/>
          <w:sz w:val="31"/>
          <w:szCs w:val="31"/>
        </w:rPr>
        <w:t>建筑材料和设备节能环保要求承诺书</w:t>
      </w:r>
    </w:p>
    <w:p w14:paraId="6E670388">
      <w:pPr>
        <w:spacing w:line="299" w:lineRule="auto"/>
        <w:rPr>
          <w:rFonts w:ascii="Arial"/>
          <w:b w:val="0"/>
          <w:bCs w:val="0"/>
          <w:color w:val="auto"/>
          <w:sz w:val="21"/>
        </w:rPr>
      </w:pPr>
    </w:p>
    <w:p w14:paraId="5F739B5F">
      <w:pPr>
        <w:spacing w:line="300" w:lineRule="auto"/>
        <w:rPr>
          <w:rFonts w:ascii="Arial"/>
          <w:b w:val="0"/>
          <w:bCs w:val="0"/>
          <w:color w:val="auto"/>
          <w:sz w:val="21"/>
        </w:rPr>
      </w:pPr>
    </w:p>
    <w:p w14:paraId="7874B973">
      <w:pPr>
        <w:pStyle w:val="9"/>
        <w:spacing w:before="78" w:line="360" w:lineRule="auto"/>
        <w:ind w:firstLine="481"/>
        <w:rPr>
          <w:b w:val="0"/>
          <w:bCs w:val="0"/>
          <w:color w:val="auto"/>
        </w:rPr>
      </w:pPr>
      <w:r>
        <w:rPr>
          <w:b w:val="0"/>
          <w:bCs w:val="0"/>
          <w:color w:val="auto"/>
          <w:spacing w:val="-5"/>
        </w:rPr>
        <w:t>我方承诺，一旦成交，我方保证严格执行《财政部</w:t>
      </w:r>
      <w:r>
        <w:rPr>
          <w:b w:val="0"/>
          <w:bCs w:val="0"/>
          <w:color w:val="auto"/>
          <w:spacing w:val="42"/>
        </w:rPr>
        <w:t xml:space="preserve"> </w:t>
      </w:r>
      <w:r>
        <w:rPr>
          <w:b w:val="0"/>
          <w:bCs w:val="0"/>
          <w:color w:val="auto"/>
          <w:spacing w:val="-5"/>
        </w:rPr>
        <w:t>国家发展改革委关于印发《节</w:t>
      </w:r>
      <w:r>
        <w:rPr>
          <w:b w:val="0"/>
          <w:bCs w:val="0"/>
          <w:color w:val="auto"/>
        </w:rPr>
        <w:t xml:space="preserve"> </w:t>
      </w:r>
      <w:r>
        <w:rPr>
          <w:b w:val="0"/>
          <w:bCs w:val="0"/>
          <w:color w:val="auto"/>
          <w:spacing w:val="-2"/>
        </w:rPr>
        <w:t>能产品政府采购实施意见》的通知》（财库〔2004〕185</w:t>
      </w:r>
      <w:r>
        <w:rPr>
          <w:b w:val="0"/>
          <w:bCs w:val="0"/>
          <w:color w:val="auto"/>
          <w:spacing w:val="-45"/>
        </w:rPr>
        <w:t xml:space="preserve"> </w:t>
      </w:r>
      <w:r>
        <w:rPr>
          <w:b w:val="0"/>
          <w:bCs w:val="0"/>
          <w:color w:val="auto"/>
          <w:spacing w:val="-2"/>
        </w:rPr>
        <w:t>号）、《财政部 发</w:t>
      </w:r>
      <w:r>
        <w:rPr>
          <w:b w:val="0"/>
          <w:bCs w:val="0"/>
          <w:color w:val="auto"/>
          <w:spacing w:val="-3"/>
        </w:rPr>
        <w:t>展改革委</w:t>
      </w:r>
      <w:r>
        <w:rPr>
          <w:b w:val="0"/>
          <w:bCs w:val="0"/>
          <w:color w:val="auto"/>
        </w:rPr>
        <w:t xml:space="preserve"> 生态环境部 市场监管总局关于调整优化节能产品、环境标</w:t>
      </w:r>
      <w:r>
        <w:rPr>
          <w:b w:val="0"/>
          <w:bCs w:val="0"/>
          <w:color w:val="auto"/>
          <w:spacing w:val="-1"/>
        </w:rPr>
        <w:t>志产品政府采购执行机制</w:t>
      </w:r>
      <w:r>
        <w:rPr>
          <w:b w:val="0"/>
          <w:bCs w:val="0"/>
          <w:color w:val="auto"/>
        </w:rPr>
        <w:t xml:space="preserve">  </w:t>
      </w:r>
      <w:r>
        <w:rPr>
          <w:b w:val="0"/>
          <w:bCs w:val="0"/>
          <w:color w:val="auto"/>
          <w:spacing w:val="-5"/>
        </w:rPr>
        <w:t>的通知》（财库〔</w:t>
      </w:r>
      <w:r>
        <w:rPr>
          <w:rFonts w:ascii="Times New Roman" w:hAnsi="Times New Roman" w:eastAsia="Times New Roman" w:cs="Times New Roman"/>
          <w:b w:val="0"/>
          <w:bCs w:val="0"/>
          <w:color w:val="auto"/>
          <w:spacing w:val="-5"/>
        </w:rPr>
        <w:t>2019</w:t>
      </w:r>
      <w:r>
        <w:rPr>
          <w:b w:val="0"/>
          <w:bCs w:val="0"/>
          <w:color w:val="auto"/>
          <w:spacing w:val="-5"/>
        </w:rPr>
        <w:t>〕</w:t>
      </w:r>
      <w:r>
        <w:rPr>
          <w:rFonts w:ascii="Times New Roman" w:hAnsi="Times New Roman" w:eastAsia="Times New Roman" w:cs="Times New Roman"/>
          <w:b w:val="0"/>
          <w:bCs w:val="0"/>
          <w:color w:val="auto"/>
          <w:spacing w:val="-5"/>
        </w:rPr>
        <w:t>9</w:t>
      </w:r>
      <w:r>
        <w:rPr>
          <w:rFonts w:ascii="Times New Roman" w:hAnsi="Times New Roman" w:eastAsia="Times New Roman" w:cs="Times New Roman"/>
          <w:b w:val="0"/>
          <w:bCs w:val="0"/>
          <w:color w:val="auto"/>
          <w:spacing w:val="15"/>
          <w:w w:val="101"/>
        </w:rPr>
        <w:t xml:space="preserve"> </w:t>
      </w:r>
      <w:r>
        <w:rPr>
          <w:b w:val="0"/>
          <w:bCs w:val="0"/>
          <w:color w:val="auto"/>
          <w:spacing w:val="-5"/>
        </w:rPr>
        <w:t>号）和《关于印发节能产品政府采购品目清单</w:t>
      </w:r>
      <w:r>
        <w:rPr>
          <w:b w:val="0"/>
          <w:bCs w:val="0"/>
          <w:color w:val="auto"/>
          <w:spacing w:val="-6"/>
        </w:rPr>
        <w:t>的通知》（财</w:t>
      </w:r>
      <w:r>
        <w:rPr>
          <w:b w:val="0"/>
          <w:bCs w:val="0"/>
          <w:color w:val="auto"/>
        </w:rPr>
        <w:t xml:space="preserve"> </w:t>
      </w:r>
      <w:r>
        <w:rPr>
          <w:b w:val="0"/>
          <w:bCs w:val="0"/>
          <w:color w:val="auto"/>
          <w:spacing w:val="-2"/>
        </w:rPr>
        <w:t>库〔</w:t>
      </w:r>
      <w:r>
        <w:rPr>
          <w:rFonts w:ascii="Times New Roman" w:hAnsi="Times New Roman" w:eastAsia="Times New Roman" w:cs="Times New Roman"/>
          <w:b w:val="0"/>
          <w:bCs w:val="0"/>
          <w:color w:val="auto"/>
          <w:spacing w:val="-2"/>
        </w:rPr>
        <w:t>2019</w:t>
      </w:r>
      <w:r>
        <w:rPr>
          <w:b w:val="0"/>
          <w:bCs w:val="0"/>
          <w:color w:val="auto"/>
          <w:spacing w:val="-2"/>
        </w:rPr>
        <w:t>〕</w:t>
      </w:r>
      <w:r>
        <w:rPr>
          <w:rFonts w:ascii="Times New Roman" w:hAnsi="Times New Roman" w:eastAsia="Times New Roman" w:cs="Times New Roman"/>
          <w:b w:val="0"/>
          <w:bCs w:val="0"/>
          <w:color w:val="auto"/>
          <w:spacing w:val="-2"/>
        </w:rPr>
        <w:t>19</w:t>
      </w:r>
      <w:r>
        <w:rPr>
          <w:rFonts w:ascii="Times New Roman" w:hAnsi="Times New Roman" w:eastAsia="Times New Roman" w:cs="Times New Roman"/>
          <w:b w:val="0"/>
          <w:bCs w:val="0"/>
          <w:color w:val="auto"/>
          <w:spacing w:val="15"/>
          <w:w w:val="101"/>
        </w:rPr>
        <w:t xml:space="preserve"> </w:t>
      </w:r>
      <w:r>
        <w:rPr>
          <w:b w:val="0"/>
          <w:bCs w:val="0"/>
          <w:color w:val="auto"/>
          <w:spacing w:val="-2"/>
        </w:rPr>
        <w:t>号）的规定，所有工程中涉及的建筑材料和设备如属于财库〔</w:t>
      </w:r>
      <w:r>
        <w:rPr>
          <w:rFonts w:ascii="Times New Roman" w:hAnsi="Times New Roman" w:eastAsia="Times New Roman" w:cs="Times New Roman"/>
          <w:b w:val="0"/>
          <w:bCs w:val="0"/>
          <w:color w:val="auto"/>
          <w:spacing w:val="-2"/>
        </w:rPr>
        <w:t>2019</w:t>
      </w:r>
      <w:r>
        <w:rPr>
          <w:b w:val="0"/>
          <w:bCs w:val="0"/>
          <w:color w:val="auto"/>
          <w:spacing w:val="-2"/>
        </w:rPr>
        <w:t>〕</w:t>
      </w:r>
      <w:r>
        <w:rPr>
          <w:rFonts w:ascii="Times New Roman" w:hAnsi="Times New Roman" w:eastAsia="Times New Roman" w:cs="Times New Roman"/>
          <w:b w:val="0"/>
          <w:bCs w:val="0"/>
          <w:color w:val="auto"/>
          <w:spacing w:val="-2"/>
        </w:rPr>
        <w:t>19</w:t>
      </w:r>
      <w:r>
        <w:rPr>
          <w:rFonts w:ascii="Times New Roman" w:hAnsi="Times New Roman" w:eastAsia="Times New Roman" w:cs="Times New Roman"/>
          <w:b w:val="0"/>
          <w:bCs w:val="0"/>
          <w:color w:val="auto"/>
        </w:rPr>
        <w:t xml:space="preserve"> </w:t>
      </w:r>
      <w:r>
        <w:rPr>
          <w:b w:val="0"/>
          <w:bCs w:val="0"/>
          <w:color w:val="auto"/>
          <w:spacing w:val="-1"/>
        </w:rPr>
        <w:t>号文中《节能产品政府采购品目清单》内标注“★</w:t>
      </w:r>
      <w:r>
        <w:rPr>
          <w:b w:val="0"/>
          <w:bCs w:val="0"/>
          <w:color w:val="auto"/>
          <w:spacing w:val="-88"/>
        </w:rPr>
        <w:t xml:space="preserve"> </w:t>
      </w:r>
      <w:r>
        <w:rPr>
          <w:b w:val="0"/>
          <w:bCs w:val="0"/>
          <w:color w:val="auto"/>
          <w:spacing w:val="-1"/>
        </w:rPr>
        <w:t>”的产品，都使</w:t>
      </w:r>
      <w:r>
        <w:rPr>
          <w:b w:val="0"/>
          <w:bCs w:val="0"/>
          <w:color w:val="auto"/>
          <w:spacing w:val="-2"/>
        </w:rPr>
        <w:t>用政府强制采购的</w:t>
      </w:r>
      <w:r>
        <w:rPr>
          <w:b w:val="0"/>
          <w:bCs w:val="0"/>
          <w:color w:val="auto"/>
        </w:rPr>
        <w:t xml:space="preserve"> 节能产品。如我方在该项目的承包中出现未按规定执行的情</w:t>
      </w:r>
      <w:r>
        <w:rPr>
          <w:b w:val="0"/>
          <w:bCs w:val="0"/>
          <w:color w:val="auto"/>
          <w:spacing w:val="-1"/>
        </w:rPr>
        <w:t>形，我方愿意按照相关规</w:t>
      </w:r>
      <w:r>
        <w:rPr>
          <w:b w:val="0"/>
          <w:bCs w:val="0"/>
          <w:color w:val="auto"/>
        </w:rPr>
        <w:t xml:space="preserve"> 定接受采购人及有关行政主管部门的处罚，愿意承担一切后</w:t>
      </w:r>
      <w:r>
        <w:rPr>
          <w:b w:val="0"/>
          <w:bCs w:val="0"/>
          <w:color w:val="auto"/>
          <w:spacing w:val="-1"/>
        </w:rPr>
        <w:t>果，并不再寻求任何旨在</w:t>
      </w:r>
      <w:r>
        <w:rPr>
          <w:b w:val="0"/>
          <w:bCs w:val="0"/>
          <w:color w:val="auto"/>
        </w:rPr>
        <w:t xml:space="preserve"> </w:t>
      </w:r>
      <w:r>
        <w:rPr>
          <w:b w:val="0"/>
          <w:bCs w:val="0"/>
          <w:color w:val="auto"/>
          <w:spacing w:val="-1"/>
        </w:rPr>
        <w:t>减轻或者免除法律责任的辩解。</w:t>
      </w:r>
    </w:p>
    <w:p w14:paraId="7CF24ECE">
      <w:pPr>
        <w:spacing w:line="282" w:lineRule="auto"/>
        <w:rPr>
          <w:rFonts w:ascii="Arial"/>
          <w:b w:val="0"/>
          <w:bCs w:val="0"/>
          <w:color w:val="auto"/>
          <w:sz w:val="21"/>
        </w:rPr>
      </w:pPr>
    </w:p>
    <w:p w14:paraId="3C4DC59E">
      <w:pPr>
        <w:spacing w:line="282" w:lineRule="auto"/>
        <w:rPr>
          <w:rFonts w:ascii="Arial"/>
          <w:b w:val="0"/>
          <w:bCs w:val="0"/>
          <w:color w:val="auto"/>
          <w:sz w:val="21"/>
        </w:rPr>
      </w:pPr>
    </w:p>
    <w:p w14:paraId="1EC8A25A">
      <w:pPr>
        <w:spacing w:line="282" w:lineRule="auto"/>
        <w:rPr>
          <w:rFonts w:ascii="Arial"/>
          <w:b w:val="0"/>
          <w:bCs w:val="0"/>
          <w:color w:val="auto"/>
          <w:sz w:val="21"/>
        </w:rPr>
      </w:pPr>
    </w:p>
    <w:p w14:paraId="5AC32828">
      <w:pPr>
        <w:pStyle w:val="9"/>
        <w:spacing w:before="78" w:line="219" w:lineRule="auto"/>
        <w:ind w:left="3599"/>
        <w:rPr>
          <w:b w:val="0"/>
          <w:bCs w:val="0"/>
          <w:color w:val="auto"/>
        </w:rPr>
      </w:pPr>
      <w:r>
        <w:rPr>
          <w:b w:val="0"/>
          <w:bCs w:val="0"/>
          <w:color w:val="auto"/>
          <w:spacing w:val="-2"/>
        </w:rPr>
        <w:t>供应商（电子签章</w:t>
      </w:r>
      <w:r>
        <w:rPr>
          <w:b w:val="0"/>
          <w:bCs w:val="0"/>
          <w:color w:val="auto"/>
          <w:spacing w:val="2"/>
        </w:rPr>
        <w:t>）：</w:t>
      </w:r>
    </w:p>
    <w:p w14:paraId="589806F5">
      <w:pPr>
        <w:pStyle w:val="9"/>
        <w:spacing w:before="184" w:line="219" w:lineRule="auto"/>
        <w:ind w:left="5820"/>
        <w:rPr>
          <w:b w:val="0"/>
          <w:bCs w:val="0"/>
          <w:color w:val="auto"/>
        </w:rPr>
      </w:pPr>
      <w:r>
        <w:rPr>
          <w:b w:val="0"/>
          <w:bCs w:val="0"/>
          <w:color w:val="auto"/>
          <w:spacing w:val="-9"/>
        </w:rPr>
        <w:t>年</w:t>
      </w:r>
      <w:r>
        <w:rPr>
          <w:b w:val="0"/>
          <w:bCs w:val="0"/>
          <w:color w:val="auto"/>
          <w:spacing w:val="5"/>
        </w:rPr>
        <w:t xml:space="preserve">   </w:t>
      </w:r>
      <w:r>
        <w:rPr>
          <w:b w:val="0"/>
          <w:bCs w:val="0"/>
          <w:color w:val="auto"/>
          <w:spacing w:val="-9"/>
        </w:rPr>
        <w:t>月</w:t>
      </w:r>
      <w:r>
        <w:rPr>
          <w:b w:val="0"/>
          <w:bCs w:val="0"/>
          <w:color w:val="auto"/>
          <w:spacing w:val="17"/>
        </w:rPr>
        <w:t xml:space="preserve">   </w:t>
      </w:r>
      <w:r>
        <w:rPr>
          <w:b w:val="0"/>
          <w:bCs w:val="0"/>
          <w:color w:val="auto"/>
          <w:spacing w:val="-9"/>
        </w:rPr>
        <w:t>日</w:t>
      </w:r>
    </w:p>
    <w:p w14:paraId="1A617ED2">
      <w:pPr>
        <w:spacing w:line="219" w:lineRule="auto"/>
        <w:rPr>
          <w:b w:val="0"/>
          <w:bCs w:val="0"/>
          <w:color w:val="auto"/>
        </w:rPr>
        <w:sectPr>
          <w:footerReference r:id="rId34" w:type="default"/>
          <w:pgSz w:w="11906" w:h="16839"/>
          <w:pgMar w:top="1361" w:right="1417" w:bottom="1361" w:left="1417" w:header="0" w:footer="1200" w:gutter="0"/>
          <w:pgNumType w:fmt="decimal"/>
          <w:cols w:space="0" w:num="1"/>
          <w:rtlGutter w:val="0"/>
          <w:docGrid w:linePitch="0" w:charSpace="0"/>
        </w:sectPr>
      </w:pPr>
    </w:p>
    <w:p w14:paraId="11CBAA8E">
      <w:pPr>
        <w:pStyle w:val="9"/>
        <w:spacing w:before="101" w:line="226" w:lineRule="auto"/>
        <w:ind w:left="3477"/>
        <w:rPr>
          <w:b/>
          <w:bCs/>
          <w:color w:val="auto"/>
          <w:sz w:val="31"/>
          <w:szCs w:val="31"/>
        </w:rPr>
      </w:pPr>
      <w:r>
        <w:rPr>
          <w:b/>
          <w:bCs/>
          <w:color w:val="auto"/>
          <w:spacing w:val="5"/>
          <w:sz w:val="31"/>
          <w:szCs w:val="31"/>
        </w:rPr>
        <w:t>施工组织设计</w:t>
      </w:r>
    </w:p>
    <w:p w14:paraId="7F84AC86">
      <w:pPr>
        <w:spacing w:line="308" w:lineRule="auto"/>
        <w:rPr>
          <w:rFonts w:ascii="Arial"/>
          <w:b w:val="0"/>
          <w:bCs w:val="0"/>
          <w:color w:val="auto"/>
          <w:sz w:val="21"/>
        </w:rPr>
      </w:pPr>
    </w:p>
    <w:p w14:paraId="159B12B2">
      <w:pPr>
        <w:spacing w:line="309" w:lineRule="auto"/>
        <w:rPr>
          <w:rFonts w:ascii="Arial"/>
          <w:b w:val="0"/>
          <w:bCs w:val="0"/>
          <w:color w:val="auto"/>
          <w:sz w:val="21"/>
        </w:rPr>
      </w:pPr>
    </w:p>
    <w:p w14:paraId="57A9D962">
      <w:pPr>
        <w:pStyle w:val="9"/>
        <w:spacing w:before="65" w:line="227" w:lineRule="auto"/>
        <w:ind w:left="495"/>
        <w:rPr>
          <w:b w:val="0"/>
          <w:bCs w:val="0"/>
          <w:color w:val="auto"/>
          <w:sz w:val="20"/>
          <w:szCs w:val="20"/>
        </w:rPr>
      </w:pPr>
      <w:r>
        <w:rPr>
          <w:rFonts w:ascii="Times New Roman" w:hAnsi="Times New Roman" w:eastAsia="Times New Roman" w:cs="Times New Roman"/>
          <w:b w:val="0"/>
          <w:bCs w:val="0"/>
          <w:color w:val="auto"/>
          <w:spacing w:val="8"/>
          <w:sz w:val="20"/>
          <w:szCs w:val="20"/>
        </w:rPr>
        <w:t xml:space="preserve">1.  </w:t>
      </w:r>
      <w:r>
        <w:rPr>
          <w:b w:val="0"/>
          <w:bCs w:val="0"/>
          <w:color w:val="auto"/>
          <w:spacing w:val="8"/>
          <w:sz w:val="20"/>
          <w:szCs w:val="20"/>
        </w:rPr>
        <w:t>供应商应按以下要点编制施工组织设计（文字宜精炼、内容具有针对性</w:t>
      </w:r>
      <w:r>
        <w:rPr>
          <w:b w:val="0"/>
          <w:bCs w:val="0"/>
          <w:color w:val="auto"/>
          <w:spacing w:val="7"/>
          <w:sz w:val="20"/>
          <w:szCs w:val="20"/>
        </w:rPr>
        <w:t>）：</w:t>
      </w:r>
    </w:p>
    <w:p w14:paraId="25281734">
      <w:pPr>
        <w:pStyle w:val="9"/>
        <w:spacing w:before="123" w:line="227"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1</w:t>
      </w:r>
      <w:r>
        <w:rPr>
          <w:b w:val="0"/>
          <w:bCs w:val="0"/>
          <w:color w:val="auto"/>
          <w:spacing w:val="8"/>
          <w:sz w:val="20"/>
          <w:szCs w:val="20"/>
        </w:rPr>
        <w:t>）总体施工组织布置及规划</w:t>
      </w:r>
    </w:p>
    <w:p w14:paraId="72B3803E">
      <w:pPr>
        <w:pStyle w:val="9"/>
        <w:spacing w:before="161" w:line="304" w:lineRule="auto"/>
        <w:ind w:firstLine="429"/>
        <w:rPr>
          <w:b w:val="0"/>
          <w:bCs w:val="0"/>
          <w:color w:val="auto"/>
          <w:sz w:val="20"/>
          <w:szCs w:val="20"/>
        </w:rPr>
      </w:pPr>
      <w:r>
        <w:rPr>
          <w:b w:val="0"/>
          <w:bCs w:val="0"/>
          <w:color w:val="auto"/>
          <w:spacing w:val="5"/>
          <w:sz w:val="20"/>
          <w:szCs w:val="20"/>
        </w:rPr>
        <w:t>（</w:t>
      </w:r>
      <w:r>
        <w:rPr>
          <w:rFonts w:ascii="Times New Roman" w:hAnsi="Times New Roman" w:eastAsia="Times New Roman" w:cs="Times New Roman"/>
          <w:b w:val="0"/>
          <w:bCs w:val="0"/>
          <w:color w:val="auto"/>
          <w:spacing w:val="5"/>
          <w:sz w:val="20"/>
          <w:szCs w:val="20"/>
        </w:rPr>
        <w:t>2</w:t>
      </w:r>
      <w:r>
        <w:rPr>
          <w:b w:val="0"/>
          <w:bCs w:val="0"/>
          <w:color w:val="auto"/>
          <w:spacing w:val="5"/>
          <w:sz w:val="20"/>
          <w:szCs w:val="20"/>
        </w:rPr>
        <w:t>）主要工程项目的施工方案、方法与技术措施（尤其对重点、关键和难点工程的施工方案、</w:t>
      </w:r>
      <w:r>
        <w:rPr>
          <w:b w:val="0"/>
          <w:bCs w:val="0"/>
          <w:color w:val="auto"/>
          <w:sz w:val="20"/>
          <w:szCs w:val="20"/>
        </w:rPr>
        <w:t xml:space="preserve"> </w:t>
      </w:r>
      <w:r>
        <w:rPr>
          <w:b w:val="0"/>
          <w:bCs w:val="0"/>
          <w:color w:val="auto"/>
          <w:spacing w:val="6"/>
          <w:sz w:val="20"/>
          <w:szCs w:val="20"/>
        </w:rPr>
        <w:t>方法及措施）</w:t>
      </w:r>
    </w:p>
    <w:p w14:paraId="603BB879">
      <w:pPr>
        <w:pStyle w:val="9"/>
        <w:spacing w:before="161"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3</w:t>
      </w:r>
      <w:r>
        <w:rPr>
          <w:b w:val="0"/>
          <w:bCs w:val="0"/>
          <w:color w:val="auto"/>
          <w:spacing w:val="8"/>
          <w:sz w:val="20"/>
          <w:szCs w:val="20"/>
        </w:rPr>
        <w:t>）工期保证体系及保证措施</w:t>
      </w:r>
    </w:p>
    <w:p w14:paraId="10D93CBD">
      <w:pPr>
        <w:pStyle w:val="9"/>
        <w:spacing w:before="160"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4</w:t>
      </w:r>
      <w:r>
        <w:rPr>
          <w:b w:val="0"/>
          <w:bCs w:val="0"/>
          <w:color w:val="auto"/>
          <w:spacing w:val="8"/>
          <w:sz w:val="20"/>
          <w:szCs w:val="20"/>
        </w:rPr>
        <w:t>）工程质量管理体系及保证措施</w:t>
      </w:r>
    </w:p>
    <w:p w14:paraId="681AF826">
      <w:pPr>
        <w:pStyle w:val="9"/>
        <w:spacing w:before="161"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5</w:t>
      </w:r>
      <w:r>
        <w:rPr>
          <w:b w:val="0"/>
          <w:bCs w:val="0"/>
          <w:color w:val="auto"/>
          <w:spacing w:val="8"/>
          <w:sz w:val="20"/>
          <w:szCs w:val="20"/>
        </w:rPr>
        <w:t>）安全生产管理体系及保证措施</w:t>
      </w:r>
    </w:p>
    <w:p w14:paraId="7AEA1D32">
      <w:pPr>
        <w:pStyle w:val="9"/>
        <w:spacing w:before="164"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6</w:t>
      </w:r>
      <w:r>
        <w:rPr>
          <w:b w:val="0"/>
          <w:bCs w:val="0"/>
          <w:color w:val="auto"/>
          <w:spacing w:val="8"/>
          <w:sz w:val="20"/>
          <w:szCs w:val="20"/>
        </w:rPr>
        <w:t>）环境保护、水土保持保证体系及保证措施</w:t>
      </w:r>
    </w:p>
    <w:p w14:paraId="47D44C13">
      <w:pPr>
        <w:pStyle w:val="9"/>
        <w:spacing w:before="161"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7</w:t>
      </w:r>
      <w:r>
        <w:rPr>
          <w:b w:val="0"/>
          <w:bCs w:val="0"/>
          <w:color w:val="auto"/>
          <w:spacing w:val="8"/>
          <w:sz w:val="20"/>
          <w:szCs w:val="20"/>
        </w:rPr>
        <w:t>）文明施工、文物保护保证体系及保证措施</w:t>
      </w:r>
    </w:p>
    <w:p w14:paraId="4AF87574">
      <w:pPr>
        <w:pStyle w:val="9"/>
        <w:spacing w:before="161" w:line="228" w:lineRule="auto"/>
        <w:ind w:left="429"/>
        <w:rPr>
          <w:b w:val="0"/>
          <w:bCs w:val="0"/>
          <w:color w:val="auto"/>
          <w:sz w:val="20"/>
          <w:szCs w:val="20"/>
        </w:rPr>
      </w:pPr>
      <w:r>
        <w:rPr>
          <w:b w:val="0"/>
          <w:bCs w:val="0"/>
          <w:color w:val="auto"/>
          <w:spacing w:val="8"/>
          <w:sz w:val="20"/>
          <w:szCs w:val="20"/>
        </w:rPr>
        <w:t>（</w:t>
      </w:r>
      <w:r>
        <w:rPr>
          <w:rFonts w:ascii="Times New Roman" w:hAnsi="Times New Roman" w:eastAsia="Times New Roman" w:cs="Times New Roman"/>
          <w:b w:val="0"/>
          <w:bCs w:val="0"/>
          <w:color w:val="auto"/>
          <w:spacing w:val="8"/>
          <w:sz w:val="20"/>
          <w:szCs w:val="20"/>
        </w:rPr>
        <w:t>8</w:t>
      </w:r>
      <w:r>
        <w:rPr>
          <w:b w:val="0"/>
          <w:bCs w:val="0"/>
          <w:color w:val="auto"/>
          <w:spacing w:val="8"/>
          <w:sz w:val="20"/>
          <w:szCs w:val="20"/>
        </w:rPr>
        <w:t>）项目风险预测与防范，事故应急预案</w:t>
      </w:r>
    </w:p>
    <w:p w14:paraId="57CB9F86">
      <w:pPr>
        <w:pStyle w:val="9"/>
        <w:spacing w:before="161" w:line="228" w:lineRule="auto"/>
        <w:ind w:left="429"/>
        <w:rPr>
          <w:b w:val="0"/>
          <w:bCs w:val="0"/>
          <w:color w:val="auto"/>
          <w:sz w:val="20"/>
          <w:szCs w:val="20"/>
        </w:rPr>
      </w:pPr>
      <w:r>
        <w:rPr>
          <w:b w:val="0"/>
          <w:bCs w:val="0"/>
          <w:color w:val="auto"/>
          <w:spacing w:val="7"/>
          <w:sz w:val="20"/>
          <w:szCs w:val="20"/>
        </w:rPr>
        <w:t>（</w:t>
      </w:r>
      <w:r>
        <w:rPr>
          <w:rFonts w:ascii="Times New Roman" w:hAnsi="Times New Roman" w:eastAsia="Times New Roman" w:cs="Times New Roman"/>
          <w:b w:val="0"/>
          <w:bCs w:val="0"/>
          <w:color w:val="auto"/>
          <w:spacing w:val="7"/>
          <w:sz w:val="20"/>
          <w:szCs w:val="20"/>
        </w:rPr>
        <w:t>9</w:t>
      </w:r>
      <w:r>
        <w:rPr>
          <w:b w:val="0"/>
          <w:bCs w:val="0"/>
          <w:color w:val="auto"/>
          <w:spacing w:val="7"/>
          <w:sz w:val="20"/>
          <w:szCs w:val="20"/>
        </w:rPr>
        <w:t>）其他应说明的事项</w:t>
      </w:r>
    </w:p>
    <w:p w14:paraId="59967C11">
      <w:pPr>
        <w:pStyle w:val="9"/>
        <w:spacing w:before="259" w:line="432" w:lineRule="auto"/>
        <w:ind w:left="1" w:right="70" w:firstLine="473"/>
        <w:rPr>
          <w:b w:val="0"/>
          <w:bCs w:val="0"/>
          <w:color w:val="auto"/>
          <w:sz w:val="20"/>
          <w:szCs w:val="20"/>
        </w:rPr>
      </w:pPr>
      <w:r>
        <w:rPr>
          <w:rFonts w:ascii="Times New Roman" w:hAnsi="Times New Roman" w:eastAsia="Times New Roman" w:cs="Times New Roman"/>
          <w:b w:val="0"/>
          <w:bCs w:val="0"/>
          <w:color w:val="auto"/>
          <w:spacing w:val="8"/>
          <w:sz w:val="20"/>
          <w:szCs w:val="20"/>
        </w:rPr>
        <w:t xml:space="preserve">2.  </w:t>
      </w:r>
      <w:r>
        <w:rPr>
          <w:b w:val="0"/>
          <w:bCs w:val="0"/>
          <w:color w:val="auto"/>
          <w:spacing w:val="8"/>
          <w:sz w:val="20"/>
          <w:szCs w:val="20"/>
        </w:rPr>
        <w:t>施工组织设计除采用文字表述外可附下列图表，图表及格式要求可参考《公路工程标</w:t>
      </w:r>
      <w:r>
        <w:rPr>
          <w:b w:val="0"/>
          <w:bCs w:val="0"/>
          <w:color w:val="auto"/>
          <w:spacing w:val="7"/>
          <w:sz w:val="20"/>
          <w:szCs w:val="20"/>
        </w:rPr>
        <w:t>准施</w:t>
      </w:r>
      <w:r>
        <w:rPr>
          <w:b w:val="0"/>
          <w:bCs w:val="0"/>
          <w:color w:val="auto"/>
          <w:sz w:val="20"/>
          <w:szCs w:val="20"/>
        </w:rPr>
        <w:t xml:space="preserve"> </w:t>
      </w:r>
      <w:r>
        <w:rPr>
          <w:b w:val="0"/>
          <w:bCs w:val="0"/>
          <w:color w:val="auto"/>
          <w:spacing w:val="6"/>
          <w:sz w:val="20"/>
          <w:szCs w:val="20"/>
        </w:rPr>
        <w:t>工招标文件》（</w:t>
      </w:r>
      <w:r>
        <w:rPr>
          <w:rFonts w:ascii="Times New Roman" w:hAnsi="Times New Roman" w:eastAsia="Times New Roman" w:cs="Times New Roman"/>
          <w:b w:val="0"/>
          <w:bCs w:val="0"/>
          <w:color w:val="auto"/>
          <w:spacing w:val="6"/>
          <w:sz w:val="20"/>
          <w:szCs w:val="20"/>
        </w:rPr>
        <w:t xml:space="preserve">2018 </w:t>
      </w:r>
      <w:r>
        <w:rPr>
          <w:b w:val="0"/>
          <w:bCs w:val="0"/>
          <w:color w:val="auto"/>
          <w:spacing w:val="6"/>
          <w:sz w:val="20"/>
          <w:szCs w:val="20"/>
        </w:rPr>
        <w:t>年版）。</w:t>
      </w:r>
    </w:p>
    <w:p w14:paraId="21D137C2">
      <w:pPr>
        <w:pStyle w:val="9"/>
        <w:spacing w:before="1" w:line="226" w:lineRule="auto"/>
        <w:ind w:left="495"/>
        <w:rPr>
          <w:b w:val="0"/>
          <w:bCs w:val="0"/>
          <w:color w:val="auto"/>
          <w:sz w:val="20"/>
          <w:szCs w:val="20"/>
        </w:rPr>
      </w:pPr>
      <w:r>
        <w:rPr>
          <w:b w:val="0"/>
          <w:bCs w:val="0"/>
          <w:color w:val="auto"/>
          <w:spacing w:val="6"/>
          <w:sz w:val="20"/>
          <w:szCs w:val="20"/>
        </w:rPr>
        <w:t>附表一</w:t>
      </w:r>
      <w:r>
        <w:rPr>
          <w:b w:val="0"/>
          <w:bCs w:val="0"/>
          <w:color w:val="auto"/>
          <w:spacing w:val="63"/>
          <w:sz w:val="20"/>
          <w:szCs w:val="20"/>
        </w:rPr>
        <w:t xml:space="preserve"> </w:t>
      </w:r>
      <w:r>
        <w:rPr>
          <w:b w:val="0"/>
          <w:bCs w:val="0"/>
          <w:color w:val="auto"/>
          <w:spacing w:val="6"/>
          <w:sz w:val="20"/>
          <w:szCs w:val="20"/>
        </w:rPr>
        <w:t>施工总体计划表</w:t>
      </w:r>
    </w:p>
    <w:p w14:paraId="7E1329BA">
      <w:pPr>
        <w:pStyle w:val="9"/>
        <w:spacing w:before="223" w:line="227" w:lineRule="auto"/>
        <w:ind w:left="495"/>
        <w:rPr>
          <w:b w:val="0"/>
          <w:bCs w:val="0"/>
          <w:color w:val="auto"/>
          <w:sz w:val="20"/>
          <w:szCs w:val="20"/>
        </w:rPr>
      </w:pPr>
      <w:r>
        <w:rPr>
          <w:b w:val="0"/>
          <w:bCs w:val="0"/>
          <w:color w:val="auto"/>
          <w:spacing w:val="7"/>
          <w:sz w:val="20"/>
          <w:szCs w:val="20"/>
        </w:rPr>
        <w:t>附表二</w:t>
      </w:r>
      <w:r>
        <w:rPr>
          <w:b w:val="0"/>
          <w:bCs w:val="0"/>
          <w:color w:val="auto"/>
          <w:spacing w:val="64"/>
          <w:sz w:val="20"/>
          <w:szCs w:val="20"/>
        </w:rPr>
        <w:t xml:space="preserve"> </w:t>
      </w:r>
      <w:r>
        <w:rPr>
          <w:b w:val="0"/>
          <w:bCs w:val="0"/>
          <w:color w:val="auto"/>
          <w:spacing w:val="7"/>
          <w:sz w:val="20"/>
          <w:szCs w:val="20"/>
        </w:rPr>
        <w:t>分项工程进度率计划（斜率图）</w:t>
      </w:r>
    </w:p>
    <w:p w14:paraId="0E5CE86F">
      <w:pPr>
        <w:pStyle w:val="9"/>
        <w:spacing w:before="222" w:line="227" w:lineRule="auto"/>
        <w:ind w:left="495"/>
        <w:rPr>
          <w:b w:val="0"/>
          <w:bCs w:val="0"/>
          <w:color w:val="auto"/>
          <w:sz w:val="20"/>
          <w:szCs w:val="20"/>
        </w:rPr>
      </w:pPr>
      <w:r>
        <w:rPr>
          <w:b w:val="0"/>
          <w:bCs w:val="0"/>
          <w:color w:val="auto"/>
          <w:spacing w:val="5"/>
          <w:sz w:val="20"/>
          <w:szCs w:val="20"/>
        </w:rPr>
        <w:t>附表三</w:t>
      </w:r>
      <w:r>
        <w:rPr>
          <w:b w:val="0"/>
          <w:bCs w:val="0"/>
          <w:color w:val="auto"/>
          <w:spacing w:val="67"/>
          <w:sz w:val="20"/>
          <w:szCs w:val="20"/>
        </w:rPr>
        <w:t xml:space="preserve"> </w:t>
      </w:r>
      <w:r>
        <w:rPr>
          <w:b w:val="0"/>
          <w:bCs w:val="0"/>
          <w:color w:val="auto"/>
          <w:spacing w:val="5"/>
          <w:sz w:val="20"/>
          <w:szCs w:val="20"/>
        </w:rPr>
        <w:t>工程管理曲线</w:t>
      </w:r>
    </w:p>
    <w:p w14:paraId="4A370F8E">
      <w:pPr>
        <w:pStyle w:val="9"/>
        <w:spacing w:before="222" w:line="227" w:lineRule="auto"/>
        <w:ind w:left="495"/>
        <w:rPr>
          <w:b w:val="0"/>
          <w:bCs w:val="0"/>
          <w:color w:val="auto"/>
          <w:sz w:val="20"/>
          <w:szCs w:val="20"/>
        </w:rPr>
      </w:pPr>
      <w:r>
        <w:rPr>
          <w:b w:val="0"/>
          <w:bCs w:val="0"/>
          <w:color w:val="auto"/>
          <w:spacing w:val="7"/>
          <w:sz w:val="20"/>
          <w:szCs w:val="20"/>
        </w:rPr>
        <w:t>附表四</w:t>
      </w:r>
      <w:r>
        <w:rPr>
          <w:b w:val="0"/>
          <w:bCs w:val="0"/>
          <w:color w:val="auto"/>
          <w:spacing w:val="71"/>
          <w:sz w:val="20"/>
          <w:szCs w:val="20"/>
        </w:rPr>
        <w:t xml:space="preserve"> </w:t>
      </w:r>
      <w:r>
        <w:rPr>
          <w:b w:val="0"/>
          <w:bCs w:val="0"/>
          <w:color w:val="auto"/>
          <w:spacing w:val="7"/>
          <w:sz w:val="20"/>
          <w:szCs w:val="20"/>
        </w:rPr>
        <w:t>分项工程生产率和施工周期表</w:t>
      </w:r>
    </w:p>
    <w:p w14:paraId="701CB587">
      <w:pPr>
        <w:pStyle w:val="9"/>
        <w:spacing w:before="222" w:line="227" w:lineRule="auto"/>
        <w:ind w:left="495"/>
        <w:rPr>
          <w:b w:val="0"/>
          <w:bCs w:val="0"/>
          <w:color w:val="auto"/>
          <w:sz w:val="20"/>
          <w:szCs w:val="20"/>
        </w:rPr>
      </w:pPr>
      <w:r>
        <w:rPr>
          <w:b w:val="0"/>
          <w:bCs w:val="0"/>
          <w:color w:val="auto"/>
          <w:spacing w:val="6"/>
          <w:sz w:val="20"/>
          <w:szCs w:val="20"/>
        </w:rPr>
        <w:t>附表五</w:t>
      </w:r>
      <w:r>
        <w:rPr>
          <w:b w:val="0"/>
          <w:bCs w:val="0"/>
          <w:color w:val="auto"/>
          <w:spacing w:val="58"/>
          <w:sz w:val="20"/>
          <w:szCs w:val="20"/>
        </w:rPr>
        <w:t xml:space="preserve"> </w:t>
      </w:r>
      <w:r>
        <w:rPr>
          <w:b w:val="0"/>
          <w:bCs w:val="0"/>
          <w:color w:val="auto"/>
          <w:spacing w:val="6"/>
          <w:sz w:val="20"/>
          <w:szCs w:val="20"/>
        </w:rPr>
        <w:t>施工总平面图</w:t>
      </w:r>
    </w:p>
    <w:p w14:paraId="649DE88B">
      <w:pPr>
        <w:pStyle w:val="9"/>
        <w:spacing w:before="222" w:line="227" w:lineRule="auto"/>
        <w:ind w:left="495"/>
        <w:rPr>
          <w:b w:val="0"/>
          <w:bCs w:val="0"/>
          <w:color w:val="auto"/>
          <w:sz w:val="20"/>
          <w:szCs w:val="20"/>
        </w:rPr>
      </w:pPr>
      <w:r>
        <w:rPr>
          <w:b w:val="0"/>
          <w:bCs w:val="0"/>
          <w:color w:val="auto"/>
          <w:spacing w:val="5"/>
          <w:sz w:val="20"/>
          <w:szCs w:val="20"/>
        </w:rPr>
        <w:t>附表六</w:t>
      </w:r>
      <w:r>
        <w:rPr>
          <w:b w:val="0"/>
          <w:bCs w:val="0"/>
          <w:color w:val="auto"/>
          <w:spacing w:val="67"/>
          <w:sz w:val="20"/>
          <w:szCs w:val="20"/>
        </w:rPr>
        <w:t xml:space="preserve"> </w:t>
      </w:r>
      <w:r>
        <w:rPr>
          <w:b w:val="0"/>
          <w:bCs w:val="0"/>
          <w:color w:val="auto"/>
          <w:spacing w:val="5"/>
          <w:sz w:val="20"/>
          <w:szCs w:val="20"/>
        </w:rPr>
        <w:t>劳动力计划表</w:t>
      </w:r>
    </w:p>
    <w:p w14:paraId="1C21A671">
      <w:pPr>
        <w:pStyle w:val="9"/>
        <w:spacing w:before="222" w:line="227" w:lineRule="auto"/>
        <w:ind w:left="495"/>
        <w:rPr>
          <w:b w:val="0"/>
          <w:bCs w:val="0"/>
          <w:color w:val="auto"/>
          <w:sz w:val="20"/>
          <w:szCs w:val="20"/>
        </w:rPr>
      </w:pPr>
      <w:r>
        <w:rPr>
          <w:b w:val="0"/>
          <w:bCs w:val="0"/>
          <w:color w:val="auto"/>
          <w:spacing w:val="5"/>
          <w:sz w:val="20"/>
          <w:szCs w:val="20"/>
        </w:rPr>
        <w:t>附表七</w:t>
      </w:r>
      <w:r>
        <w:rPr>
          <w:b w:val="0"/>
          <w:bCs w:val="0"/>
          <w:color w:val="auto"/>
          <w:spacing w:val="73"/>
          <w:sz w:val="20"/>
          <w:szCs w:val="20"/>
        </w:rPr>
        <w:t xml:space="preserve"> </w:t>
      </w:r>
      <w:r>
        <w:rPr>
          <w:b w:val="0"/>
          <w:bCs w:val="0"/>
          <w:color w:val="auto"/>
          <w:spacing w:val="5"/>
          <w:sz w:val="20"/>
          <w:szCs w:val="20"/>
        </w:rPr>
        <w:t>临时占地计划表</w:t>
      </w:r>
    </w:p>
    <w:p w14:paraId="21501E7B">
      <w:pPr>
        <w:pStyle w:val="9"/>
        <w:spacing w:before="222" w:line="227" w:lineRule="auto"/>
        <w:ind w:left="495"/>
        <w:rPr>
          <w:b w:val="0"/>
          <w:bCs w:val="0"/>
          <w:color w:val="auto"/>
          <w:sz w:val="20"/>
          <w:szCs w:val="20"/>
        </w:rPr>
      </w:pPr>
      <w:r>
        <w:rPr>
          <w:b w:val="0"/>
          <w:bCs w:val="0"/>
          <w:color w:val="auto"/>
          <w:spacing w:val="6"/>
          <w:sz w:val="20"/>
          <w:szCs w:val="20"/>
        </w:rPr>
        <w:t>附表八</w:t>
      </w:r>
      <w:r>
        <w:rPr>
          <w:b w:val="0"/>
          <w:bCs w:val="0"/>
          <w:color w:val="auto"/>
          <w:spacing w:val="71"/>
          <w:sz w:val="20"/>
          <w:szCs w:val="20"/>
        </w:rPr>
        <w:t xml:space="preserve"> </w:t>
      </w:r>
      <w:r>
        <w:rPr>
          <w:b w:val="0"/>
          <w:bCs w:val="0"/>
          <w:color w:val="auto"/>
          <w:spacing w:val="6"/>
          <w:sz w:val="20"/>
          <w:szCs w:val="20"/>
        </w:rPr>
        <w:t>外供电力需求计划表</w:t>
      </w:r>
    </w:p>
    <w:p w14:paraId="324108E5">
      <w:pPr>
        <w:spacing w:line="227" w:lineRule="auto"/>
        <w:rPr>
          <w:b w:val="0"/>
          <w:bCs w:val="0"/>
          <w:color w:val="auto"/>
          <w:sz w:val="20"/>
          <w:szCs w:val="20"/>
        </w:rPr>
        <w:sectPr>
          <w:footerReference r:id="rId35" w:type="default"/>
          <w:pgSz w:w="11906" w:h="16839"/>
          <w:pgMar w:top="1361" w:right="1417" w:bottom="1361" w:left="1417" w:header="0" w:footer="1200" w:gutter="0"/>
          <w:pgNumType w:fmt="decimal"/>
          <w:cols w:space="0" w:num="1"/>
          <w:rtlGutter w:val="0"/>
          <w:docGrid w:linePitch="0" w:charSpace="0"/>
        </w:sectPr>
      </w:pPr>
    </w:p>
    <w:p w14:paraId="471B9400">
      <w:pPr>
        <w:pStyle w:val="9"/>
        <w:spacing w:before="101" w:line="224" w:lineRule="auto"/>
        <w:ind w:left="3387"/>
        <w:rPr>
          <w:b/>
          <w:bCs/>
          <w:color w:val="auto"/>
          <w:sz w:val="31"/>
          <w:szCs w:val="31"/>
        </w:rPr>
      </w:pPr>
      <w:r>
        <w:rPr>
          <w:b/>
          <w:bCs/>
          <w:color w:val="auto"/>
          <w:spacing w:val="6"/>
          <w:sz w:val="31"/>
          <w:szCs w:val="31"/>
        </w:rPr>
        <w:t>拟分包项目情况表</w:t>
      </w:r>
    </w:p>
    <w:p w14:paraId="427DC037">
      <w:pPr>
        <w:spacing w:line="323" w:lineRule="auto"/>
        <w:rPr>
          <w:rFonts w:ascii="Arial"/>
          <w:b w:val="0"/>
          <w:bCs w:val="0"/>
          <w:color w:val="auto"/>
          <w:sz w:val="21"/>
        </w:rPr>
      </w:pPr>
    </w:p>
    <w:p w14:paraId="4F4D935D">
      <w:pPr>
        <w:spacing w:line="323" w:lineRule="auto"/>
        <w:rPr>
          <w:rFonts w:ascii="Arial"/>
          <w:b w:val="0"/>
          <w:bCs w:val="0"/>
          <w:color w:val="auto"/>
          <w:sz w:val="21"/>
        </w:rPr>
      </w:pPr>
    </w:p>
    <w:p w14:paraId="151EA155">
      <w:pPr>
        <w:pStyle w:val="9"/>
        <w:spacing w:before="78" w:line="220" w:lineRule="auto"/>
        <w:ind w:left="233"/>
        <w:rPr>
          <w:b w:val="0"/>
          <w:bCs w:val="0"/>
          <w:color w:val="auto"/>
        </w:rPr>
      </w:pPr>
      <w:r>
        <w:rPr>
          <w:b w:val="0"/>
          <w:bCs w:val="0"/>
          <w:color w:val="auto"/>
          <w:spacing w:val="-3"/>
        </w:rPr>
        <w:t>分标（如有</w:t>
      </w:r>
      <w:r>
        <w:rPr>
          <w:b w:val="0"/>
          <w:bCs w:val="0"/>
          <w:color w:val="auto"/>
        </w:rPr>
        <w:t>）：</w:t>
      </w:r>
      <w:r>
        <w:rPr>
          <w:b w:val="0"/>
          <w:bCs w:val="0"/>
          <w:color w:val="auto"/>
          <w:u w:val="single" w:color="auto"/>
        </w:rPr>
        <w:t xml:space="preserve">                 </w:t>
      </w:r>
    </w:p>
    <w:p w14:paraId="7263A9AD">
      <w:pPr>
        <w:spacing w:line="67" w:lineRule="exact"/>
        <w:rPr>
          <w:b w:val="0"/>
          <w:bCs w:val="0"/>
          <w:color w:val="auto"/>
        </w:rPr>
      </w:pPr>
    </w:p>
    <w:tbl>
      <w:tblPr>
        <w:tblStyle w:val="16"/>
        <w:tblW w:w="931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3"/>
        <w:gridCol w:w="1692"/>
        <w:gridCol w:w="751"/>
        <w:gridCol w:w="950"/>
        <w:gridCol w:w="1122"/>
        <w:gridCol w:w="1089"/>
        <w:gridCol w:w="1196"/>
        <w:gridCol w:w="1267"/>
        <w:gridCol w:w="677"/>
      </w:tblGrid>
      <w:tr w14:paraId="0B4E77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restart"/>
            <w:tcBorders>
              <w:bottom w:val="nil"/>
            </w:tcBorders>
            <w:textDirection w:val="tbRlV"/>
            <w:vAlign w:val="top"/>
          </w:tcPr>
          <w:p w14:paraId="3ECDCDA4">
            <w:pPr>
              <w:pStyle w:val="17"/>
              <w:spacing w:before="180" w:line="218" w:lineRule="auto"/>
              <w:ind w:left="203"/>
              <w:rPr>
                <w:b w:val="0"/>
                <w:bCs w:val="0"/>
                <w:color w:val="auto"/>
              </w:rPr>
            </w:pPr>
            <w:r>
              <w:rPr>
                <w:b w:val="0"/>
                <w:bCs w:val="0"/>
                <w:color w:val="auto"/>
                <w:spacing w:val="6"/>
              </w:rPr>
              <w:t>序 号</w:t>
            </w:r>
          </w:p>
        </w:tc>
        <w:tc>
          <w:tcPr>
            <w:tcW w:w="1692" w:type="dxa"/>
            <w:vMerge w:val="restart"/>
            <w:tcBorders>
              <w:bottom w:val="nil"/>
            </w:tcBorders>
            <w:vAlign w:val="top"/>
          </w:tcPr>
          <w:p w14:paraId="62C6E6F8">
            <w:pPr>
              <w:pStyle w:val="17"/>
              <w:spacing w:before="203" w:line="290" w:lineRule="auto"/>
              <w:ind w:left="113" w:right="111" w:firstLine="104"/>
              <w:rPr>
                <w:b w:val="0"/>
                <w:bCs w:val="0"/>
                <w:color w:val="auto"/>
              </w:rPr>
            </w:pPr>
            <w:r>
              <w:rPr>
                <w:b w:val="0"/>
                <w:bCs w:val="0"/>
                <w:color w:val="auto"/>
                <w:spacing w:val="8"/>
              </w:rPr>
              <w:t>拟分包项目名</w:t>
            </w:r>
            <w:r>
              <w:rPr>
                <w:b w:val="0"/>
                <w:bCs w:val="0"/>
                <w:color w:val="auto"/>
              </w:rPr>
              <w:t xml:space="preserve">  </w:t>
            </w:r>
            <w:r>
              <w:rPr>
                <w:b w:val="0"/>
                <w:bCs w:val="0"/>
                <w:color w:val="auto"/>
                <w:spacing w:val="8"/>
              </w:rPr>
              <w:t>称、范围及理由</w:t>
            </w:r>
          </w:p>
        </w:tc>
        <w:tc>
          <w:tcPr>
            <w:tcW w:w="6375" w:type="dxa"/>
            <w:gridSpan w:val="6"/>
            <w:vAlign w:val="top"/>
          </w:tcPr>
          <w:p w14:paraId="09D2B035">
            <w:pPr>
              <w:pStyle w:val="17"/>
              <w:spacing w:before="126" w:line="227" w:lineRule="auto"/>
              <w:ind w:left="2668"/>
              <w:rPr>
                <w:b w:val="0"/>
                <w:bCs w:val="0"/>
                <w:color w:val="auto"/>
              </w:rPr>
            </w:pPr>
            <w:r>
              <w:rPr>
                <w:b w:val="0"/>
                <w:bCs w:val="0"/>
                <w:color w:val="auto"/>
                <w:spacing w:val="8"/>
              </w:rPr>
              <w:t>拟选分包人</w:t>
            </w:r>
          </w:p>
        </w:tc>
        <w:tc>
          <w:tcPr>
            <w:tcW w:w="677" w:type="dxa"/>
            <w:vMerge w:val="restart"/>
            <w:tcBorders>
              <w:bottom w:val="nil"/>
            </w:tcBorders>
            <w:vAlign w:val="top"/>
          </w:tcPr>
          <w:p w14:paraId="3A3143B6">
            <w:pPr>
              <w:spacing w:line="292" w:lineRule="auto"/>
              <w:rPr>
                <w:rFonts w:ascii="Arial"/>
                <w:b w:val="0"/>
                <w:bCs w:val="0"/>
                <w:color w:val="auto"/>
                <w:sz w:val="21"/>
              </w:rPr>
            </w:pPr>
          </w:p>
          <w:p w14:paraId="3E1AF2B7">
            <w:pPr>
              <w:pStyle w:val="17"/>
              <w:spacing w:before="65" w:line="229" w:lineRule="auto"/>
              <w:ind w:left="135"/>
              <w:rPr>
                <w:b w:val="0"/>
                <w:bCs w:val="0"/>
                <w:color w:val="auto"/>
              </w:rPr>
            </w:pPr>
            <w:r>
              <w:rPr>
                <w:b w:val="0"/>
                <w:bCs w:val="0"/>
                <w:color w:val="auto"/>
                <w:spacing w:val="3"/>
              </w:rPr>
              <w:t>备注</w:t>
            </w:r>
          </w:p>
        </w:tc>
      </w:tr>
      <w:tr w14:paraId="7386C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textDirection w:val="tbRlV"/>
            <w:vAlign w:val="top"/>
          </w:tcPr>
          <w:p w14:paraId="6F8A4642">
            <w:pPr>
              <w:rPr>
                <w:rFonts w:ascii="Arial"/>
                <w:b w:val="0"/>
                <w:bCs w:val="0"/>
                <w:color w:val="auto"/>
                <w:sz w:val="21"/>
              </w:rPr>
            </w:pPr>
          </w:p>
        </w:tc>
        <w:tc>
          <w:tcPr>
            <w:tcW w:w="1692" w:type="dxa"/>
            <w:vMerge w:val="continue"/>
            <w:tcBorders>
              <w:top w:val="nil"/>
            </w:tcBorders>
            <w:vAlign w:val="top"/>
          </w:tcPr>
          <w:p w14:paraId="234AF82A">
            <w:pPr>
              <w:rPr>
                <w:rFonts w:ascii="Arial"/>
                <w:b w:val="0"/>
                <w:bCs w:val="0"/>
                <w:color w:val="auto"/>
                <w:sz w:val="21"/>
              </w:rPr>
            </w:pPr>
          </w:p>
        </w:tc>
        <w:tc>
          <w:tcPr>
            <w:tcW w:w="1701" w:type="dxa"/>
            <w:gridSpan w:val="2"/>
            <w:vAlign w:val="top"/>
          </w:tcPr>
          <w:p w14:paraId="0FDD889D">
            <w:pPr>
              <w:pStyle w:val="17"/>
              <w:spacing w:before="124" w:line="227" w:lineRule="auto"/>
              <w:ind w:left="119"/>
              <w:rPr>
                <w:b w:val="0"/>
                <w:bCs w:val="0"/>
                <w:color w:val="auto"/>
              </w:rPr>
            </w:pPr>
            <w:r>
              <w:rPr>
                <w:b w:val="0"/>
                <w:bCs w:val="0"/>
                <w:color w:val="auto"/>
                <w:spacing w:val="8"/>
              </w:rPr>
              <w:t>拟选分包人名称</w:t>
            </w:r>
          </w:p>
        </w:tc>
        <w:tc>
          <w:tcPr>
            <w:tcW w:w="1122" w:type="dxa"/>
            <w:vAlign w:val="top"/>
          </w:tcPr>
          <w:p w14:paraId="3EB21646">
            <w:pPr>
              <w:pStyle w:val="17"/>
              <w:spacing w:before="124" w:line="229" w:lineRule="auto"/>
              <w:ind w:left="143"/>
              <w:rPr>
                <w:b w:val="0"/>
                <w:bCs w:val="0"/>
                <w:color w:val="auto"/>
              </w:rPr>
            </w:pPr>
            <w:r>
              <w:rPr>
                <w:b w:val="0"/>
                <w:bCs w:val="0"/>
                <w:color w:val="auto"/>
                <w:spacing w:val="7"/>
              </w:rPr>
              <w:t>注册地点</w:t>
            </w:r>
          </w:p>
        </w:tc>
        <w:tc>
          <w:tcPr>
            <w:tcW w:w="1089" w:type="dxa"/>
            <w:vAlign w:val="top"/>
          </w:tcPr>
          <w:p w14:paraId="462A99FE">
            <w:pPr>
              <w:pStyle w:val="17"/>
              <w:spacing w:before="124" w:line="228" w:lineRule="auto"/>
              <w:ind w:left="134"/>
              <w:rPr>
                <w:b w:val="0"/>
                <w:bCs w:val="0"/>
                <w:color w:val="auto"/>
              </w:rPr>
            </w:pPr>
            <w:r>
              <w:rPr>
                <w:b w:val="0"/>
                <w:bCs w:val="0"/>
                <w:color w:val="auto"/>
                <w:spacing w:val="6"/>
              </w:rPr>
              <w:t>企业资质</w:t>
            </w:r>
          </w:p>
        </w:tc>
        <w:tc>
          <w:tcPr>
            <w:tcW w:w="1196" w:type="dxa"/>
            <w:vAlign w:val="top"/>
          </w:tcPr>
          <w:p w14:paraId="6BBFF540">
            <w:pPr>
              <w:pStyle w:val="17"/>
              <w:spacing w:before="124" w:line="228" w:lineRule="auto"/>
              <w:ind w:left="184"/>
              <w:rPr>
                <w:b w:val="0"/>
                <w:bCs w:val="0"/>
                <w:color w:val="auto"/>
              </w:rPr>
            </w:pPr>
            <w:r>
              <w:rPr>
                <w:b w:val="0"/>
                <w:bCs w:val="0"/>
                <w:color w:val="auto"/>
                <w:spacing w:val="7"/>
              </w:rPr>
              <w:t>有关业绩</w:t>
            </w:r>
          </w:p>
        </w:tc>
        <w:tc>
          <w:tcPr>
            <w:tcW w:w="1267" w:type="dxa"/>
            <w:vAlign w:val="top"/>
          </w:tcPr>
          <w:p w14:paraId="6DD53FC1">
            <w:pPr>
              <w:pStyle w:val="17"/>
              <w:spacing w:before="124" w:line="227" w:lineRule="auto"/>
              <w:ind w:left="116"/>
              <w:rPr>
                <w:b w:val="0"/>
                <w:bCs w:val="0"/>
                <w:color w:val="auto"/>
              </w:rPr>
            </w:pPr>
            <w:r>
              <w:rPr>
                <w:b w:val="0"/>
                <w:bCs w:val="0"/>
                <w:color w:val="auto"/>
                <w:spacing w:val="8"/>
              </w:rPr>
              <w:t>拟分包金额</w:t>
            </w:r>
          </w:p>
        </w:tc>
        <w:tc>
          <w:tcPr>
            <w:tcW w:w="677" w:type="dxa"/>
            <w:vMerge w:val="continue"/>
            <w:tcBorders>
              <w:top w:val="nil"/>
            </w:tcBorders>
            <w:vAlign w:val="top"/>
          </w:tcPr>
          <w:p w14:paraId="4DE502AF">
            <w:pPr>
              <w:rPr>
                <w:rFonts w:ascii="Arial"/>
                <w:b w:val="0"/>
                <w:bCs w:val="0"/>
                <w:color w:val="auto"/>
                <w:sz w:val="21"/>
              </w:rPr>
            </w:pPr>
          </w:p>
        </w:tc>
      </w:tr>
      <w:tr w14:paraId="1E073F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restart"/>
            <w:tcBorders>
              <w:bottom w:val="nil"/>
            </w:tcBorders>
            <w:vAlign w:val="top"/>
          </w:tcPr>
          <w:p w14:paraId="7D5EDDA0">
            <w:pPr>
              <w:rPr>
                <w:rFonts w:ascii="Arial"/>
                <w:b w:val="0"/>
                <w:bCs w:val="0"/>
                <w:color w:val="auto"/>
                <w:sz w:val="21"/>
              </w:rPr>
            </w:pPr>
          </w:p>
        </w:tc>
        <w:tc>
          <w:tcPr>
            <w:tcW w:w="1692" w:type="dxa"/>
            <w:vMerge w:val="restart"/>
            <w:tcBorders>
              <w:bottom w:val="nil"/>
            </w:tcBorders>
            <w:vAlign w:val="top"/>
          </w:tcPr>
          <w:p w14:paraId="1DFE4CA4">
            <w:pPr>
              <w:rPr>
                <w:rFonts w:ascii="Arial"/>
                <w:b w:val="0"/>
                <w:bCs w:val="0"/>
                <w:color w:val="auto"/>
                <w:sz w:val="21"/>
              </w:rPr>
            </w:pPr>
          </w:p>
        </w:tc>
        <w:tc>
          <w:tcPr>
            <w:tcW w:w="751" w:type="dxa"/>
            <w:vAlign w:val="top"/>
          </w:tcPr>
          <w:p w14:paraId="4F966C13">
            <w:pPr>
              <w:spacing w:before="160" w:line="195" w:lineRule="auto"/>
              <w:ind w:left="342"/>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1</w:t>
            </w:r>
          </w:p>
        </w:tc>
        <w:tc>
          <w:tcPr>
            <w:tcW w:w="950" w:type="dxa"/>
            <w:vAlign w:val="top"/>
          </w:tcPr>
          <w:p w14:paraId="37C2AAF5">
            <w:pPr>
              <w:rPr>
                <w:rFonts w:ascii="Arial"/>
                <w:b w:val="0"/>
                <w:bCs w:val="0"/>
                <w:color w:val="auto"/>
                <w:sz w:val="21"/>
              </w:rPr>
            </w:pPr>
          </w:p>
        </w:tc>
        <w:tc>
          <w:tcPr>
            <w:tcW w:w="1122" w:type="dxa"/>
            <w:vAlign w:val="top"/>
          </w:tcPr>
          <w:p w14:paraId="05F55441">
            <w:pPr>
              <w:rPr>
                <w:rFonts w:ascii="Arial"/>
                <w:b w:val="0"/>
                <w:bCs w:val="0"/>
                <w:color w:val="auto"/>
                <w:sz w:val="21"/>
              </w:rPr>
            </w:pPr>
          </w:p>
        </w:tc>
        <w:tc>
          <w:tcPr>
            <w:tcW w:w="1089" w:type="dxa"/>
            <w:vAlign w:val="top"/>
          </w:tcPr>
          <w:p w14:paraId="70EA5BBE">
            <w:pPr>
              <w:rPr>
                <w:rFonts w:ascii="Arial"/>
                <w:b w:val="0"/>
                <w:bCs w:val="0"/>
                <w:color w:val="auto"/>
                <w:sz w:val="21"/>
              </w:rPr>
            </w:pPr>
          </w:p>
        </w:tc>
        <w:tc>
          <w:tcPr>
            <w:tcW w:w="1196" w:type="dxa"/>
            <w:vAlign w:val="top"/>
          </w:tcPr>
          <w:p w14:paraId="2DB84644">
            <w:pPr>
              <w:rPr>
                <w:rFonts w:ascii="Arial"/>
                <w:b w:val="0"/>
                <w:bCs w:val="0"/>
                <w:color w:val="auto"/>
                <w:sz w:val="21"/>
              </w:rPr>
            </w:pPr>
          </w:p>
        </w:tc>
        <w:tc>
          <w:tcPr>
            <w:tcW w:w="1267" w:type="dxa"/>
            <w:vAlign w:val="top"/>
          </w:tcPr>
          <w:p w14:paraId="51815D45">
            <w:pPr>
              <w:rPr>
                <w:rFonts w:ascii="Arial"/>
                <w:b w:val="0"/>
                <w:bCs w:val="0"/>
                <w:color w:val="auto"/>
                <w:sz w:val="21"/>
              </w:rPr>
            </w:pPr>
          </w:p>
        </w:tc>
        <w:tc>
          <w:tcPr>
            <w:tcW w:w="677" w:type="dxa"/>
            <w:vAlign w:val="top"/>
          </w:tcPr>
          <w:p w14:paraId="72D2C7A5">
            <w:pPr>
              <w:rPr>
                <w:rFonts w:ascii="Arial"/>
                <w:b w:val="0"/>
                <w:bCs w:val="0"/>
                <w:color w:val="auto"/>
                <w:sz w:val="21"/>
              </w:rPr>
            </w:pPr>
          </w:p>
        </w:tc>
      </w:tr>
      <w:tr w14:paraId="0E64D5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continue"/>
            <w:tcBorders>
              <w:top w:val="nil"/>
              <w:bottom w:val="nil"/>
            </w:tcBorders>
            <w:vAlign w:val="top"/>
          </w:tcPr>
          <w:p w14:paraId="47017EA4">
            <w:pPr>
              <w:rPr>
                <w:rFonts w:ascii="Arial"/>
                <w:b w:val="0"/>
                <w:bCs w:val="0"/>
                <w:color w:val="auto"/>
                <w:sz w:val="21"/>
              </w:rPr>
            </w:pPr>
          </w:p>
        </w:tc>
        <w:tc>
          <w:tcPr>
            <w:tcW w:w="1692" w:type="dxa"/>
            <w:vMerge w:val="continue"/>
            <w:tcBorders>
              <w:top w:val="nil"/>
              <w:bottom w:val="nil"/>
            </w:tcBorders>
            <w:vAlign w:val="top"/>
          </w:tcPr>
          <w:p w14:paraId="36FFD521">
            <w:pPr>
              <w:rPr>
                <w:rFonts w:ascii="Arial"/>
                <w:b w:val="0"/>
                <w:bCs w:val="0"/>
                <w:color w:val="auto"/>
                <w:sz w:val="21"/>
              </w:rPr>
            </w:pPr>
          </w:p>
        </w:tc>
        <w:tc>
          <w:tcPr>
            <w:tcW w:w="751" w:type="dxa"/>
            <w:vAlign w:val="top"/>
          </w:tcPr>
          <w:p w14:paraId="55492F6C">
            <w:pPr>
              <w:spacing w:before="160" w:line="195" w:lineRule="auto"/>
              <w:ind w:left="321"/>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2</w:t>
            </w:r>
          </w:p>
        </w:tc>
        <w:tc>
          <w:tcPr>
            <w:tcW w:w="950" w:type="dxa"/>
            <w:vAlign w:val="top"/>
          </w:tcPr>
          <w:p w14:paraId="3B599F1D">
            <w:pPr>
              <w:rPr>
                <w:rFonts w:ascii="Arial"/>
                <w:b w:val="0"/>
                <w:bCs w:val="0"/>
                <w:color w:val="auto"/>
                <w:sz w:val="21"/>
              </w:rPr>
            </w:pPr>
          </w:p>
        </w:tc>
        <w:tc>
          <w:tcPr>
            <w:tcW w:w="1122" w:type="dxa"/>
            <w:vAlign w:val="top"/>
          </w:tcPr>
          <w:p w14:paraId="6254BAE3">
            <w:pPr>
              <w:rPr>
                <w:rFonts w:ascii="Arial"/>
                <w:b w:val="0"/>
                <w:bCs w:val="0"/>
                <w:color w:val="auto"/>
                <w:sz w:val="21"/>
              </w:rPr>
            </w:pPr>
          </w:p>
        </w:tc>
        <w:tc>
          <w:tcPr>
            <w:tcW w:w="1089" w:type="dxa"/>
            <w:vAlign w:val="top"/>
          </w:tcPr>
          <w:p w14:paraId="5680D6E5">
            <w:pPr>
              <w:rPr>
                <w:rFonts w:ascii="Arial"/>
                <w:b w:val="0"/>
                <w:bCs w:val="0"/>
                <w:color w:val="auto"/>
                <w:sz w:val="21"/>
              </w:rPr>
            </w:pPr>
          </w:p>
        </w:tc>
        <w:tc>
          <w:tcPr>
            <w:tcW w:w="1196" w:type="dxa"/>
            <w:vAlign w:val="top"/>
          </w:tcPr>
          <w:p w14:paraId="6717AF1B">
            <w:pPr>
              <w:rPr>
                <w:rFonts w:ascii="Arial"/>
                <w:b w:val="0"/>
                <w:bCs w:val="0"/>
                <w:color w:val="auto"/>
                <w:sz w:val="21"/>
              </w:rPr>
            </w:pPr>
          </w:p>
        </w:tc>
        <w:tc>
          <w:tcPr>
            <w:tcW w:w="1267" w:type="dxa"/>
            <w:vAlign w:val="top"/>
          </w:tcPr>
          <w:p w14:paraId="2F12B075">
            <w:pPr>
              <w:rPr>
                <w:rFonts w:ascii="Arial"/>
                <w:b w:val="0"/>
                <w:bCs w:val="0"/>
                <w:color w:val="auto"/>
                <w:sz w:val="21"/>
              </w:rPr>
            </w:pPr>
          </w:p>
        </w:tc>
        <w:tc>
          <w:tcPr>
            <w:tcW w:w="677" w:type="dxa"/>
            <w:vAlign w:val="top"/>
          </w:tcPr>
          <w:p w14:paraId="7ADC5ED6">
            <w:pPr>
              <w:rPr>
                <w:rFonts w:ascii="Arial"/>
                <w:b w:val="0"/>
                <w:bCs w:val="0"/>
                <w:color w:val="auto"/>
                <w:sz w:val="21"/>
              </w:rPr>
            </w:pPr>
          </w:p>
        </w:tc>
      </w:tr>
      <w:tr w14:paraId="259930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tcBorders>
            <w:vAlign w:val="top"/>
          </w:tcPr>
          <w:p w14:paraId="2C9394BA">
            <w:pPr>
              <w:rPr>
                <w:rFonts w:ascii="Arial"/>
                <w:b w:val="0"/>
                <w:bCs w:val="0"/>
                <w:color w:val="auto"/>
                <w:sz w:val="21"/>
              </w:rPr>
            </w:pPr>
          </w:p>
        </w:tc>
        <w:tc>
          <w:tcPr>
            <w:tcW w:w="1692" w:type="dxa"/>
            <w:vMerge w:val="continue"/>
            <w:tcBorders>
              <w:top w:val="nil"/>
            </w:tcBorders>
            <w:vAlign w:val="top"/>
          </w:tcPr>
          <w:p w14:paraId="46A521CE">
            <w:pPr>
              <w:rPr>
                <w:rFonts w:ascii="Arial"/>
                <w:b w:val="0"/>
                <w:bCs w:val="0"/>
                <w:color w:val="auto"/>
                <w:sz w:val="21"/>
              </w:rPr>
            </w:pPr>
          </w:p>
        </w:tc>
        <w:tc>
          <w:tcPr>
            <w:tcW w:w="751" w:type="dxa"/>
            <w:vAlign w:val="top"/>
          </w:tcPr>
          <w:p w14:paraId="0A9CAE95">
            <w:pPr>
              <w:spacing w:before="162" w:line="195" w:lineRule="auto"/>
              <w:ind w:left="326"/>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3</w:t>
            </w:r>
          </w:p>
        </w:tc>
        <w:tc>
          <w:tcPr>
            <w:tcW w:w="950" w:type="dxa"/>
            <w:vAlign w:val="top"/>
          </w:tcPr>
          <w:p w14:paraId="4CA2A4ED">
            <w:pPr>
              <w:rPr>
                <w:rFonts w:ascii="Arial"/>
                <w:b w:val="0"/>
                <w:bCs w:val="0"/>
                <w:color w:val="auto"/>
                <w:sz w:val="21"/>
              </w:rPr>
            </w:pPr>
          </w:p>
        </w:tc>
        <w:tc>
          <w:tcPr>
            <w:tcW w:w="1122" w:type="dxa"/>
            <w:vAlign w:val="top"/>
          </w:tcPr>
          <w:p w14:paraId="2083F8A1">
            <w:pPr>
              <w:rPr>
                <w:rFonts w:ascii="Arial"/>
                <w:b w:val="0"/>
                <w:bCs w:val="0"/>
                <w:color w:val="auto"/>
                <w:sz w:val="21"/>
              </w:rPr>
            </w:pPr>
          </w:p>
        </w:tc>
        <w:tc>
          <w:tcPr>
            <w:tcW w:w="1089" w:type="dxa"/>
            <w:vAlign w:val="top"/>
          </w:tcPr>
          <w:p w14:paraId="7E23CE41">
            <w:pPr>
              <w:rPr>
                <w:rFonts w:ascii="Arial"/>
                <w:b w:val="0"/>
                <w:bCs w:val="0"/>
                <w:color w:val="auto"/>
                <w:sz w:val="21"/>
              </w:rPr>
            </w:pPr>
          </w:p>
        </w:tc>
        <w:tc>
          <w:tcPr>
            <w:tcW w:w="1196" w:type="dxa"/>
            <w:vAlign w:val="top"/>
          </w:tcPr>
          <w:p w14:paraId="6B258975">
            <w:pPr>
              <w:rPr>
                <w:rFonts w:ascii="Arial"/>
                <w:b w:val="0"/>
                <w:bCs w:val="0"/>
                <w:color w:val="auto"/>
                <w:sz w:val="21"/>
              </w:rPr>
            </w:pPr>
          </w:p>
        </w:tc>
        <w:tc>
          <w:tcPr>
            <w:tcW w:w="1267" w:type="dxa"/>
            <w:vAlign w:val="top"/>
          </w:tcPr>
          <w:p w14:paraId="3A1D788E">
            <w:pPr>
              <w:rPr>
                <w:rFonts w:ascii="Arial"/>
                <w:b w:val="0"/>
                <w:bCs w:val="0"/>
                <w:color w:val="auto"/>
                <w:sz w:val="21"/>
              </w:rPr>
            </w:pPr>
          </w:p>
        </w:tc>
        <w:tc>
          <w:tcPr>
            <w:tcW w:w="677" w:type="dxa"/>
            <w:vAlign w:val="top"/>
          </w:tcPr>
          <w:p w14:paraId="4BCEC947">
            <w:pPr>
              <w:rPr>
                <w:rFonts w:ascii="Arial"/>
                <w:b w:val="0"/>
                <w:bCs w:val="0"/>
                <w:color w:val="auto"/>
                <w:sz w:val="21"/>
              </w:rPr>
            </w:pPr>
          </w:p>
        </w:tc>
      </w:tr>
      <w:tr w14:paraId="519FFD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573" w:type="dxa"/>
            <w:vMerge w:val="restart"/>
            <w:tcBorders>
              <w:bottom w:val="nil"/>
            </w:tcBorders>
            <w:vAlign w:val="top"/>
          </w:tcPr>
          <w:p w14:paraId="64988EC0">
            <w:pPr>
              <w:rPr>
                <w:rFonts w:ascii="Arial"/>
                <w:b w:val="0"/>
                <w:bCs w:val="0"/>
                <w:color w:val="auto"/>
                <w:sz w:val="21"/>
              </w:rPr>
            </w:pPr>
          </w:p>
        </w:tc>
        <w:tc>
          <w:tcPr>
            <w:tcW w:w="1692" w:type="dxa"/>
            <w:vMerge w:val="restart"/>
            <w:tcBorders>
              <w:bottom w:val="nil"/>
            </w:tcBorders>
            <w:vAlign w:val="top"/>
          </w:tcPr>
          <w:p w14:paraId="3A553F68">
            <w:pPr>
              <w:rPr>
                <w:rFonts w:ascii="Arial"/>
                <w:b w:val="0"/>
                <w:bCs w:val="0"/>
                <w:color w:val="auto"/>
                <w:sz w:val="21"/>
              </w:rPr>
            </w:pPr>
          </w:p>
        </w:tc>
        <w:tc>
          <w:tcPr>
            <w:tcW w:w="751" w:type="dxa"/>
            <w:vAlign w:val="top"/>
          </w:tcPr>
          <w:p w14:paraId="5E3A288A">
            <w:pPr>
              <w:spacing w:before="162" w:line="195" w:lineRule="auto"/>
              <w:ind w:left="342"/>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1</w:t>
            </w:r>
          </w:p>
        </w:tc>
        <w:tc>
          <w:tcPr>
            <w:tcW w:w="950" w:type="dxa"/>
            <w:vAlign w:val="top"/>
          </w:tcPr>
          <w:p w14:paraId="722B5212">
            <w:pPr>
              <w:rPr>
                <w:rFonts w:ascii="Arial"/>
                <w:b w:val="0"/>
                <w:bCs w:val="0"/>
                <w:color w:val="auto"/>
                <w:sz w:val="21"/>
              </w:rPr>
            </w:pPr>
          </w:p>
        </w:tc>
        <w:tc>
          <w:tcPr>
            <w:tcW w:w="1122" w:type="dxa"/>
            <w:vAlign w:val="top"/>
          </w:tcPr>
          <w:p w14:paraId="49A00B99">
            <w:pPr>
              <w:rPr>
                <w:rFonts w:ascii="Arial"/>
                <w:b w:val="0"/>
                <w:bCs w:val="0"/>
                <w:color w:val="auto"/>
                <w:sz w:val="21"/>
              </w:rPr>
            </w:pPr>
          </w:p>
        </w:tc>
        <w:tc>
          <w:tcPr>
            <w:tcW w:w="1089" w:type="dxa"/>
            <w:vAlign w:val="top"/>
          </w:tcPr>
          <w:p w14:paraId="09F50793">
            <w:pPr>
              <w:rPr>
                <w:rFonts w:ascii="Arial"/>
                <w:b w:val="0"/>
                <w:bCs w:val="0"/>
                <w:color w:val="auto"/>
                <w:sz w:val="21"/>
              </w:rPr>
            </w:pPr>
          </w:p>
        </w:tc>
        <w:tc>
          <w:tcPr>
            <w:tcW w:w="1196" w:type="dxa"/>
            <w:vAlign w:val="top"/>
          </w:tcPr>
          <w:p w14:paraId="037224CF">
            <w:pPr>
              <w:rPr>
                <w:rFonts w:ascii="Arial"/>
                <w:b w:val="0"/>
                <w:bCs w:val="0"/>
                <w:color w:val="auto"/>
                <w:sz w:val="21"/>
              </w:rPr>
            </w:pPr>
          </w:p>
        </w:tc>
        <w:tc>
          <w:tcPr>
            <w:tcW w:w="1267" w:type="dxa"/>
            <w:vAlign w:val="top"/>
          </w:tcPr>
          <w:p w14:paraId="7BB81636">
            <w:pPr>
              <w:rPr>
                <w:rFonts w:ascii="Arial"/>
                <w:b w:val="0"/>
                <w:bCs w:val="0"/>
                <w:color w:val="auto"/>
                <w:sz w:val="21"/>
              </w:rPr>
            </w:pPr>
          </w:p>
        </w:tc>
        <w:tc>
          <w:tcPr>
            <w:tcW w:w="677" w:type="dxa"/>
            <w:vAlign w:val="top"/>
          </w:tcPr>
          <w:p w14:paraId="1EEFFCA1">
            <w:pPr>
              <w:rPr>
                <w:rFonts w:ascii="Arial"/>
                <w:b w:val="0"/>
                <w:bCs w:val="0"/>
                <w:color w:val="auto"/>
                <w:sz w:val="21"/>
              </w:rPr>
            </w:pPr>
          </w:p>
        </w:tc>
      </w:tr>
      <w:tr w14:paraId="4EB2DA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573" w:type="dxa"/>
            <w:vMerge w:val="continue"/>
            <w:tcBorders>
              <w:top w:val="nil"/>
              <w:bottom w:val="nil"/>
            </w:tcBorders>
            <w:vAlign w:val="top"/>
          </w:tcPr>
          <w:p w14:paraId="40E77FEE">
            <w:pPr>
              <w:rPr>
                <w:rFonts w:ascii="Arial"/>
                <w:b w:val="0"/>
                <w:bCs w:val="0"/>
                <w:color w:val="auto"/>
                <w:sz w:val="21"/>
              </w:rPr>
            </w:pPr>
          </w:p>
        </w:tc>
        <w:tc>
          <w:tcPr>
            <w:tcW w:w="1692" w:type="dxa"/>
            <w:vMerge w:val="continue"/>
            <w:tcBorders>
              <w:top w:val="nil"/>
              <w:bottom w:val="nil"/>
            </w:tcBorders>
            <w:vAlign w:val="top"/>
          </w:tcPr>
          <w:p w14:paraId="1ED6FF24">
            <w:pPr>
              <w:rPr>
                <w:rFonts w:ascii="Arial"/>
                <w:b w:val="0"/>
                <w:bCs w:val="0"/>
                <w:color w:val="auto"/>
                <w:sz w:val="21"/>
              </w:rPr>
            </w:pPr>
          </w:p>
        </w:tc>
        <w:tc>
          <w:tcPr>
            <w:tcW w:w="751" w:type="dxa"/>
            <w:vAlign w:val="top"/>
          </w:tcPr>
          <w:p w14:paraId="2047821C">
            <w:pPr>
              <w:spacing w:before="161" w:line="195" w:lineRule="auto"/>
              <w:ind w:left="321"/>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2</w:t>
            </w:r>
          </w:p>
        </w:tc>
        <w:tc>
          <w:tcPr>
            <w:tcW w:w="950" w:type="dxa"/>
            <w:vAlign w:val="top"/>
          </w:tcPr>
          <w:p w14:paraId="63C15928">
            <w:pPr>
              <w:rPr>
                <w:rFonts w:ascii="Arial"/>
                <w:b w:val="0"/>
                <w:bCs w:val="0"/>
                <w:color w:val="auto"/>
                <w:sz w:val="21"/>
              </w:rPr>
            </w:pPr>
          </w:p>
        </w:tc>
        <w:tc>
          <w:tcPr>
            <w:tcW w:w="1122" w:type="dxa"/>
            <w:vAlign w:val="top"/>
          </w:tcPr>
          <w:p w14:paraId="503EE33F">
            <w:pPr>
              <w:rPr>
                <w:rFonts w:ascii="Arial"/>
                <w:b w:val="0"/>
                <w:bCs w:val="0"/>
                <w:color w:val="auto"/>
                <w:sz w:val="21"/>
              </w:rPr>
            </w:pPr>
          </w:p>
        </w:tc>
        <w:tc>
          <w:tcPr>
            <w:tcW w:w="1089" w:type="dxa"/>
            <w:vAlign w:val="top"/>
          </w:tcPr>
          <w:p w14:paraId="58716FE8">
            <w:pPr>
              <w:rPr>
                <w:rFonts w:ascii="Arial"/>
                <w:b w:val="0"/>
                <w:bCs w:val="0"/>
                <w:color w:val="auto"/>
                <w:sz w:val="21"/>
              </w:rPr>
            </w:pPr>
          </w:p>
        </w:tc>
        <w:tc>
          <w:tcPr>
            <w:tcW w:w="1196" w:type="dxa"/>
            <w:vAlign w:val="top"/>
          </w:tcPr>
          <w:p w14:paraId="2ADB2D81">
            <w:pPr>
              <w:rPr>
                <w:rFonts w:ascii="Arial"/>
                <w:b w:val="0"/>
                <w:bCs w:val="0"/>
                <w:color w:val="auto"/>
                <w:sz w:val="21"/>
              </w:rPr>
            </w:pPr>
          </w:p>
        </w:tc>
        <w:tc>
          <w:tcPr>
            <w:tcW w:w="1267" w:type="dxa"/>
            <w:vAlign w:val="top"/>
          </w:tcPr>
          <w:p w14:paraId="7D6503FE">
            <w:pPr>
              <w:rPr>
                <w:rFonts w:ascii="Arial"/>
                <w:b w:val="0"/>
                <w:bCs w:val="0"/>
                <w:color w:val="auto"/>
                <w:sz w:val="21"/>
              </w:rPr>
            </w:pPr>
          </w:p>
        </w:tc>
        <w:tc>
          <w:tcPr>
            <w:tcW w:w="677" w:type="dxa"/>
            <w:vAlign w:val="top"/>
          </w:tcPr>
          <w:p w14:paraId="44E8887E">
            <w:pPr>
              <w:rPr>
                <w:rFonts w:ascii="Arial"/>
                <w:b w:val="0"/>
                <w:bCs w:val="0"/>
                <w:color w:val="auto"/>
                <w:sz w:val="21"/>
              </w:rPr>
            </w:pPr>
          </w:p>
        </w:tc>
      </w:tr>
      <w:tr w14:paraId="50A34A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573" w:type="dxa"/>
            <w:vMerge w:val="continue"/>
            <w:tcBorders>
              <w:top w:val="nil"/>
            </w:tcBorders>
            <w:vAlign w:val="top"/>
          </w:tcPr>
          <w:p w14:paraId="582998E5">
            <w:pPr>
              <w:rPr>
                <w:rFonts w:ascii="Arial"/>
                <w:b w:val="0"/>
                <w:bCs w:val="0"/>
                <w:color w:val="auto"/>
                <w:sz w:val="21"/>
              </w:rPr>
            </w:pPr>
          </w:p>
        </w:tc>
        <w:tc>
          <w:tcPr>
            <w:tcW w:w="1692" w:type="dxa"/>
            <w:vMerge w:val="continue"/>
            <w:tcBorders>
              <w:top w:val="nil"/>
            </w:tcBorders>
            <w:vAlign w:val="top"/>
          </w:tcPr>
          <w:p w14:paraId="58FFC307">
            <w:pPr>
              <w:rPr>
                <w:rFonts w:ascii="Arial"/>
                <w:b w:val="0"/>
                <w:bCs w:val="0"/>
                <w:color w:val="auto"/>
                <w:sz w:val="21"/>
              </w:rPr>
            </w:pPr>
          </w:p>
        </w:tc>
        <w:tc>
          <w:tcPr>
            <w:tcW w:w="751" w:type="dxa"/>
            <w:vAlign w:val="top"/>
          </w:tcPr>
          <w:p w14:paraId="00AEE91D">
            <w:pPr>
              <w:spacing w:before="164" w:line="195" w:lineRule="auto"/>
              <w:ind w:left="326"/>
              <w:rPr>
                <w:rFonts w:ascii="Times New Roman" w:hAnsi="Times New Roman" w:eastAsia="Times New Roman" w:cs="Times New Roman"/>
                <w:b w:val="0"/>
                <w:bCs w:val="0"/>
                <w:color w:val="auto"/>
                <w:sz w:val="20"/>
                <w:szCs w:val="20"/>
              </w:rPr>
            </w:pPr>
            <w:r>
              <w:rPr>
                <w:rFonts w:ascii="Times New Roman" w:hAnsi="Times New Roman" w:eastAsia="Times New Roman" w:cs="Times New Roman"/>
                <w:b w:val="0"/>
                <w:bCs w:val="0"/>
                <w:color w:val="auto"/>
                <w:sz w:val="20"/>
                <w:szCs w:val="20"/>
              </w:rPr>
              <w:t>3</w:t>
            </w:r>
          </w:p>
        </w:tc>
        <w:tc>
          <w:tcPr>
            <w:tcW w:w="950" w:type="dxa"/>
            <w:vAlign w:val="top"/>
          </w:tcPr>
          <w:p w14:paraId="7E92E74F">
            <w:pPr>
              <w:rPr>
                <w:rFonts w:ascii="Arial"/>
                <w:b w:val="0"/>
                <w:bCs w:val="0"/>
                <w:color w:val="auto"/>
                <w:sz w:val="21"/>
              </w:rPr>
            </w:pPr>
          </w:p>
        </w:tc>
        <w:tc>
          <w:tcPr>
            <w:tcW w:w="1122" w:type="dxa"/>
            <w:vAlign w:val="top"/>
          </w:tcPr>
          <w:p w14:paraId="214ED9DD">
            <w:pPr>
              <w:rPr>
                <w:rFonts w:ascii="Arial"/>
                <w:b w:val="0"/>
                <w:bCs w:val="0"/>
                <w:color w:val="auto"/>
                <w:sz w:val="21"/>
              </w:rPr>
            </w:pPr>
          </w:p>
        </w:tc>
        <w:tc>
          <w:tcPr>
            <w:tcW w:w="1089" w:type="dxa"/>
            <w:vAlign w:val="top"/>
          </w:tcPr>
          <w:p w14:paraId="6AA3DB10">
            <w:pPr>
              <w:rPr>
                <w:rFonts w:ascii="Arial"/>
                <w:b w:val="0"/>
                <w:bCs w:val="0"/>
                <w:color w:val="auto"/>
                <w:sz w:val="21"/>
              </w:rPr>
            </w:pPr>
          </w:p>
        </w:tc>
        <w:tc>
          <w:tcPr>
            <w:tcW w:w="1196" w:type="dxa"/>
            <w:vAlign w:val="top"/>
          </w:tcPr>
          <w:p w14:paraId="0DCCE25B">
            <w:pPr>
              <w:rPr>
                <w:rFonts w:ascii="Arial"/>
                <w:b w:val="0"/>
                <w:bCs w:val="0"/>
                <w:color w:val="auto"/>
                <w:sz w:val="21"/>
              </w:rPr>
            </w:pPr>
          </w:p>
        </w:tc>
        <w:tc>
          <w:tcPr>
            <w:tcW w:w="1267" w:type="dxa"/>
            <w:vAlign w:val="top"/>
          </w:tcPr>
          <w:p w14:paraId="533CF338">
            <w:pPr>
              <w:rPr>
                <w:rFonts w:ascii="Arial"/>
                <w:b w:val="0"/>
                <w:bCs w:val="0"/>
                <w:color w:val="auto"/>
                <w:sz w:val="21"/>
              </w:rPr>
            </w:pPr>
          </w:p>
        </w:tc>
        <w:tc>
          <w:tcPr>
            <w:tcW w:w="677" w:type="dxa"/>
            <w:vAlign w:val="top"/>
          </w:tcPr>
          <w:p w14:paraId="23BE4CF5">
            <w:pPr>
              <w:rPr>
                <w:rFonts w:ascii="Arial"/>
                <w:b w:val="0"/>
                <w:bCs w:val="0"/>
                <w:color w:val="auto"/>
                <w:sz w:val="21"/>
              </w:rPr>
            </w:pPr>
          </w:p>
        </w:tc>
      </w:tr>
    </w:tbl>
    <w:p w14:paraId="5AD491D4">
      <w:pPr>
        <w:pStyle w:val="9"/>
        <w:spacing w:before="146" w:line="219" w:lineRule="auto"/>
        <w:ind w:left="713"/>
        <w:rPr>
          <w:b w:val="0"/>
          <w:bCs w:val="0"/>
          <w:color w:val="auto"/>
        </w:rPr>
      </w:pPr>
      <w:r>
        <w:rPr>
          <w:b w:val="0"/>
          <w:bCs w:val="0"/>
          <w:color w:val="auto"/>
          <w:spacing w:val="-1"/>
        </w:rPr>
        <w:t>备注：</w:t>
      </w:r>
      <w:r>
        <w:rPr>
          <w:rFonts w:ascii="Times New Roman" w:hAnsi="Times New Roman" w:eastAsia="Times New Roman" w:cs="Times New Roman"/>
          <w:b w:val="0"/>
          <w:bCs w:val="0"/>
          <w:color w:val="auto"/>
          <w:spacing w:val="-1"/>
        </w:rPr>
        <w:t>1.</w:t>
      </w:r>
      <w:r>
        <w:rPr>
          <w:b w:val="0"/>
          <w:bCs w:val="0"/>
          <w:color w:val="auto"/>
          <w:spacing w:val="-1"/>
        </w:rPr>
        <w:t>若无分包计划，则供应商应在本表填写“无</w:t>
      </w:r>
      <w:r>
        <w:rPr>
          <w:b w:val="0"/>
          <w:bCs w:val="0"/>
          <w:color w:val="auto"/>
          <w:spacing w:val="-75"/>
        </w:rPr>
        <w:t xml:space="preserve"> </w:t>
      </w:r>
      <w:r>
        <w:rPr>
          <w:b w:val="0"/>
          <w:bCs w:val="0"/>
          <w:color w:val="auto"/>
          <w:spacing w:val="-1"/>
        </w:rPr>
        <w:t>”。</w:t>
      </w:r>
    </w:p>
    <w:p w14:paraId="1CCF51CA">
      <w:pPr>
        <w:pStyle w:val="9"/>
        <w:spacing w:before="154" w:line="219" w:lineRule="auto"/>
        <w:ind w:left="1426"/>
        <w:rPr>
          <w:b w:val="0"/>
          <w:bCs w:val="0"/>
          <w:color w:val="auto"/>
        </w:rPr>
      </w:pPr>
      <w:r>
        <w:rPr>
          <w:rFonts w:ascii="Times New Roman" w:hAnsi="Times New Roman" w:eastAsia="Times New Roman" w:cs="Times New Roman"/>
          <w:b w:val="0"/>
          <w:bCs w:val="0"/>
          <w:color w:val="auto"/>
        </w:rPr>
        <w:t>2.</w:t>
      </w:r>
      <w:r>
        <w:rPr>
          <w:b w:val="0"/>
          <w:bCs w:val="0"/>
          <w:color w:val="auto"/>
        </w:rPr>
        <w:t>本表所列分包仅限于承包人自行施工范围内的非主体</w:t>
      </w:r>
      <w:r>
        <w:rPr>
          <w:b w:val="0"/>
          <w:bCs w:val="0"/>
          <w:color w:val="auto"/>
          <w:spacing w:val="-1"/>
        </w:rPr>
        <w:t>、非关键工程。</w:t>
      </w:r>
    </w:p>
    <w:p w14:paraId="4B06F3D0">
      <w:pPr>
        <w:rPr>
          <w:rFonts w:ascii="Arial"/>
          <w:b w:val="0"/>
          <w:bCs w:val="0"/>
          <w:color w:val="auto"/>
          <w:sz w:val="21"/>
        </w:rPr>
      </w:pPr>
    </w:p>
    <w:p w14:paraId="45315259">
      <w:pPr>
        <w:rPr>
          <w:rFonts w:ascii="Arial"/>
          <w:b w:val="0"/>
          <w:bCs w:val="0"/>
          <w:color w:val="auto"/>
          <w:sz w:val="21"/>
        </w:rPr>
      </w:pPr>
    </w:p>
    <w:p w14:paraId="1CD87742">
      <w:pPr>
        <w:rPr>
          <w:rFonts w:ascii="Arial"/>
          <w:b w:val="0"/>
          <w:bCs w:val="0"/>
          <w:color w:val="auto"/>
          <w:sz w:val="21"/>
        </w:rPr>
      </w:pPr>
    </w:p>
    <w:p w14:paraId="3DA5372D">
      <w:pPr>
        <w:rPr>
          <w:rFonts w:ascii="Arial"/>
          <w:b w:val="0"/>
          <w:bCs w:val="0"/>
          <w:color w:val="auto"/>
          <w:sz w:val="21"/>
        </w:rPr>
      </w:pPr>
    </w:p>
    <w:p w14:paraId="4D5C0128">
      <w:pPr>
        <w:rPr>
          <w:rFonts w:ascii="Arial"/>
          <w:b w:val="0"/>
          <w:bCs w:val="0"/>
          <w:color w:val="auto"/>
          <w:sz w:val="21"/>
        </w:rPr>
      </w:pPr>
    </w:p>
    <w:p w14:paraId="0272405A">
      <w:pPr>
        <w:spacing w:line="241" w:lineRule="auto"/>
        <w:rPr>
          <w:rFonts w:ascii="Arial"/>
          <w:b w:val="0"/>
          <w:bCs w:val="0"/>
          <w:color w:val="auto"/>
          <w:sz w:val="21"/>
        </w:rPr>
      </w:pPr>
    </w:p>
    <w:p w14:paraId="3AADF2A3">
      <w:pPr>
        <w:pStyle w:val="9"/>
        <w:spacing w:before="78" w:line="219" w:lineRule="auto"/>
        <w:ind w:left="2319"/>
        <w:rPr>
          <w:b w:val="0"/>
          <w:bCs w:val="0"/>
          <w:color w:val="auto"/>
        </w:rPr>
      </w:pPr>
      <w:r>
        <w:rPr>
          <w:b w:val="0"/>
          <w:bCs w:val="0"/>
          <w:color w:val="auto"/>
          <w:spacing w:val="-1"/>
        </w:rPr>
        <w:t>法定代表人或者委托代理人（签字或者电子签名</w:t>
      </w:r>
      <w:r>
        <w:rPr>
          <w:b w:val="0"/>
          <w:bCs w:val="0"/>
          <w:color w:val="auto"/>
          <w:spacing w:val="4"/>
        </w:rPr>
        <w:t>）：</w:t>
      </w:r>
    </w:p>
    <w:p w14:paraId="1CDBFE40">
      <w:pPr>
        <w:pStyle w:val="9"/>
        <w:spacing w:before="182" w:line="219" w:lineRule="auto"/>
        <w:ind w:left="2870"/>
        <w:rPr>
          <w:b w:val="0"/>
          <w:bCs w:val="0"/>
          <w:color w:val="auto"/>
        </w:rPr>
      </w:pPr>
      <w:r>
        <w:rPr>
          <w:b w:val="0"/>
          <w:bCs w:val="0"/>
          <w:color w:val="auto"/>
          <w:spacing w:val="-2"/>
        </w:rPr>
        <w:t>供应商（电子签章</w:t>
      </w:r>
      <w:r>
        <w:rPr>
          <w:b w:val="0"/>
          <w:bCs w:val="0"/>
          <w:color w:val="auto"/>
          <w:spacing w:val="2"/>
        </w:rPr>
        <w:t>）：</w:t>
      </w:r>
    </w:p>
    <w:p w14:paraId="22784B92">
      <w:pPr>
        <w:pStyle w:val="9"/>
        <w:spacing w:before="184" w:line="219" w:lineRule="auto"/>
        <w:ind w:left="4351"/>
        <w:rPr>
          <w:b w:val="0"/>
          <w:bCs w:val="0"/>
          <w:color w:val="auto"/>
        </w:rPr>
      </w:pPr>
      <w:r>
        <w:rPr>
          <w:b w:val="0"/>
          <w:bCs w:val="0"/>
          <w:color w:val="auto"/>
          <w:spacing w:val="-13"/>
        </w:rPr>
        <w:t>日期：</w:t>
      </w:r>
      <w:r>
        <w:rPr>
          <w:b w:val="0"/>
          <w:bCs w:val="0"/>
          <w:color w:val="auto"/>
          <w:spacing w:val="3"/>
        </w:rPr>
        <w:t xml:space="preserve">   </w:t>
      </w:r>
      <w:r>
        <w:rPr>
          <w:b w:val="0"/>
          <w:bCs w:val="0"/>
          <w:color w:val="auto"/>
          <w:spacing w:val="-13"/>
        </w:rPr>
        <w:t>年</w:t>
      </w:r>
      <w:r>
        <w:rPr>
          <w:b w:val="0"/>
          <w:bCs w:val="0"/>
          <w:color w:val="auto"/>
          <w:spacing w:val="5"/>
        </w:rPr>
        <w:t xml:space="preserve">   </w:t>
      </w:r>
      <w:r>
        <w:rPr>
          <w:b w:val="0"/>
          <w:bCs w:val="0"/>
          <w:color w:val="auto"/>
          <w:spacing w:val="-13"/>
        </w:rPr>
        <w:t>月</w:t>
      </w:r>
      <w:r>
        <w:rPr>
          <w:b w:val="0"/>
          <w:bCs w:val="0"/>
          <w:color w:val="auto"/>
          <w:spacing w:val="17"/>
        </w:rPr>
        <w:t xml:space="preserve">   </w:t>
      </w:r>
      <w:r>
        <w:rPr>
          <w:b w:val="0"/>
          <w:bCs w:val="0"/>
          <w:color w:val="auto"/>
          <w:spacing w:val="-13"/>
        </w:rPr>
        <w:t>日</w:t>
      </w:r>
    </w:p>
    <w:p w14:paraId="47020382">
      <w:pPr>
        <w:spacing w:line="219" w:lineRule="auto"/>
        <w:rPr>
          <w:b w:val="0"/>
          <w:bCs w:val="0"/>
          <w:color w:val="auto"/>
        </w:rPr>
        <w:sectPr>
          <w:footerReference r:id="rId36" w:type="default"/>
          <w:pgSz w:w="11906" w:h="16839"/>
          <w:pgMar w:top="1361" w:right="1417" w:bottom="1361" w:left="1417" w:header="0" w:footer="1200" w:gutter="0"/>
          <w:pgNumType w:fmt="decimal"/>
          <w:cols w:space="0" w:num="1"/>
          <w:rtlGutter w:val="0"/>
          <w:docGrid w:linePitch="0" w:charSpace="0"/>
        </w:sectPr>
      </w:pPr>
    </w:p>
    <w:p w14:paraId="1C240143">
      <w:pPr>
        <w:pStyle w:val="9"/>
        <w:spacing w:before="101" w:line="224" w:lineRule="auto"/>
        <w:ind w:left="1902"/>
        <w:rPr>
          <w:b/>
          <w:bCs/>
          <w:color w:val="auto"/>
          <w:sz w:val="31"/>
          <w:szCs w:val="31"/>
        </w:rPr>
      </w:pPr>
      <w:r>
        <w:rPr>
          <w:b/>
          <w:bCs/>
          <w:color w:val="auto"/>
          <w:spacing w:val="6"/>
          <w:sz w:val="31"/>
          <w:szCs w:val="31"/>
        </w:rPr>
        <w:t>项目管理机构配备情况表及主要人员简历表</w:t>
      </w:r>
    </w:p>
    <w:p w14:paraId="68079111">
      <w:pPr>
        <w:spacing w:line="303" w:lineRule="auto"/>
        <w:rPr>
          <w:rFonts w:ascii="Arial"/>
          <w:b w:val="0"/>
          <w:bCs w:val="0"/>
          <w:color w:val="auto"/>
          <w:sz w:val="21"/>
        </w:rPr>
      </w:pPr>
    </w:p>
    <w:p w14:paraId="08B58220">
      <w:pPr>
        <w:pStyle w:val="9"/>
        <w:spacing w:before="91" w:line="219" w:lineRule="auto"/>
        <w:ind w:left="2989"/>
        <w:rPr>
          <w:b/>
          <w:bCs/>
          <w:color w:val="auto"/>
          <w:sz w:val="28"/>
          <w:szCs w:val="28"/>
        </w:rPr>
      </w:pPr>
      <w:r>
        <w:rPr>
          <w:b/>
          <w:bCs/>
          <w:color w:val="auto"/>
          <w:spacing w:val="-4"/>
          <w:sz w:val="28"/>
          <w:szCs w:val="28"/>
        </w:rPr>
        <w:t>（一）项目管理机构配备情况表</w:t>
      </w:r>
    </w:p>
    <w:p w14:paraId="01925C64">
      <w:pPr>
        <w:spacing w:line="254" w:lineRule="auto"/>
        <w:rPr>
          <w:rFonts w:ascii="Arial"/>
          <w:b w:val="0"/>
          <w:bCs w:val="0"/>
          <w:color w:val="auto"/>
          <w:sz w:val="21"/>
        </w:rPr>
      </w:pPr>
    </w:p>
    <w:p w14:paraId="4EB2588E">
      <w:pPr>
        <w:pStyle w:val="9"/>
        <w:spacing w:before="78" w:line="220" w:lineRule="auto"/>
        <w:ind w:left="510"/>
        <w:rPr>
          <w:b w:val="0"/>
          <w:bCs w:val="0"/>
          <w:color w:val="auto"/>
        </w:rPr>
      </w:pPr>
      <w:r>
        <w:rPr>
          <w:b w:val="0"/>
          <w:bCs w:val="0"/>
          <w:color w:val="auto"/>
          <w:spacing w:val="-3"/>
        </w:rPr>
        <w:t>分标（如有</w:t>
      </w:r>
      <w:r>
        <w:rPr>
          <w:b w:val="0"/>
          <w:bCs w:val="0"/>
          <w:color w:val="auto"/>
        </w:rPr>
        <w:t>）：</w:t>
      </w:r>
      <w:r>
        <w:rPr>
          <w:b w:val="0"/>
          <w:bCs w:val="0"/>
          <w:color w:val="auto"/>
          <w:u w:val="single" w:color="auto"/>
        </w:rPr>
        <w:t xml:space="preserve">         </w:t>
      </w:r>
    </w:p>
    <w:p w14:paraId="5F08BD7D">
      <w:pPr>
        <w:spacing w:line="68" w:lineRule="exact"/>
        <w:rPr>
          <w:b w:val="0"/>
          <w:bCs w:val="0"/>
          <w:color w:val="auto"/>
        </w:rPr>
      </w:pPr>
    </w:p>
    <w:tbl>
      <w:tblPr>
        <w:tblStyle w:val="16"/>
        <w:tblW w:w="987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4"/>
        <w:gridCol w:w="670"/>
        <w:gridCol w:w="829"/>
        <w:gridCol w:w="816"/>
        <w:gridCol w:w="1147"/>
        <w:gridCol w:w="1147"/>
        <w:gridCol w:w="1147"/>
        <w:gridCol w:w="744"/>
        <w:gridCol w:w="1166"/>
        <w:gridCol w:w="1280"/>
      </w:tblGrid>
      <w:tr w14:paraId="713E81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924" w:type="dxa"/>
            <w:vMerge w:val="restart"/>
            <w:tcBorders>
              <w:bottom w:val="nil"/>
            </w:tcBorders>
            <w:vAlign w:val="top"/>
          </w:tcPr>
          <w:p w14:paraId="61C432DC">
            <w:pPr>
              <w:spacing w:line="382" w:lineRule="auto"/>
              <w:rPr>
                <w:rFonts w:ascii="Arial"/>
                <w:b w:val="0"/>
                <w:bCs w:val="0"/>
                <w:color w:val="auto"/>
                <w:sz w:val="21"/>
              </w:rPr>
            </w:pPr>
          </w:p>
          <w:p w14:paraId="714EC642">
            <w:pPr>
              <w:pStyle w:val="17"/>
              <w:spacing w:before="65" w:line="228" w:lineRule="auto"/>
              <w:ind w:left="281"/>
              <w:rPr>
                <w:b w:val="0"/>
                <w:bCs w:val="0"/>
                <w:color w:val="auto"/>
              </w:rPr>
            </w:pPr>
            <w:r>
              <w:rPr>
                <w:b w:val="0"/>
                <w:bCs w:val="0"/>
                <w:color w:val="auto"/>
                <w:spacing w:val="-7"/>
              </w:rPr>
              <w:t>岗位</w:t>
            </w:r>
          </w:p>
        </w:tc>
        <w:tc>
          <w:tcPr>
            <w:tcW w:w="670" w:type="dxa"/>
            <w:vMerge w:val="restart"/>
            <w:tcBorders>
              <w:bottom w:val="nil"/>
            </w:tcBorders>
            <w:vAlign w:val="top"/>
          </w:tcPr>
          <w:p w14:paraId="60C6FF43">
            <w:pPr>
              <w:spacing w:line="382" w:lineRule="auto"/>
              <w:rPr>
                <w:rFonts w:ascii="Arial"/>
                <w:b w:val="0"/>
                <w:bCs w:val="0"/>
                <w:color w:val="auto"/>
                <w:sz w:val="21"/>
              </w:rPr>
            </w:pPr>
          </w:p>
          <w:p w14:paraId="72AA4DE0">
            <w:pPr>
              <w:pStyle w:val="17"/>
              <w:spacing w:before="65" w:line="228" w:lineRule="auto"/>
              <w:ind w:left="129"/>
              <w:rPr>
                <w:b w:val="0"/>
                <w:bCs w:val="0"/>
                <w:color w:val="auto"/>
              </w:rPr>
            </w:pPr>
            <w:r>
              <w:rPr>
                <w:b w:val="0"/>
                <w:bCs w:val="0"/>
                <w:color w:val="auto"/>
                <w:spacing w:val="4"/>
              </w:rPr>
              <w:t>姓名</w:t>
            </w:r>
          </w:p>
        </w:tc>
        <w:tc>
          <w:tcPr>
            <w:tcW w:w="829" w:type="dxa"/>
            <w:vMerge w:val="restart"/>
            <w:tcBorders>
              <w:bottom w:val="nil"/>
            </w:tcBorders>
            <w:vAlign w:val="top"/>
          </w:tcPr>
          <w:p w14:paraId="707E7BD9">
            <w:pPr>
              <w:pStyle w:val="17"/>
              <w:spacing w:before="293" w:line="228" w:lineRule="auto"/>
              <w:ind w:left="213"/>
              <w:rPr>
                <w:b w:val="0"/>
                <w:bCs w:val="0"/>
                <w:color w:val="auto"/>
              </w:rPr>
            </w:pPr>
            <w:r>
              <w:rPr>
                <w:b w:val="0"/>
                <w:bCs w:val="0"/>
                <w:color w:val="auto"/>
                <w:spacing w:val="2"/>
              </w:rPr>
              <w:t>身份</w:t>
            </w:r>
          </w:p>
          <w:p w14:paraId="6454025F">
            <w:pPr>
              <w:pStyle w:val="17"/>
              <w:spacing w:before="65" w:line="229" w:lineRule="auto"/>
              <w:ind w:left="208"/>
              <w:rPr>
                <w:b w:val="0"/>
                <w:bCs w:val="0"/>
                <w:color w:val="auto"/>
              </w:rPr>
            </w:pPr>
            <w:r>
              <w:rPr>
                <w:b w:val="0"/>
                <w:bCs w:val="0"/>
                <w:color w:val="auto"/>
                <w:spacing w:val="4"/>
              </w:rPr>
              <w:t>证号</w:t>
            </w:r>
          </w:p>
        </w:tc>
        <w:tc>
          <w:tcPr>
            <w:tcW w:w="816" w:type="dxa"/>
            <w:vMerge w:val="restart"/>
            <w:tcBorders>
              <w:bottom w:val="nil"/>
            </w:tcBorders>
            <w:vAlign w:val="top"/>
          </w:tcPr>
          <w:p w14:paraId="08606DFF">
            <w:pPr>
              <w:spacing w:line="382" w:lineRule="auto"/>
              <w:rPr>
                <w:rFonts w:ascii="Arial"/>
                <w:b w:val="0"/>
                <w:bCs w:val="0"/>
                <w:color w:val="auto"/>
                <w:sz w:val="21"/>
              </w:rPr>
            </w:pPr>
          </w:p>
          <w:p w14:paraId="041306DC">
            <w:pPr>
              <w:pStyle w:val="17"/>
              <w:spacing w:before="65" w:line="230" w:lineRule="auto"/>
              <w:ind w:left="203"/>
              <w:rPr>
                <w:b w:val="0"/>
                <w:bCs w:val="0"/>
                <w:color w:val="auto"/>
              </w:rPr>
            </w:pPr>
            <w:r>
              <w:rPr>
                <w:b w:val="0"/>
                <w:bCs w:val="0"/>
                <w:color w:val="auto"/>
                <w:spacing w:val="4"/>
              </w:rPr>
              <w:t>职称</w:t>
            </w:r>
          </w:p>
        </w:tc>
        <w:tc>
          <w:tcPr>
            <w:tcW w:w="4185" w:type="dxa"/>
            <w:gridSpan w:val="4"/>
            <w:vAlign w:val="top"/>
          </w:tcPr>
          <w:p w14:paraId="6FC6C4A3">
            <w:pPr>
              <w:pStyle w:val="17"/>
              <w:spacing w:before="132" w:line="228" w:lineRule="auto"/>
              <w:ind w:left="1363"/>
              <w:rPr>
                <w:b w:val="0"/>
                <w:bCs w:val="0"/>
                <w:color w:val="auto"/>
              </w:rPr>
            </w:pPr>
            <w:r>
              <w:rPr>
                <w:b w:val="0"/>
                <w:bCs w:val="0"/>
                <w:color w:val="auto"/>
                <w:spacing w:val="8"/>
              </w:rPr>
              <w:t>执业或职业资格</w:t>
            </w:r>
          </w:p>
        </w:tc>
        <w:tc>
          <w:tcPr>
            <w:tcW w:w="2446" w:type="dxa"/>
            <w:gridSpan w:val="2"/>
            <w:vAlign w:val="top"/>
          </w:tcPr>
          <w:p w14:paraId="7CB0D280">
            <w:pPr>
              <w:pStyle w:val="17"/>
              <w:spacing w:before="132" w:line="228" w:lineRule="auto"/>
              <w:ind w:left="114"/>
              <w:rPr>
                <w:b w:val="0"/>
                <w:bCs w:val="0"/>
                <w:color w:val="auto"/>
              </w:rPr>
            </w:pPr>
            <w:r>
              <w:rPr>
                <w:b w:val="0"/>
                <w:bCs w:val="0"/>
                <w:color w:val="auto"/>
                <w:spacing w:val="1"/>
              </w:rPr>
              <w:t>承担完工、在建工程情况</w:t>
            </w:r>
          </w:p>
        </w:tc>
      </w:tr>
      <w:tr w14:paraId="7059EE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924" w:type="dxa"/>
            <w:vMerge w:val="continue"/>
            <w:tcBorders>
              <w:top w:val="nil"/>
            </w:tcBorders>
            <w:vAlign w:val="top"/>
          </w:tcPr>
          <w:p w14:paraId="3260C020">
            <w:pPr>
              <w:rPr>
                <w:rFonts w:ascii="Arial"/>
                <w:b w:val="0"/>
                <w:bCs w:val="0"/>
                <w:color w:val="auto"/>
                <w:sz w:val="21"/>
              </w:rPr>
            </w:pPr>
          </w:p>
        </w:tc>
        <w:tc>
          <w:tcPr>
            <w:tcW w:w="670" w:type="dxa"/>
            <w:vMerge w:val="continue"/>
            <w:tcBorders>
              <w:top w:val="nil"/>
            </w:tcBorders>
            <w:vAlign w:val="top"/>
          </w:tcPr>
          <w:p w14:paraId="34D28181">
            <w:pPr>
              <w:rPr>
                <w:rFonts w:ascii="Arial"/>
                <w:b w:val="0"/>
                <w:bCs w:val="0"/>
                <w:color w:val="auto"/>
                <w:sz w:val="21"/>
              </w:rPr>
            </w:pPr>
          </w:p>
        </w:tc>
        <w:tc>
          <w:tcPr>
            <w:tcW w:w="829" w:type="dxa"/>
            <w:vMerge w:val="continue"/>
            <w:tcBorders>
              <w:top w:val="nil"/>
            </w:tcBorders>
            <w:vAlign w:val="top"/>
          </w:tcPr>
          <w:p w14:paraId="2E27123A">
            <w:pPr>
              <w:rPr>
                <w:rFonts w:ascii="Arial"/>
                <w:b w:val="0"/>
                <w:bCs w:val="0"/>
                <w:color w:val="auto"/>
                <w:sz w:val="21"/>
              </w:rPr>
            </w:pPr>
          </w:p>
        </w:tc>
        <w:tc>
          <w:tcPr>
            <w:tcW w:w="816" w:type="dxa"/>
            <w:vMerge w:val="continue"/>
            <w:tcBorders>
              <w:top w:val="nil"/>
            </w:tcBorders>
            <w:vAlign w:val="top"/>
          </w:tcPr>
          <w:p w14:paraId="46288BE2">
            <w:pPr>
              <w:rPr>
                <w:rFonts w:ascii="Arial"/>
                <w:b w:val="0"/>
                <w:bCs w:val="0"/>
                <w:color w:val="auto"/>
                <w:sz w:val="21"/>
              </w:rPr>
            </w:pPr>
          </w:p>
        </w:tc>
        <w:tc>
          <w:tcPr>
            <w:tcW w:w="1147" w:type="dxa"/>
            <w:vAlign w:val="top"/>
          </w:tcPr>
          <w:p w14:paraId="399327AE">
            <w:pPr>
              <w:pStyle w:val="17"/>
              <w:spacing w:before="208" w:line="227" w:lineRule="auto"/>
              <w:ind w:left="156"/>
              <w:rPr>
                <w:b w:val="0"/>
                <w:bCs w:val="0"/>
                <w:color w:val="auto"/>
              </w:rPr>
            </w:pPr>
            <w:r>
              <w:rPr>
                <w:b w:val="0"/>
                <w:bCs w:val="0"/>
                <w:color w:val="auto"/>
                <w:spacing w:val="7"/>
              </w:rPr>
              <w:t>证书名称</w:t>
            </w:r>
          </w:p>
        </w:tc>
        <w:tc>
          <w:tcPr>
            <w:tcW w:w="1147" w:type="dxa"/>
            <w:vAlign w:val="top"/>
          </w:tcPr>
          <w:p w14:paraId="6C3678BA">
            <w:pPr>
              <w:pStyle w:val="17"/>
              <w:spacing w:before="209" w:line="228" w:lineRule="auto"/>
              <w:ind w:left="371"/>
              <w:rPr>
                <w:b w:val="0"/>
                <w:bCs w:val="0"/>
                <w:color w:val="auto"/>
              </w:rPr>
            </w:pPr>
            <w:r>
              <w:rPr>
                <w:b w:val="0"/>
                <w:bCs w:val="0"/>
                <w:color w:val="auto"/>
                <w:spacing w:val="3"/>
              </w:rPr>
              <w:t>级别</w:t>
            </w:r>
          </w:p>
        </w:tc>
        <w:tc>
          <w:tcPr>
            <w:tcW w:w="1147" w:type="dxa"/>
            <w:vAlign w:val="top"/>
          </w:tcPr>
          <w:p w14:paraId="5573FEAB">
            <w:pPr>
              <w:pStyle w:val="17"/>
              <w:spacing w:before="208" w:line="229" w:lineRule="auto"/>
              <w:ind w:left="370"/>
              <w:rPr>
                <w:b w:val="0"/>
                <w:bCs w:val="0"/>
                <w:color w:val="auto"/>
              </w:rPr>
            </w:pPr>
            <w:r>
              <w:rPr>
                <w:b w:val="0"/>
                <w:bCs w:val="0"/>
                <w:color w:val="auto"/>
                <w:spacing w:val="4"/>
              </w:rPr>
              <w:t>证号</w:t>
            </w:r>
          </w:p>
        </w:tc>
        <w:tc>
          <w:tcPr>
            <w:tcW w:w="744" w:type="dxa"/>
            <w:vAlign w:val="top"/>
          </w:tcPr>
          <w:p w14:paraId="4D2B5665">
            <w:pPr>
              <w:pStyle w:val="17"/>
              <w:spacing w:before="209" w:line="228" w:lineRule="auto"/>
              <w:ind w:left="170"/>
              <w:rPr>
                <w:b w:val="0"/>
                <w:bCs w:val="0"/>
                <w:color w:val="auto"/>
              </w:rPr>
            </w:pPr>
            <w:r>
              <w:rPr>
                <w:b w:val="0"/>
                <w:bCs w:val="0"/>
                <w:color w:val="auto"/>
                <w:spacing w:val="4"/>
              </w:rPr>
              <w:t>专业</w:t>
            </w:r>
          </w:p>
        </w:tc>
        <w:tc>
          <w:tcPr>
            <w:tcW w:w="1166" w:type="dxa"/>
            <w:vAlign w:val="top"/>
          </w:tcPr>
          <w:p w14:paraId="04BCBEFD">
            <w:pPr>
              <w:pStyle w:val="17"/>
              <w:spacing w:before="208" w:line="228" w:lineRule="auto"/>
              <w:ind w:left="142"/>
              <w:rPr>
                <w:b w:val="0"/>
                <w:bCs w:val="0"/>
                <w:color w:val="auto"/>
              </w:rPr>
            </w:pPr>
            <w:r>
              <w:rPr>
                <w:b w:val="0"/>
                <w:bCs w:val="0"/>
                <w:color w:val="auto"/>
                <w:spacing w:val="5"/>
              </w:rPr>
              <w:t>完工</w:t>
            </w:r>
            <w:r>
              <w:rPr>
                <w:rFonts w:ascii="Times New Roman" w:hAnsi="Times New Roman" w:eastAsia="Times New Roman" w:cs="Times New Roman"/>
                <w:b w:val="0"/>
                <w:bCs w:val="0"/>
                <w:color w:val="auto"/>
                <w:spacing w:val="5"/>
              </w:rPr>
              <w:t>/</w:t>
            </w:r>
            <w:r>
              <w:rPr>
                <w:b w:val="0"/>
                <w:bCs w:val="0"/>
                <w:color w:val="auto"/>
                <w:spacing w:val="5"/>
              </w:rPr>
              <w:t>在建</w:t>
            </w:r>
          </w:p>
        </w:tc>
        <w:tc>
          <w:tcPr>
            <w:tcW w:w="1280" w:type="dxa"/>
            <w:vAlign w:val="top"/>
          </w:tcPr>
          <w:p w14:paraId="62DBE53F">
            <w:pPr>
              <w:pStyle w:val="17"/>
              <w:spacing w:before="53" w:line="228" w:lineRule="auto"/>
              <w:ind w:left="226"/>
              <w:rPr>
                <w:b w:val="0"/>
                <w:bCs w:val="0"/>
                <w:color w:val="auto"/>
              </w:rPr>
            </w:pPr>
            <w:r>
              <w:rPr>
                <w:b w:val="0"/>
                <w:bCs w:val="0"/>
                <w:color w:val="auto"/>
                <w:spacing w:val="6"/>
              </w:rPr>
              <w:t>主要项目</w:t>
            </w:r>
          </w:p>
          <w:p w14:paraId="429DF3E6">
            <w:pPr>
              <w:pStyle w:val="17"/>
              <w:spacing w:before="64" w:line="230" w:lineRule="auto"/>
              <w:ind w:left="438"/>
              <w:rPr>
                <w:b w:val="0"/>
                <w:bCs w:val="0"/>
                <w:color w:val="auto"/>
              </w:rPr>
            </w:pPr>
            <w:r>
              <w:rPr>
                <w:b w:val="0"/>
                <w:bCs w:val="0"/>
                <w:color w:val="auto"/>
                <w:spacing w:val="3"/>
              </w:rPr>
              <w:t>名称</w:t>
            </w:r>
          </w:p>
        </w:tc>
      </w:tr>
      <w:tr w14:paraId="7C0322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60BE3776">
            <w:pPr>
              <w:pStyle w:val="17"/>
              <w:spacing w:before="69" w:line="270" w:lineRule="auto"/>
              <w:ind w:left="116" w:right="236" w:firstLine="14"/>
              <w:rPr>
                <w:b w:val="0"/>
                <w:bCs w:val="0"/>
                <w:color w:val="auto"/>
              </w:rPr>
            </w:pPr>
            <w:r>
              <w:rPr>
                <w:rFonts w:ascii="Times New Roman" w:hAnsi="Times New Roman" w:eastAsia="Times New Roman" w:cs="Times New Roman"/>
                <w:b w:val="0"/>
                <w:bCs w:val="0"/>
                <w:color w:val="auto"/>
              </w:rPr>
              <w:t>1.</w:t>
            </w:r>
            <w:r>
              <w:rPr>
                <w:b w:val="0"/>
                <w:bCs w:val="0"/>
                <w:color w:val="auto"/>
              </w:rPr>
              <w:t xml:space="preserve">项目 </w:t>
            </w:r>
            <w:r>
              <w:rPr>
                <w:b w:val="0"/>
                <w:bCs w:val="0"/>
                <w:color w:val="auto"/>
                <w:spacing w:val="3"/>
              </w:rPr>
              <w:t>经理</w:t>
            </w:r>
          </w:p>
        </w:tc>
        <w:tc>
          <w:tcPr>
            <w:tcW w:w="670" w:type="dxa"/>
            <w:vAlign w:val="top"/>
          </w:tcPr>
          <w:p w14:paraId="07493195">
            <w:pPr>
              <w:rPr>
                <w:rFonts w:ascii="Arial"/>
                <w:b w:val="0"/>
                <w:bCs w:val="0"/>
                <w:color w:val="auto"/>
                <w:sz w:val="21"/>
              </w:rPr>
            </w:pPr>
          </w:p>
        </w:tc>
        <w:tc>
          <w:tcPr>
            <w:tcW w:w="829" w:type="dxa"/>
            <w:vAlign w:val="top"/>
          </w:tcPr>
          <w:p w14:paraId="1049165F">
            <w:pPr>
              <w:rPr>
                <w:rFonts w:ascii="Arial"/>
                <w:b w:val="0"/>
                <w:bCs w:val="0"/>
                <w:color w:val="auto"/>
                <w:sz w:val="21"/>
              </w:rPr>
            </w:pPr>
          </w:p>
        </w:tc>
        <w:tc>
          <w:tcPr>
            <w:tcW w:w="816" w:type="dxa"/>
            <w:vAlign w:val="top"/>
          </w:tcPr>
          <w:p w14:paraId="1F5A3B9C">
            <w:pPr>
              <w:rPr>
                <w:rFonts w:ascii="Arial"/>
                <w:b w:val="0"/>
                <w:bCs w:val="0"/>
                <w:color w:val="auto"/>
                <w:sz w:val="21"/>
              </w:rPr>
            </w:pPr>
          </w:p>
        </w:tc>
        <w:tc>
          <w:tcPr>
            <w:tcW w:w="1147" w:type="dxa"/>
            <w:vAlign w:val="top"/>
          </w:tcPr>
          <w:p w14:paraId="52848065">
            <w:pPr>
              <w:rPr>
                <w:rFonts w:ascii="Arial"/>
                <w:b w:val="0"/>
                <w:bCs w:val="0"/>
                <w:color w:val="auto"/>
                <w:sz w:val="21"/>
              </w:rPr>
            </w:pPr>
          </w:p>
        </w:tc>
        <w:tc>
          <w:tcPr>
            <w:tcW w:w="1147" w:type="dxa"/>
            <w:vAlign w:val="top"/>
          </w:tcPr>
          <w:p w14:paraId="1C550418">
            <w:pPr>
              <w:rPr>
                <w:rFonts w:ascii="Arial"/>
                <w:b w:val="0"/>
                <w:bCs w:val="0"/>
                <w:color w:val="auto"/>
                <w:sz w:val="21"/>
              </w:rPr>
            </w:pPr>
          </w:p>
        </w:tc>
        <w:tc>
          <w:tcPr>
            <w:tcW w:w="1147" w:type="dxa"/>
            <w:vAlign w:val="top"/>
          </w:tcPr>
          <w:p w14:paraId="0129D5DC">
            <w:pPr>
              <w:rPr>
                <w:rFonts w:ascii="Arial"/>
                <w:b w:val="0"/>
                <w:bCs w:val="0"/>
                <w:color w:val="auto"/>
                <w:sz w:val="21"/>
              </w:rPr>
            </w:pPr>
          </w:p>
        </w:tc>
        <w:tc>
          <w:tcPr>
            <w:tcW w:w="744" w:type="dxa"/>
            <w:vAlign w:val="top"/>
          </w:tcPr>
          <w:p w14:paraId="0AE7D701">
            <w:pPr>
              <w:rPr>
                <w:rFonts w:ascii="Arial"/>
                <w:b w:val="0"/>
                <w:bCs w:val="0"/>
                <w:color w:val="auto"/>
                <w:sz w:val="21"/>
              </w:rPr>
            </w:pPr>
          </w:p>
        </w:tc>
        <w:tc>
          <w:tcPr>
            <w:tcW w:w="1166" w:type="dxa"/>
            <w:vAlign w:val="top"/>
          </w:tcPr>
          <w:p w14:paraId="3A17C797">
            <w:pPr>
              <w:rPr>
                <w:rFonts w:ascii="Arial"/>
                <w:b w:val="0"/>
                <w:bCs w:val="0"/>
                <w:color w:val="auto"/>
                <w:sz w:val="21"/>
              </w:rPr>
            </w:pPr>
          </w:p>
        </w:tc>
        <w:tc>
          <w:tcPr>
            <w:tcW w:w="1280" w:type="dxa"/>
            <w:vAlign w:val="top"/>
          </w:tcPr>
          <w:p w14:paraId="05D379DE">
            <w:pPr>
              <w:rPr>
                <w:rFonts w:ascii="Arial"/>
                <w:b w:val="0"/>
                <w:bCs w:val="0"/>
                <w:color w:val="auto"/>
                <w:sz w:val="21"/>
              </w:rPr>
            </w:pPr>
          </w:p>
        </w:tc>
      </w:tr>
      <w:tr w14:paraId="0C8BA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924" w:type="dxa"/>
            <w:vAlign w:val="top"/>
          </w:tcPr>
          <w:p w14:paraId="265138C9">
            <w:pPr>
              <w:pStyle w:val="17"/>
              <w:spacing w:before="53" w:line="288" w:lineRule="auto"/>
              <w:ind w:left="122" w:right="183" w:hanging="11"/>
              <w:rPr>
                <w:b w:val="0"/>
                <w:bCs w:val="0"/>
                <w:color w:val="auto"/>
              </w:rPr>
            </w:pPr>
            <w:r>
              <w:rPr>
                <w:rFonts w:ascii="Times New Roman" w:hAnsi="Times New Roman" w:eastAsia="Times New Roman" w:cs="Times New Roman"/>
                <w:b w:val="0"/>
                <w:bCs w:val="0"/>
                <w:color w:val="auto"/>
                <w:spacing w:val="5"/>
              </w:rPr>
              <w:t>2.</w:t>
            </w:r>
            <w:r>
              <w:rPr>
                <w:b w:val="0"/>
                <w:bCs w:val="0"/>
                <w:color w:val="auto"/>
                <w:spacing w:val="5"/>
              </w:rPr>
              <w:t>技术</w:t>
            </w:r>
            <w:r>
              <w:rPr>
                <w:b w:val="0"/>
                <w:bCs w:val="0"/>
                <w:color w:val="auto"/>
              </w:rPr>
              <w:t xml:space="preserve"> </w:t>
            </w:r>
            <w:r>
              <w:rPr>
                <w:b w:val="0"/>
                <w:bCs w:val="0"/>
                <w:color w:val="auto"/>
                <w:spacing w:val="4"/>
              </w:rPr>
              <w:t>负责人</w:t>
            </w:r>
          </w:p>
          <w:p w14:paraId="276A84B2">
            <w:pPr>
              <w:pStyle w:val="17"/>
              <w:spacing w:line="228" w:lineRule="auto"/>
              <w:ind w:left="125"/>
              <w:rPr>
                <w:b w:val="0"/>
                <w:bCs w:val="0"/>
                <w:color w:val="auto"/>
              </w:rPr>
            </w:pPr>
            <w:r>
              <w:rPr>
                <w:b w:val="0"/>
                <w:bCs w:val="0"/>
                <w:color w:val="auto"/>
                <w:spacing w:val="3"/>
              </w:rPr>
              <w:t>（项目</w:t>
            </w:r>
          </w:p>
          <w:p w14:paraId="1E2AA6A3">
            <w:pPr>
              <w:pStyle w:val="17"/>
              <w:spacing w:before="65" w:line="233" w:lineRule="auto"/>
              <w:ind w:left="120"/>
              <w:rPr>
                <w:b w:val="0"/>
                <w:bCs w:val="0"/>
                <w:color w:val="auto"/>
              </w:rPr>
            </w:pPr>
            <w:r>
              <w:rPr>
                <w:b w:val="0"/>
                <w:bCs w:val="0"/>
                <w:color w:val="auto"/>
                <w:spacing w:val="1"/>
              </w:rPr>
              <w:t>总工）</w:t>
            </w:r>
          </w:p>
        </w:tc>
        <w:tc>
          <w:tcPr>
            <w:tcW w:w="670" w:type="dxa"/>
            <w:vAlign w:val="top"/>
          </w:tcPr>
          <w:p w14:paraId="7596F68D">
            <w:pPr>
              <w:rPr>
                <w:rFonts w:ascii="Arial"/>
                <w:b w:val="0"/>
                <w:bCs w:val="0"/>
                <w:color w:val="auto"/>
                <w:sz w:val="21"/>
              </w:rPr>
            </w:pPr>
          </w:p>
        </w:tc>
        <w:tc>
          <w:tcPr>
            <w:tcW w:w="829" w:type="dxa"/>
            <w:vAlign w:val="top"/>
          </w:tcPr>
          <w:p w14:paraId="3BF26233">
            <w:pPr>
              <w:rPr>
                <w:rFonts w:ascii="Arial"/>
                <w:b w:val="0"/>
                <w:bCs w:val="0"/>
                <w:color w:val="auto"/>
                <w:sz w:val="21"/>
              </w:rPr>
            </w:pPr>
          </w:p>
        </w:tc>
        <w:tc>
          <w:tcPr>
            <w:tcW w:w="816" w:type="dxa"/>
            <w:vAlign w:val="top"/>
          </w:tcPr>
          <w:p w14:paraId="00CCC4C1">
            <w:pPr>
              <w:rPr>
                <w:rFonts w:ascii="Arial"/>
                <w:b w:val="0"/>
                <w:bCs w:val="0"/>
                <w:color w:val="auto"/>
                <w:sz w:val="21"/>
              </w:rPr>
            </w:pPr>
          </w:p>
        </w:tc>
        <w:tc>
          <w:tcPr>
            <w:tcW w:w="1147" w:type="dxa"/>
            <w:vAlign w:val="top"/>
          </w:tcPr>
          <w:p w14:paraId="66023F12">
            <w:pPr>
              <w:rPr>
                <w:rFonts w:ascii="Arial"/>
                <w:b w:val="0"/>
                <w:bCs w:val="0"/>
                <w:color w:val="auto"/>
                <w:sz w:val="21"/>
              </w:rPr>
            </w:pPr>
          </w:p>
        </w:tc>
        <w:tc>
          <w:tcPr>
            <w:tcW w:w="1147" w:type="dxa"/>
            <w:vAlign w:val="top"/>
          </w:tcPr>
          <w:p w14:paraId="40C72AC0">
            <w:pPr>
              <w:rPr>
                <w:rFonts w:ascii="Arial"/>
                <w:b w:val="0"/>
                <w:bCs w:val="0"/>
                <w:color w:val="auto"/>
                <w:sz w:val="21"/>
              </w:rPr>
            </w:pPr>
          </w:p>
        </w:tc>
        <w:tc>
          <w:tcPr>
            <w:tcW w:w="1147" w:type="dxa"/>
            <w:vAlign w:val="top"/>
          </w:tcPr>
          <w:p w14:paraId="2F840EB8">
            <w:pPr>
              <w:rPr>
                <w:rFonts w:ascii="Arial"/>
                <w:b w:val="0"/>
                <w:bCs w:val="0"/>
                <w:color w:val="auto"/>
                <w:sz w:val="21"/>
              </w:rPr>
            </w:pPr>
          </w:p>
        </w:tc>
        <w:tc>
          <w:tcPr>
            <w:tcW w:w="744" w:type="dxa"/>
            <w:vAlign w:val="top"/>
          </w:tcPr>
          <w:p w14:paraId="70D70394">
            <w:pPr>
              <w:rPr>
                <w:rFonts w:ascii="Arial"/>
                <w:b w:val="0"/>
                <w:bCs w:val="0"/>
                <w:color w:val="auto"/>
                <w:sz w:val="21"/>
              </w:rPr>
            </w:pPr>
          </w:p>
        </w:tc>
        <w:tc>
          <w:tcPr>
            <w:tcW w:w="1166" w:type="dxa"/>
            <w:vAlign w:val="top"/>
          </w:tcPr>
          <w:p w14:paraId="1F1069CF">
            <w:pPr>
              <w:rPr>
                <w:rFonts w:ascii="Arial"/>
                <w:b w:val="0"/>
                <w:bCs w:val="0"/>
                <w:color w:val="auto"/>
                <w:sz w:val="21"/>
              </w:rPr>
            </w:pPr>
          </w:p>
        </w:tc>
        <w:tc>
          <w:tcPr>
            <w:tcW w:w="1280" w:type="dxa"/>
            <w:vAlign w:val="top"/>
          </w:tcPr>
          <w:p w14:paraId="1AE16A75">
            <w:pPr>
              <w:rPr>
                <w:rFonts w:ascii="Arial"/>
                <w:b w:val="0"/>
                <w:bCs w:val="0"/>
                <w:color w:val="auto"/>
                <w:sz w:val="21"/>
              </w:rPr>
            </w:pPr>
          </w:p>
        </w:tc>
      </w:tr>
      <w:tr w14:paraId="54595C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0DB5280A">
            <w:pPr>
              <w:pStyle w:val="17"/>
              <w:spacing w:before="72" w:line="269" w:lineRule="auto"/>
              <w:ind w:left="122" w:right="130" w:hanging="7"/>
              <w:rPr>
                <w:b w:val="0"/>
                <w:bCs w:val="0"/>
                <w:color w:val="auto"/>
              </w:rPr>
            </w:pPr>
            <w:r>
              <w:rPr>
                <w:rFonts w:ascii="Times New Roman" w:hAnsi="Times New Roman" w:eastAsia="Times New Roman" w:cs="Times New Roman"/>
                <w:b w:val="0"/>
                <w:bCs w:val="0"/>
                <w:color w:val="auto"/>
                <w:spacing w:val="2"/>
              </w:rPr>
              <w:t>3.</w:t>
            </w:r>
            <w:r>
              <w:rPr>
                <w:rFonts w:ascii="Times New Roman" w:hAnsi="Times New Roman" w:eastAsia="Times New Roman" w:cs="Times New Roman"/>
                <w:b w:val="0"/>
                <w:bCs w:val="0"/>
                <w:color w:val="auto"/>
                <w:spacing w:val="7"/>
              </w:rPr>
              <w:t xml:space="preserve">  </w:t>
            </w:r>
            <w:r>
              <w:rPr>
                <w:b w:val="0"/>
                <w:bCs w:val="0"/>
                <w:color w:val="auto"/>
                <w:spacing w:val="2"/>
              </w:rPr>
              <w:t>施工</w:t>
            </w:r>
            <w:r>
              <w:rPr>
                <w:b w:val="0"/>
                <w:bCs w:val="0"/>
                <w:color w:val="auto"/>
              </w:rPr>
              <w:t xml:space="preserve"> 员</w:t>
            </w:r>
          </w:p>
        </w:tc>
        <w:tc>
          <w:tcPr>
            <w:tcW w:w="670" w:type="dxa"/>
            <w:vAlign w:val="top"/>
          </w:tcPr>
          <w:p w14:paraId="128B16A7">
            <w:pPr>
              <w:rPr>
                <w:rFonts w:ascii="Arial"/>
                <w:b w:val="0"/>
                <w:bCs w:val="0"/>
                <w:color w:val="auto"/>
                <w:sz w:val="21"/>
              </w:rPr>
            </w:pPr>
          </w:p>
        </w:tc>
        <w:tc>
          <w:tcPr>
            <w:tcW w:w="829" w:type="dxa"/>
            <w:vAlign w:val="top"/>
          </w:tcPr>
          <w:p w14:paraId="0FAF0C71">
            <w:pPr>
              <w:rPr>
                <w:rFonts w:ascii="Arial"/>
                <w:b w:val="0"/>
                <w:bCs w:val="0"/>
                <w:color w:val="auto"/>
                <w:sz w:val="21"/>
              </w:rPr>
            </w:pPr>
          </w:p>
        </w:tc>
        <w:tc>
          <w:tcPr>
            <w:tcW w:w="816" w:type="dxa"/>
            <w:vAlign w:val="top"/>
          </w:tcPr>
          <w:p w14:paraId="3DCAB0EA">
            <w:pPr>
              <w:rPr>
                <w:rFonts w:ascii="Arial"/>
                <w:b w:val="0"/>
                <w:bCs w:val="0"/>
                <w:color w:val="auto"/>
                <w:sz w:val="21"/>
              </w:rPr>
            </w:pPr>
          </w:p>
        </w:tc>
        <w:tc>
          <w:tcPr>
            <w:tcW w:w="1147" w:type="dxa"/>
            <w:vAlign w:val="top"/>
          </w:tcPr>
          <w:p w14:paraId="520CBE53">
            <w:pPr>
              <w:rPr>
                <w:rFonts w:ascii="Arial"/>
                <w:b w:val="0"/>
                <w:bCs w:val="0"/>
                <w:color w:val="auto"/>
                <w:sz w:val="21"/>
              </w:rPr>
            </w:pPr>
          </w:p>
        </w:tc>
        <w:tc>
          <w:tcPr>
            <w:tcW w:w="1147" w:type="dxa"/>
            <w:vAlign w:val="top"/>
          </w:tcPr>
          <w:p w14:paraId="2E51F33C">
            <w:pPr>
              <w:rPr>
                <w:rFonts w:ascii="Arial"/>
                <w:b w:val="0"/>
                <w:bCs w:val="0"/>
                <w:color w:val="auto"/>
                <w:sz w:val="21"/>
              </w:rPr>
            </w:pPr>
          </w:p>
        </w:tc>
        <w:tc>
          <w:tcPr>
            <w:tcW w:w="1147" w:type="dxa"/>
            <w:vAlign w:val="top"/>
          </w:tcPr>
          <w:p w14:paraId="196F626C">
            <w:pPr>
              <w:rPr>
                <w:rFonts w:ascii="Arial"/>
                <w:b w:val="0"/>
                <w:bCs w:val="0"/>
                <w:color w:val="auto"/>
                <w:sz w:val="21"/>
              </w:rPr>
            </w:pPr>
          </w:p>
        </w:tc>
        <w:tc>
          <w:tcPr>
            <w:tcW w:w="744" w:type="dxa"/>
            <w:vAlign w:val="top"/>
          </w:tcPr>
          <w:p w14:paraId="55C1BA59">
            <w:pPr>
              <w:rPr>
                <w:rFonts w:ascii="Arial"/>
                <w:b w:val="0"/>
                <w:bCs w:val="0"/>
                <w:color w:val="auto"/>
                <w:sz w:val="21"/>
              </w:rPr>
            </w:pPr>
          </w:p>
        </w:tc>
        <w:tc>
          <w:tcPr>
            <w:tcW w:w="1166" w:type="dxa"/>
            <w:vAlign w:val="top"/>
          </w:tcPr>
          <w:p w14:paraId="4651755D">
            <w:pPr>
              <w:rPr>
                <w:rFonts w:ascii="Arial"/>
                <w:b w:val="0"/>
                <w:bCs w:val="0"/>
                <w:color w:val="auto"/>
                <w:sz w:val="21"/>
              </w:rPr>
            </w:pPr>
          </w:p>
        </w:tc>
        <w:tc>
          <w:tcPr>
            <w:tcW w:w="1280" w:type="dxa"/>
            <w:vAlign w:val="top"/>
          </w:tcPr>
          <w:p w14:paraId="4677D011">
            <w:pPr>
              <w:rPr>
                <w:rFonts w:ascii="Arial"/>
                <w:b w:val="0"/>
                <w:bCs w:val="0"/>
                <w:color w:val="auto"/>
                <w:sz w:val="21"/>
              </w:rPr>
            </w:pPr>
          </w:p>
        </w:tc>
      </w:tr>
      <w:tr w14:paraId="498B62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03252F96">
            <w:pPr>
              <w:pStyle w:val="17"/>
              <w:spacing w:before="73" w:line="268" w:lineRule="auto"/>
              <w:ind w:left="122" w:right="236" w:hanging="12"/>
              <w:rPr>
                <w:b w:val="0"/>
                <w:bCs w:val="0"/>
                <w:color w:val="auto"/>
              </w:rPr>
            </w:pPr>
            <w:r>
              <w:rPr>
                <w:rFonts w:ascii="Times New Roman" w:hAnsi="Times New Roman" w:eastAsia="Times New Roman" w:cs="Times New Roman"/>
                <w:b w:val="0"/>
                <w:bCs w:val="0"/>
                <w:color w:val="auto"/>
                <w:spacing w:val="5"/>
              </w:rPr>
              <w:t>4.</w:t>
            </w:r>
            <w:r>
              <w:rPr>
                <w:b w:val="0"/>
                <w:bCs w:val="0"/>
                <w:color w:val="auto"/>
                <w:spacing w:val="5"/>
              </w:rPr>
              <w:t>安全</w:t>
            </w:r>
            <w:r>
              <w:rPr>
                <w:b w:val="0"/>
                <w:bCs w:val="0"/>
                <w:color w:val="auto"/>
                <w:spacing w:val="1"/>
              </w:rPr>
              <w:t xml:space="preserve"> </w:t>
            </w:r>
            <w:r>
              <w:rPr>
                <w:b w:val="0"/>
                <w:bCs w:val="0"/>
                <w:color w:val="auto"/>
              </w:rPr>
              <w:t>员</w:t>
            </w:r>
          </w:p>
        </w:tc>
        <w:tc>
          <w:tcPr>
            <w:tcW w:w="670" w:type="dxa"/>
            <w:vAlign w:val="top"/>
          </w:tcPr>
          <w:p w14:paraId="62547E96">
            <w:pPr>
              <w:rPr>
                <w:rFonts w:ascii="Arial"/>
                <w:b w:val="0"/>
                <w:bCs w:val="0"/>
                <w:color w:val="auto"/>
                <w:sz w:val="21"/>
              </w:rPr>
            </w:pPr>
          </w:p>
        </w:tc>
        <w:tc>
          <w:tcPr>
            <w:tcW w:w="829" w:type="dxa"/>
            <w:vAlign w:val="top"/>
          </w:tcPr>
          <w:p w14:paraId="5FAF61D8">
            <w:pPr>
              <w:rPr>
                <w:rFonts w:ascii="Arial"/>
                <w:b w:val="0"/>
                <w:bCs w:val="0"/>
                <w:color w:val="auto"/>
                <w:sz w:val="21"/>
              </w:rPr>
            </w:pPr>
          </w:p>
        </w:tc>
        <w:tc>
          <w:tcPr>
            <w:tcW w:w="816" w:type="dxa"/>
            <w:vAlign w:val="top"/>
          </w:tcPr>
          <w:p w14:paraId="55B5F9AD">
            <w:pPr>
              <w:rPr>
                <w:rFonts w:ascii="Arial"/>
                <w:b w:val="0"/>
                <w:bCs w:val="0"/>
                <w:color w:val="auto"/>
                <w:sz w:val="21"/>
              </w:rPr>
            </w:pPr>
          </w:p>
        </w:tc>
        <w:tc>
          <w:tcPr>
            <w:tcW w:w="1147" w:type="dxa"/>
            <w:vAlign w:val="top"/>
          </w:tcPr>
          <w:p w14:paraId="0461307D">
            <w:pPr>
              <w:rPr>
                <w:rFonts w:ascii="Arial"/>
                <w:b w:val="0"/>
                <w:bCs w:val="0"/>
                <w:color w:val="auto"/>
                <w:sz w:val="21"/>
              </w:rPr>
            </w:pPr>
          </w:p>
        </w:tc>
        <w:tc>
          <w:tcPr>
            <w:tcW w:w="1147" w:type="dxa"/>
            <w:vAlign w:val="top"/>
          </w:tcPr>
          <w:p w14:paraId="41B85944">
            <w:pPr>
              <w:rPr>
                <w:rFonts w:ascii="Arial"/>
                <w:b w:val="0"/>
                <w:bCs w:val="0"/>
                <w:color w:val="auto"/>
                <w:sz w:val="21"/>
              </w:rPr>
            </w:pPr>
          </w:p>
        </w:tc>
        <w:tc>
          <w:tcPr>
            <w:tcW w:w="1147" w:type="dxa"/>
            <w:vAlign w:val="top"/>
          </w:tcPr>
          <w:p w14:paraId="174FB10B">
            <w:pPr>
              <w:rPr>
                <w:rFonts w:ascii="Arial"/>
                <w:b w:val="0"/>
                <w:bCs w:val="0"/>
                <w:color w:val="auto"/>
                <w:sz w:val="21"/>
              </w:rPr>
            </w:pPr>
          </w:p>
        </w:tc>
        <w:tc>
          <w:tcPr>
            <w:tcW w:w="744" w:type="dxa"/>
            <w:vAlign w:val="top"/>
          </w:tcPr>
          <w:p w14:paraId="6B510DCD">
            <w:pPr>
              <w:rPr>
                <w:rFonts w:ascii="Arial"/>
                <w:b w:val="0"/>
                <w:bCs w:val="0"/>
                <w:color w:val="auto"/>
                <w:sz w:val="21"/>
              </w:rPr>
            </w:pPr>
          </w:p>
        </w:tc>
        <w:tc>
          <w:tcPr>
            <w:tcW w:w="1166" w:type="dxa"/>
            <w:vAlign w:val="top"/>
          </w:tcPr>
          <w:p w14:paraId="034729CC">
            <w:pPr>
              <w:rPr>
                <w:rFonts w:ascii="Arial"/>
                <w:b w:val="0"/>
                <w:bCs w:val="0"/>
                <w:color w:val="auto"/>
                <w:sz w:val="21"/>
              </w:rPr>
            </w:pPr>
          </w:p>
        </w:tc>
        <w:tc>
          <w:tcPr>
            <w:tcW w:w="1280" w:type="dxa"/>
            <w:vAlign w:val="top"/>
          </w:tcPr>
          <w:p w14:paraId="4D46C664">
            <w:pPr>
              <w:rPr>
                <w:rFonts w:ascii="Arial"/>
                <w:b w:val="0"/>
                <w:bCs w:val="0"/>
                <w:color w:val="auto"/>
                <w:sz w:val="21"/>
              </w:rPr>
            </w:pPr>
          </w:p>
        </w:tc>
      </w:tr>
      <w:tr w14:paraId="3B60EC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924" w:type="dxa"/>
            <w:vAlign w:val="top"/>
          </w:tcPr>
          <w:p w14:paraId="6B718240">
            <w:pPr>
              <w:pStyle w:val="17"/>
              <w:spacing w:before="73" w:line="268" w:lineRule="auto"/>
              <w:ind w:left="122" w:right="130" w:hanging="6"/>
              <w:rPr>
                <w:b w:val="0"/>
                <w:bCs w:val="0"/>
                <w:color w:val="auto"/>
              </w:rPr>
            </w:pPr>
            <w:r>
              <w:rPr>
                <w:rFonts w:ascii="Times New Roman" w:hAnsi="Times New Roman" w:eastAsia="Times New Roman" w:cs="Times New Roman"/>
                <w:b w:val="0"/>
                <w:bCs w:val="0"/>
                <w:color w:val="auto"/>
                <w:spacing w:val="1"/>
              </w:rPr>
              <w:t>5.</w:t>
            </w:r>
            <w:r>
              <w:rPr>
                <w:rFonts w:ascii="Times New Roman" w:hAnsi="Times New Roman" w:eastAsia="Times New Roman" w:cs="Times New Roman"/>
                <w:b w:val="0"/>
                <w:bCs w:val="0"/>
                <w:color w:val="auto"/>
                <w:spacing w:val="8"/>
              </w:rPr>
              <w:t xml:space="preserve">  </w:t>
            </w:r>
            <w:r>
              <w:rPr>
                <w:b w:val="0"/>
                <w:bCs w:val="0"/>
                <w:color w:val="auto"/>
                <w:spacing w:val="1"/>
              </w:rPr>
              <w:t>质量</w:t>
            </w:r>
            <w:r>
              <w:rPr>
                <w:b w:val="0"/>
                <w:bCs w:val="0"/>
                <w:color w:val="auto"/>
              </w:rPr>
              <w:t xml:space="preserve"> 员</w:t>
            </w:r>
          </w:p>
        </w:tc>
        <w:tc>
          <w:tcPr>
            <w:tcW w:w="670" w:type="dxa"/>
            <w:vAlign w:val="top"/>
          </w:tcPr>
          <w:p w14:paraId="1C6C0524">
            <w:pPr>
              <w:rPr>
                <w:rFonts w:ascii="Arial"/>
                <w:b w:val="0"/>
                <w:bCs w:val="0"/>
                <w:color w:val="auto"/>
                <w:sz w:val="21"/>
              </w:rPr>
            </w:pPr>
          </w:p>
        </w:tc>
        <w:tc>
          <w:tcPr>
            <w:tcW w:w="829" w:type="dxa"/>
            <w:vAlign w:val="top"/>
          </w:tcPr>
          <w:p w14:paraId="1D8A0787">
            <w:pPr>
              <w:rPr>
                <w:rFonts w:ascii="Arial"/>
                <w:b w:val="0"/>
                <w:bCs w:val="0"/>
                <w:color w:val="auto"/>
                <w:sz w:val="21"/>
              </w:rPr>
            </w:pPr>
          </w:p>
        </w:tc>
        <w:tc>
          <w:tcPr>
            <w:tcW w:w="816" w:type="dxa"/>
            <w:vAlign w:val="top"/>
          </w:tcPr>
          <w:p w14:paraId="0DC08489">
            <w:pPr>
              <w:rPr>
                <w:rFonts w:ascii="Arial"/>
                <w:b w:val="0"/>
                <w:bCs w:val="0"/>
                <w:color w:val="auto"/>
                <w:sz w:val="21"/>
              </w:rPr>
            </w:pPr>
          </w:p>
        </w:tc>
        <w:tc>
          <w:tcPr>
            <w:tcW w:w="1147" w:type="dxa"/>
            <w:vAlign w:val="top"/>
          </w:tcPr>
          <w:p w14:paraId="391A47BF">
            <w:pPr>
              <w:rPr>
                <w:rFonts w:ascii="Arial"/>
                <w:b w:val="0"/>
                <w:bCs w:val="0"/>
                <w:color w:val="auto"/>
                <w:sz w:val="21"/>
              </w:rPr>
            </w:pPr>
          </w:p>
        </w:tc>
        <w:tc>
          <w:tcPr>
            <w:tcW w:w="1147" w:type="dxa"/>
            <w:vAlign w:val="top"/>
          </w:tcPr>
          <w:p w14:paraId="42534AEC">
            <w:pPr>
              <w:rPr>
                <w:rFonts w:ascii="Arial"/>
                <w:b w:val="0"/>
                <w:bCs w:val="0"/>
                <w:color w:val="auto"/>
                <w:sz w:val="21"/>
              </w:rPr>
            </w:pPr>
          </w:p>
        </w:tc>
        <w:tc>
          <w:tcPr>
            <w:tcW w:w="1147" w:type="dxa"/>
            <w:vAlign w:val="top"/>
          </w:tcPr>
          <w:p w14:paraId="00733BC1">
            <w:pPr>
              <w:rPr>
                <w:rFonts w:ascii="Arial"/>
                <w:b w:val="0"/>
                <w:bCs w:val="0"/>
                <w:color w:val="auto"/>
                <w:sz w:val="21"/>
              </w:rPr>
            </w:pPr>
          </w:p>
        </w:tc>
        <w:tc>
          <w:tcPr>
            <w:tcW w:w="744" w:type="dxa"/>
            <w:vAlign w:val="top"/>
          </w:tcPr>
          <w:p w14:paraId="62F39340">
            <w:pPr>
              <w:rPr>
                <w:rFonts w:ascii="Arial"/>
                <w:b w:val="0"/>
                <w:bCs w:val="0"/>
                <w:color w:val="auto"/>
                <w:sz w:val="21"/>
              </w:rPr>
            </w:pPr>
          </w:p>
        </w:tc>
        <w:tc>
          <w:tcPr>
            <w:tcW w:w="1166" w:type="dxa"/>
            <w:vAlign w:val="top"/>
          </w:tcPr>
          <w:p w14:paraId="6E69E412">
            <w:pPr>
              <w:rPr>
                <w:rFonts w:ascii="Arial"/>
                <w:b w:val="0"/>
                <w:bCs w:val="0"/>
                <w:color w:val="auto"/>
                <w:sz w:val="21"/>
              </w:rPr>
            </w:pPr>
          </w:p>
        </w:tc>
        <w:tc>
          <w:tcPr>
            <w:tcW w:w="1280" w:type="dxa"/>
            <w:vAlign w:val="top"/>
          </w:tcPr>
          <w:p w14:paraId="4EEFDEDC">
            <w:pPr>
              <w:rPr>
                <w:rFonts w:ascii="Arial"/>
                <w:b w:val="0"/>
                <w:bCs w:val="0"/>
                <w:color w:val="auto"/>
                <w:sz w:val="21"/>
              </w:rPr>
            </w:pPr>
          </w:p>
        </w:tc>
      </w:tr>
      <w:tr w14:paraId="438CD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72FBE184">
            <w:pPr>
              <w:pStyle w:val="17"/>
              <w:spacing w:before="74" w:line="268" w:lineRule="auto"/>
              <w:ind w:left="122" w:right="236" w:hanging="7"/>
              <w:rPr>
                <w:b w:val="0"/>
                <w:bCs w:val="0"/>
                <w:color w:val="auto"/>
              </w:rPr>
            </w:pPr>
            <w:r>
              <w:rPr>
                <w:rFonts w:ascii="Times New Roman" w:hAnsi="Times New Roman" w:eastAsia="Times New Roman" w:cs="Times New Roman"/>
                <w:b w:val="0"/>
                <w:bCs w:val="0"/>
                <w:color w:val="auto"/>
                <w:spacing w:val="4"/>
              </w:rPr>
              <w:t>6.</w:t>
            </w:r>
            <w:r>
              <w:rPr>
                <w:b w:val="0"/>
                <w:bCs w:val="0"/>
                <w:color w:val="auto"/>
                <w:spacing w:val="4"/>
              </w:rPr>
              <w:t>材料</w:t>
            </w:r>
            <w:r>
              <w:rPr>
                <w:b w:val="0"/>
                <w:bCs w:val="0"/>
                <w:color w:val="auto"/>
              </w:rPr>
              <w:t xml:space="preserve"> 员</w:t>
            </w:r>
          </w:p>
        </w:tc>
        <w:tc>
          <w:tcPr>
            <w:tcW w:w="670" w:type="dxa"/>
            <w:vAlign w:val="top"/>
          </w:tcPr>
          <w:p w14:paraId="5969C4E5">
            <w:pPr>
              <w:rPr>
                <w:rFonts w:ascii="Arial"/>
                <w:b w:val="0"/>
                <w:bCs w:val="0"/>
                <w:color w:val="auto"/>
                <w:sz w:val="21"/>
              </w:rPr>
            </w:pPr>
          </w:p>
        </w:tc>
        <w:tc>
          <w:tcPr>
            <w:tcW w:w="829" w:type="dxa"/>
            <w:vAlign w:val="top"/>
          </w:tcPr>
          <w:p w14:paraId="4EEDFECC">
            <w:pPr>
              <w:rPr>
                <w:rFonts w:ascii="Arial"/>
                <w:b w:val="0"/>
                <w:bCs w:val="0"/>
                <w:color w:val="auto"/>
                <w:sz w:val="21"/>
              </w:rPr>
            </w:pPr>
          </w:p>
        </w:tc>
        <w:tc>
          <w:tcPr>
            <w:tcW w:w="816" w:type="dxa"/>
            <w:vAlign w:val="top"/>
          </w:tcPr>
          <w:p w14:paraId="2CC2DF11">
            <w:pPr>
              <w:rPr>
                <w:rFonts w:ascii="Arial"/>
                <w:b w:val="0"/>
                <w:bCs w:val="0"/>
                <w:color w:val="auto"/>
                <w:sz w:val="21"/>
              </w:rPr>
            </w:pPr>
          </w:p>
        </w:tc>
        <w:tc>
          <w:tcPr>
            <w:tcW w:w="1147" w:type="dxa"/>
            <w:vAlign w:val="top"/>
          </w:tcPr>
          <w:p w14:paraId="4D51F910">
            <w:pPr>
              <w:rPr>
                <w:rFonts w:ascii="Arial"/>
                <w:b w:val="0"/>
                <w:bCs w:val="0"/>
                <w:color w:val="auto"/>
                <w:sz w:val="21"/>
              </w:rPr>
            </w:pPr>
          </w:p>
        </w:tc>
        <w:tc>
          <w:tcPr>
            <w:tcW w:w="1147" w:type="dxa"/>
            <w:vAlign w:val="top"/>
          </w:tcPr>
          <w:p w14:paraId="0BF7BC9B">
            <w:pPr>
              <w:rPr>
                <w:rFonts w:ascii="Arial"/>
                <w:b w:val="0"/>
                <w:bCs w:val="0"/>
                <w:color w:val="auto"/>
                <w:sz w:val="21"/>
              </w:rPr>
            </w:pPr>
          </w:p>
        </w:tc>
        <w:tc>
          <w:tcPr>
            <w:tcW w:w="1147" w:type="dxa"/>
            <w:vAlign w:val="top"/>
          </w:tcPr>
          <w:p w14:paraId="6B164355">
            <w:pPr>
              <w:rPr>
                <w:rFonts w:ascii="Arial"/>
                <w:b w:val="0"/>
                <w:bCs w:val="0"/>
                <w:color w:val="auto"/>
                <w:sz w:val="21"/>
              </w:rPr>
            </w:pPr>
          </w:p>
        </w:tc>
        <w:tc>
          <w:tcPr>
            <w:tcW w:w="744" w:type="dxa"/>
            <w:vAlign w:val="top"/>
          </w:tcPr>
          <w:p w14:paraId="523CBC79">
            <w:pPr>
              <w:rPr>
                <w:rFonts w:ascii="Arial"/>
                <w:b w:val="0"/>
                <w:bCs w:val="0"/>
                <w:color w:val="auto"/>
                <w:sz w:val="21"/>
              </w:rPr>
            </w:pPr>
          </w:p>
        </w:tc>
        <w:tc>
          <w:tcPr>
            <w:tcW w:w="1166" w:type="dxa"/>
            <w:vAlign w:val="top"/>
          </w:tcPr>
          <w:p w14:paraId="61ABBFEE">
            <w:pPr>
              <w:rPr>
                <w:rFonts w:ascii="Arial"/>
                <w:b w:val="0"/>
                <w:bCs w:val="0"/>
                <w:color w:val="auto"/>
                <w:sz w:val="21"/>
              </w:rPr>
            </w:pPr>
          </w:p>
        </w:tc>
        <w:tc>
          <w:tcPr>
            <w:tcW w:w="1280" w:type="dxa"/>
            <w:vAlign w:val="top"/>
          </w:tcPr>
          <w:p w14:paraId="3E27A4F6">
            <w:pPr>
              <w:rPr>
                <w:rFonts w:ascii="Arial"/>
                <w:b w:val="0"/>
                <w:bCs w:val="0"/>
                <w:color w:val="auto"/>
                <w:sz w:val="21"/>
              </w:rPr>
            </w:pPr>
          </w:p>
        </w:tc>
      </w:tr>
      <w:tr w14:paraId="06F585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5" w:hRule="atLeast"/>
        </w:trPr>
        <w:tc>
          <w:tcPr>
            <w:tcW w:w="924" w:type="dxa"/>
            <w:vAlign w:val="top"/>
          </w:tcPr>
          <w:p w14:paraId="7C04611C">
            <w:pPr>
              <w:rPr>
                <w:rFonts w:ascii="Arial"/>
                <w:b w:val="0"/>
                <w:bCs w:val="0"/>
                <w:color w:val="auto"/>
                <w:sz w:val="21"/>
              </w:rPr>
            </w:pPr>
          </w:p>
        </w:tc>
        <w:tc>
          <w:tcPr>
            <w:tcW w:w="670" w:type="dxa"/>
            <w:vAlign w:val="top"/>
          </w:tcPr>
          <w:p w14:paraId="6A715A8A">
            <w:pPr>
              <w:rPr>
                <w:rFonts w:ascii="Arial"/>
                <w:b w:val="0"/>
                <w:bCs w:val="0"/>
                <w:color w:val="auto"/>
                <w:sz w:val="21"/>
              </w:rPr>
            </w:pPr>
          </w:p>
        </w:tc>
        <w:tc>
          <w:tcPr>
            <w:tcW w:w="829" w:type="dxa"/>
            <w:vAlign w:val="top"/>
          </w:tcPr>
          <w:p w14:paraId="190998A5">
            <w:pPr>
              <w:rPr>
                <w:rFonts w:ascii="Arial"/>
                <w:b w:val="0"/>
                <w:bCs w:val="0"/>
                <w:color w:val="auto"/>
                <w:sz w:val="21"/>
              </w:rPr>
            </w:pPr>
          </w:p>
        </w:tc>
        <w:tc>
          <w:tcPr>
            <w:tcW w:w="816" w:type="dxa"/>
            <w:vAlign w:val="top"/>
          </w:tcPr>
          <w:p w14:paraId="2ABCD412">
            <w:pPr>
              <w:rPr>
                <w:rFonts w:ascii="Arial"/>
                <w:b w:val="0"/>
                <w:bCs w:val="0"/>
                <w:color w:val="auto"/>
                <w:sz w:val="21"/>
              </w:rPr>
            </w:pPr>
          </w:p>
        </w:tc>
        <w:tc>
          <w:tcPr>
            <w:tcW w:w="1147" w:type="dxa"/>
            <w:vAlign w:val="top"/>
          </w:tcPr>
          <w:p w14:paraId="384A70CD">
            <w:pPr>
              <w:rPr>
                <w:rFonts w:ascii="Arial"/>
                <w:b w:val="0"/>
                <w:bCs w:val="0"/>
                <w:color w:val="auto"/>
                <w:sz w:val="21"/>
              </w:rPr>
            </w:pPr>
          </w:p>
        </w:tc>
        <w:tc>
          <w:tcPr>
            <w:tcW w:w="1147" w:type="dxa"/>
            <w:vAlign w:val="top"/>
          </w:tcPr>
          <w:p w14:paraId="7C527B19">
            <w:pPr>
              <w:rPr>
                <w:rFonts w:ascii="Arial"/>
                <w:b w:val="0"/>
                <w:bCs w:val="0"/>
                <w:color w:val="auto"/>
                <w:sz w:val="21"/>
              </w:rPr>
            </w:pPr>
          </w:p>
        </w:tc>
        <w:tc>
          <w:tcPr>
            <w:tcW w:w="1147" w:type="dxa"/>
            <w:vAlign w:val="top"/>
          </w:tcPr>
          <w:p w14:paraId="0A534B2E">
            <w:pPr>
              <w:rPr>
                <w:rFonts w:ascii="Arial"/>
                <w:b w:val="0"/>
                <w:bCs w:val="0"/>
                <w:color w:val="auto"/>
                <w:sz w:val="21"/>
              </w:rPr>
            </w:pPr>
          </w:p>
        </w:tc>
        <w:tc>
          <w:tcPr>
            <w:tcW w:w="744" w:type="dxa"/>
            <w:vAlign w:val="top"/>
          </w:tcPr>
          <w:p w14:paraId="4A1EE439">
            <w:pPr>
              <w:rPr>
                <w:rFonts w:ascii="Arial"/>
                <w:b w:val="0"/>
                <w:bCs w:val="0"/>
                <w:color w:val="auto"/>
                <w:sz w:val="21"/>
              </w:rPr>
            </w:pPr>
          </w:p>
        </w:tc>
        <w:tc>
          <w:tcPr>
            <w:tcW w:w="1166" w:type="dxa"/>
            <w:vAlign w:val="top"/>
          </w:tcPr>
          <w:p w14:paraId="4C0EF6FA">
            <w:pPr>
              <w:rPr>
                <w:rFonts w:ascii="Arial"/>
                <w:b w:val="0"/>
                <w:bCs w:val="0"/>
                <w:color w:val="auto"/>
                <w:sz w:val="21"/>
              </w:rPr>
            </w:pPr>
          </w:p>
        </w:tc>
        <w:tc>
          <w:tcPr>
            <w:tcW w:w="1280" w:type="dxa"/>
            <w:vAlign w:val="top"/>
          </w:tcPr>
          <w:p w14:paraId="1979D1E3">
            <w:pPr>
              <w:rPr>
                <w:rFonts w:ascii="Arial"/>
                <w:b w:val="0"/>
                <w:bCs w:val="0"/>
                <w:color w:val="auto"/>
                <w:sz w:val="21"/>
              </w:rPr>
            </w:pPr>
          </w:p>
        </w:tc>
      </w:tr>
      <w:tr w14:paraId="31F373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5" w:hRule="atLeast"/>
        </w:trPr>
        <w:tc>
          <w:tcPr>
            <w:tcW w:w="9870" w:type="dxa"/>
            <w:gridSpan w:val="10"/>
            <w:vAlign w:val="top"/>
          </w:tcPr>
          <w:p w14:paraId="40B97D56">
            <w:pPr>
              <w:pStyle w:val="17"/>
              <w:spacing w:before="135" w:line="227" w:lineRule="auto"/>
              <w:ind w:left="118"/>
              <w:rPr>
                <w:b w:val="0"/>
                <w:bCs w:val="0"/>
                <w:color w:val="auto"/>
              </w:rPr>
            </w:pPr>
            <w:r>
              <w:rPr>
                <w:b w:val="0"/>
                <w:bCs w:val="0"/>
                <w:color w:val="auto"/>
                <w:spacing w:val="10"/>
              </w:rPr>
              <w:t>一旦我单位成交，将实行项目经理负责制，我方</w:t>
            </w:r>
            <w:r>
              <w:rPr>
                <w:b w:val="0"/>
                <w:bCs w:val="0"/>
                <w:color w:val="auto"/>
                <w:spacing w:val="9"/>
              </w:rPr>
              <w:t>保证并配备上述项目管理机构。上述填报内容真实，若不</w:t>
            </w:r>
          </w:p>
          <w:p w14:paraId="429FCB74">
            <w:pPr>
              <w:pStyle w:val="17"/>
              <w:spacing w:before="222" w:line="227" w:lineRule="auto"/>
              <w:ind w:left="959"/>
              <w:rPr>
                <w:b w:val="0"/>
                <w:bCs w:val="0"/>
                <w:color w:val="auto"/>
              </w:rPr>
            </w:pPr>
            <w:r>
              <w:rPr>
                <w:b w:val="0"/>
                <w:bCs w:val="0"/>
                <w:color w:val="auto"/>
                <w:spacing w:val="9"/>
              </w:rPr>
              <w:t>真实，愿按有关规定接受处理。项目管理班子机构设置、职责分工等情况另附资料说明。</w:t>
            </w:r>
          </w:p>
        </w:tc>
      </w:tr>
    </w:tbl>
    <w:p w14:paraId="593FF74B">
      <w:pPr>
        <w:pStyle w:val="9"/>
        <w:spacing w:before="115" w:line="221" w:lineRule="auto"/>
        <w:ind w:left="510"/>
        <w:rPr>
          <w:b w:val="0"/>
          <w:bCs w:val="0"/>
          <w:color w:val="auto"/>
        </w:rPr>
      </w:pPr>
      <w:r>
        <w:rPr>
          <w:b w:val="0"/>
          <w:bCs w:val="0"/>
          <w:color w:val="auto"/>
          <w:spacing w:val="-5"/>
        </w:rPr>
        <w:t>备注：</w:t>
      </w:r>
    </w:p>
    <w:p w14:paraId="19788600">
      <w:pPr>
        <w:pStyle w:val="9"/>
        <w:spacing w:before="181" w:line="290" w:lineRule="auto"/>
        <w:ind w:left="509" w:right="497" w:firstLine="495"/>
        <w:rPr>
          <w:b w:val="0"/>
          <w:bCs w:val="0"/>
          <w:color w:val="auto"/>
        </w:rPr>
      </w:pPr>
      <w:r>
        <w:rPr>
          <w:b w:val="0"/>
          <w:bCs w:val="0"/>
          <w:color w:val="auto"/>
          <w:spacing w:val="-1"/>
        </w:rPr>
        <w:t>1.本表所列岗位的所有管理人员的情况均应如实填写。可按以上格式扩展为多页</w:t>
      </w:r>
      <w:r>
        <w:rPr>
          <w:b w:val="0"/>
          <w:bCs w:val="0"/>
          <w:color w:val="auto"/>
          <w:spacing w:val="7"/>
        </w:rPr>
        <w:t xml:space="preserve"> </w:t>
      </w:r>
      <w:r>
        <w:rPr>
          <w:b w:val="0"/>
          <w:bCs w:val="0"/>
          <w:color w:val="auto"/>
          <w:spacing w:val="-4"/>
        </w:rPr>
        <w:t>填写。</w:t>
      </w:r>
    </w:p>
    <w:p w14:paraId="299C4F74">
      <w:pPr>
        <w:pStyle w:val="9"/>
        <w:spacing w:before="181" w:line="313" w:lineRule="auto"/>
        <w:ind w:left="510" w:right="417" w:firstLine="480"/>
        <w:rPr>
          <w:b w:val="0"/>
          <w:bCs w:val="0"/>
          <w:color w:val="auto"/>
        </w:rPr>
      </w:pPr>
      <w:r>
        <w:rPr>
          <w:b w:val="0"/>
          <w:bCs w:val="0"/>
          <w:color w:val="auto"/>
          <w:spacing w:val="-5"/>
        </w:rPr>
        <w:t>2.供应商应当在本表后附所有管理人员的身份证、职称证、执业或职业资格证书、</w:t>
      </w:r>
      <w:r>
        <w:rPr>
          <w:b w:val="0"/>
          <w:bCs w:val="0"/>
          <w:color w:val="auto"/>
          <w:spacing w:val="11"/>
        </w:rPr>
        <w:t xml:space="preserve"> </w:t>
      </w:r>
      <w:r>
        <w:rPr>
          <w:b w:val="0"/>
          <w:bCs w:val="0"/>
          <w:color w:val="auto"/>
          <w:spacing w:val="-2"/>
        </w:rPr>
        <w:t>2024</w:t>
      </w:r>
      <w:r>
        <w:rPr>
          <w:b w:val="0"/>
          <w:bCs w:val="0"/>
          <w:color w:val="auto"/>
          <w:spacing w:val="-49"/>
        </w:rPr>
        <w:t xml:space="preserve"> </w:t>
      </w:r>
      <w:r>
        <w:rPr>
          <w:b w:val="0"/>
          <w:bCs w:val="0"/>
          <w:color w:val="auto"/>
          <w:spacing w:val="-2"/>
        </w:rPr>
        <w:t>年</w:t>
      </w:r>
      <w:r>
        <w:rPr>
          <w:b w:val="0"/>
          <w:bCs w:val="0"/>
          <w:color w:val="auto"/>
          <w:spacing w:val="-52"/>
        </w:rPr>
        <w:t xml:space="preserve"> </w:t>
      </w:r>
      <w:r>
        <w:rPr>
          <w:b w:val="0"/>
          <w:bCs w:val="0"/>
          <w:color w:val="auto"/>
          <w:spacing w:val="-2"/>
        </w:rPr>
        <w:t>4</w:t>
      </w:r>
      <w:r>
        <w:rPr>
          <w:b w:val="0"/>
          <w:bCs w:val="0"/>
          <w:color w:val="auto"/>
          <w:spacing w:val="-45"/>
        </w:rPr>
        <w:t xml:space="preserve"> </w:t>
      </w:r>
      <w:r>
        <w:rPr>
          <w:b w:val="0"/>
          <w:bCs w:val="0"/>
          <w:color w:val="auto"/>
          <w:spacing w:val="-2"/>
        </w:rPr>
        <w:t>月至</w:t>
      </w:r>
      <w:r>
        <w:rPr>
          <w:b w:val="0"/>
          <w:bCs w:val="0"/>
          <w:color w:val="auto"/>
          <w:spacing w:val="-47"/>
        </w:rPr>
        <w:t xml:space="preserve"> </w:t>
      </w:r>
      <w:r>
        <w:rPr>
          <w:b w:val="0"/>
          <w:bCs w:val="0"/>
          <w:color w:val="auto"/>
          <w:spacing w:val="-2"/>
        </w:rPr>
        <w:t>2024</w:t>
      </w:r>
      <w:r>
        <w:rPr>
          <w:b w:val="0"/>
          <w:bCs w:val="0"/>
          <w:color w:val="auto"/>
          <w:spacing w:val="-50"/>
        </w:rPr>
        <w:t xml:space="preserve"> </w:t>
      </w:r>
      <w:r>
        <w:rPr>
          <w:b w:val="0"/>
          <w:bCs w:val="0"/>
          <w:color w:val="auto"/>
          <w:spacing w:val="-2"/>
        </w:rPr>
        <w:t>年</w:t>
      </w:r>
      <w:r>
        <w:rPr>
          <w:b w:val="0"/>
          <w:bCs w:val="0"/>
          <w:color w:val="auto"/>
          <w:spacing w:val="-49"/>
        </w:rPr>
        <w:t xml:space="preserve"> </w:t>
      </w:r>
      <w:r>
        <w:rPr>
          <w:b w:val="0"/>
          <w:bCs w:val="0"/>
          <w:color w:val="auto"/>
          <w:spacing w:val="-2"/>
        </w:rPr>
        <w:t>6</w:t>
      </w:r>
      <w:r>
        <w:rPr>
          <w:b w:val="0"/>
          <w:bCs w:val="0"/>
          <w:color w:val="auto"/>
          <w:spacing w:val="-45"/>
        </w:rPr>
        <w:t xml:space="preserve"> </w:t>
      </w:r>
      <w:r>
        <w:rPr>
          <w:b w:val="0"/>
          <w:bCs w:val="0"/>
          <w:color w:val="auto"/>
          <w:spacing w:val="-2"/>
        </w:rPr>
        <w:t>月内任意一个月在现</w:t>
      </w:r>
      <w:r>
        <w:rPr>
          <w:b w:val="0"/>
          <w:bCs w:val="0"/>
          <w:color w:val="auto"/>
          <w:spacing w:val="-3"/>
        </w:rPr>
        <w:t>任职单位依法缴纳社会保险的证明材料</w:t>
      </w:r>
      <w:r>
        <w:rPr>
          <w:b w:val="0"/>
          <w:bCs w:val="0"/>
          <w:color w:val="auto"/>
        </w:rPr>
        <w:t xml:space="preserve">  </w:t>
      </w:r>
      <w:r>
        <w:rPr>
          <w:b w:val="0"/>
          <w:bCs w:val="0"/>
          <w:color w:val="auto"/>
          <w:spacing w:val="-1"/>
        </w:rPr>
        <w:t>的复印件并加盖供应商电子签章。</w:t>
      </w:r>
    </w:p>
    <w:p w14:paraId="421037F9">
      <w:pPr>
        <w:pStyle w:val="9"/>
        <w:spacing w:before="184" w:line="219" w:lineRule="auto"/>
        <w:ind w:left="988"/>
        <w:rPr>
          <w:b w:val="0"/>
          <w:bCs w:val="0"/>
          <w:color w:val="auto"/>
        </w:rPr>
      </w:pPr>
      <w:r>
        <w:rPr>
          <w:b w:val="0"/>
          <w:bCs w:val="0"/>
          <w:color w:val="auto"/>
          <w:spacing w:val="-2"/>
        </w:rPr>
        <w:t>法定代表人或者委托代理人签</w:t>
      </w:r>
      <w:r>
        <w:rPr>
          <w:b w:val="0"/>
          <w:bCs w:val="0"/>
          <w:color w:val="auto"/>
          <w:spacing w:val="-61"/>
        </w:rPr>
        <w:t xml:space="preserve"> </w:t>
      </w:r>
      <w:r>
        <w:rPr>
          <w:b w:val="0"/>
          <w:bCs w:val="0"/>
          <w:color w:val="auto"/>
          <w:spacing w:val="-2"/>
        </w:rPr>
        <w:t>字：</w:t>
      </w:r>
      <w:r>
        <w:rPr>
          <w:b w:val="0"/>
          <w:bCs w:val="0"/>
          <w:color w:val="auto"/>
          <w:spacing w:val="-41"/>
        </w:rPr>
        <w:t xml:space="preserve"> </w:t>
      </w:r>
      <w:r>
        <w:rPr>
          <w:b w:val="0"/>
          <w:bCs w:val="0"/>
          <w:color w:val="auto"/>
          <w:u w:val="single" w:color="auto"/>
        </w:rPr>
        <w:t xml:space="preserve">           </w:t>
      </w:r>
    </w:p>
    <w:p w14:paraId="4C949B3C">
      <w:pPr>
        <w:pStyle w:val="9"/>
        <w:spacing w:before="182" w:line="219" w:lineRule="auto"/>
        <w:ind w:left="1069"/>
        <w:rPr>
          <w:b w:val="0"/>
          <w:bCs w:val="0"/>
          <w:color w:val="auto"/>
        </w:rPr>
      </w:pPr>
      <w:r>
        <w:rPr>
          <w:b w:val="0"/>
          <w:bCs w:val="0"/>
          <w:color w:val="auto"/>
          <w:spacing w:val="-17"/>
        </w:rPr>
        <w:t>供</w:t>
      </w:r>
      <w:r>
        <w:rPr>
          <w:b w:val="0"/>
          <w:bCs w:val="0"/>
          <w:color w:val="auto"/>
          <w:spacing w:val="-69"/>
        </w:rPr>
        <w:t xml:space="preserve"> </w:t>
      </w:r>
      <w:r>
        <w:rPr>
          <w:b w:val="0"/>
          <w:bCs w:val="0"/>
          <w:color w:val="auto"/>
          <w:spacing w:val="-17"/>
        </w:rPr>
        <w:t>应</w:t>
      </w:r>
      <w:r>
        <w:rPr>
          <w:b w:val="0"/>
          <w:bCs w:val="0"/>
          <w:color w:val="auto"/>
          <w:spacing w:val="-68"/>
        </w:rPr>
        <w:t xml:space="preserve"> </w:t>
      </w:r>
      <w:r>
        <w:rPr>
          <w:b w:val="0"/>
          <w:bCs w:val="0"/>
          <w:color w:val="auto"/>
          <w:spacing w:val="-17"/>
        </w:rPr>
        <w:t>商（ 电</w:t>
      </w:r>
      <w:r>
        <w:rPr>
          <w:b w:val="0"/>
          <w:bCs w:val="0"/>
          <w:color w:val="auto"/>
          <w:spacing w:val="-71"/>
        </w:rPr>
        <w:t xml:space="preserve"> </w:t>
      </w:r>
      <w:r>
        <w:rPr>
          <w:b w:val="0"/>
          <w:bCs w:val="0"/>
          <w:color w:val="auto"/>
          <w:spacing w:val="-17"/>
        </w:rPr>
        <w:t>子</w:t>
      </w:r>
      <w:r>
        <w:rPr>
          <w:b w:val="0"/>
          <w:bCs w:val="0"/>
          <w:color w:val="auto"/>
          <w:spacing w:val="-70"/>
        </w:rPr>
        <w:t xml:space="preserve"> </w:t>
      </w:r>
      <w:r>
        <w:rPr>
          <w:b w:val="0"/>
          <w:bCs w:val="0"/>
          <w:color w:val="auto"/>
          <w:spacing w:val="-17"/>
        </w:rPr>
        <w:t>签</w:t>
      </w:r>
      <w:r>
        <w:rPr>
          <w:b w:val="0"/>
          <w:bCs w:val="0"/>
          <w:color w:val="auto"/>
          <w:spacing w:val="-61"/>
        </w:rPr>
        <w:t xml:space="preserve"> </w:t>
      </w:r>
      <w:r>
        <w:rPr>
          <w:b w:val="0"/>
          <w:bCs w:val="0"/>
          <w:color w:val="auto"/>
          <w:spacing w:val="-17"/>
        </w:rPr>
        <w:t>章</w:t>
      </w:r>
      <w:r>
        <w:rPr>
          <w:b w:val="0"/>
          <w:bCs w:val="0"/>
          <w:color w:val="auto"/>
          <w:spacing w:val="-47"/>
        </w:rPr>
        <w:t xml:space="preserve"> </w:t>
      </w:r>
      <w:r>
        <w:rPr>
          <w:b w:val="0"/>
          <w:bCs w:val="0"/>
          <w:color w:val="auto"/>
          <w:spacing w:val="-32"/>
        </w:rPr>
        <w:t>）</w:t>
      </w:r>
      <w:r>
        <w:rPr>
          <w:b w:val="0"/>
          <w:bCs w:val="0"/>
          <w:color w:val="auto"/>
          <w:spacing w:val="-50"/>
        </w:rPr>
        <w:t xml:space="preserve"> </w:t>
      </w:r>
      <w:r>
        <w:rPr>
          <w:b w:val="0"/>
          <w:bCs w:val="0"/>
          <w:color w:val="auto"/>
          <w:spacing w:val="-32"/>
        </w:rPr>
        <w:t>：</w:t>
      </w:r>
      <w:r>
        <w:rPr>
          <w:b w:val="0"/>
          <w:bCs w:val="0"/>
          <w:color w:val="auto"/>
          <w:spacing w:val="-82"/>
        </w:rPr>
        <w:t xml:space="preserve"> </w:t>
      </w:r>
      <w:r>
        <w:rPr>
          <w:b w:val="0"/>
          <w:bCs w:val="0"/>
          <w:color w:val="auto"/>
          <w:spacing w:val="8"/>
          <w:u w:val="single" w:color="auto"/>
        </w:rPr>
        <w:t xml:space="preserve">               </w:t>
      </w:r>
      <w:r>
        <w:rPr>
          <w:b w:val="0"/>
          <w:bCs w:val="0"/>
          <w:color w:val="auto"/>
          <w:spacing w:val="10"/>
        </w:rPr>
        <w:t xml:space="preserve">         </w:t>
      </w:r>
      <w:r>
        <w:rPr>
          <w:b w:val="0"/>
          <w:bCs w:val="0"/>
          <w:color w:val="auto"/>
          <w:spacing w:val="-17"/>
        </w:rPr>
        <w:t>日</w:t>
      </w:r>
      <w:r>
        <w:rPr>
          <w:b w:val="0"/>
          <w:bCs w:val="0"/>
          <w:color w:val="auto"/>
          <w:spacing w:val="94"/>
        </w:rPr>
        <w:t xml:space="preserve"> </w:t>
      </w:r>
      <w:r>
        <w:rPr>
          <w:b w:val="0"/>
          <w:bCs w:val="0"/>
          <w:color w:val="auto"/>
          <w:spacing w:val="-17"/>
        </w:rPr>
        <w:t>期</w:t>
      </w:r>
      <w:r>
        <w:rPr>
          <w:b w:val="0"/>
          <w:bCs w:val="0"/>
          <w:color w:val="auto"/>
          <w:spacing w:val="-50"/>
        </w:rPr>
        <w:t xml:space="preserve"> </w:t>
      </w:r>
      <w:r>
        <w:rPr>
          <w:b w:val="0"/>
          <w:bCs w:val="0"/>
          <w:color w:val="auto"/>
          <w:spacing w:val="-17"/>
        </w:rPr>
        <w:t>：</w:t>
      </w:r>
      <w:r>
        <w:rPr>
          <w:b w:val="0"/>
          <w:bCs w:val="0"/>
          <w:color w:val="auto"/>
          <w:spacing w:val="-79"/>
        </w:rPr>
        <w:t xml:space="preserve"> </w:t>
      </w:r>
      <w:r>
        <w:rPr>
          <w:b w:val="0"/>
          <w:bCs w:val="0"/>
          <w:color w:val="auto"/>
          <w:u w:val="single" w:color="auto"/>
        </w:rPr>
        <w:t xml:space="preserve">             </w:t>
      </w:r>
    </w:p>
    <w:p w14:paraId="09E06EA3">
      <w:pPr>
        <w:spacing w:line="219" w:lineRule="auto"/>
        <w:rPr>
          <w:b w:val="0"/>
          <w:bCs w:val="0"/>
          <w:color w:val="auto"/>
        </w:rPr>
        <w:sectPr>
          <w:footerReference r:id="rId37" w:type="default"/>
          <w:pgSz w:w="11906" w:h="16839"/>
          <w:pgMar w:top="1361" w:right="1417" w:bottom="1361" w:left="1417" w:header="0" w:footer="1200" w:gutter="0"/>
          <w:pgNumType w:fmt="decimal"/>
          <w:cols w:space="0" w:num="1"/>
          <w:rtlGutter w:val="0"/>
          <w:docGrid w:linePitch="0" w:charSpace="0"/>
        </w:sectPr>
      </w:pPr>
    </w:p>
    <w:p w14:paraId="1B747087">
      <w:pPr>
        <w:pStyle w:val="9"/>
        <w:spacing w:before="91" w:line="219" w:lineRule="auto"/>
        <w:ind w:left="2864"/>
        <w:rPr>
          <w:b/>
          <w:bCs/>
          <w:color w:val="auto"/>
          <w:sz w:val="28"/>
          <w:szCs w:val="28"/>
        </w:rPr>
      </w:pPr>
      <w:r>
        <w:rPr>
          <w:b/>
          <w:bCs/>
          <w:color w:val="auto"/>
          <w:spacing w:val="-4"/>
          <w:sz w:val="28"/>
          <w:szCs w:val="28"/>
        </w:rPr>
        <w:t>（二）拟投入的主要人员简历表</w:t>
      </w:r>
    </w:p>
    <w:p w14:paraId="0A4709F4">
      <w:pPr>
        <w:spacing w:line="354" w:lineRule="auto"/>
        <w:rPr>
          <w:rFonts w:ascii="Arial"/>
          <w:b w:val="0"/>
          <w:bCs w:val="0"/>
          <w:color w:val="auto"/>
          <w:sz w:val="21"/>
        </w:rPr>
      </w:pPr>
    </w:p>
    <w:p w14:paraId="43E0726C">
      <w:pPr>
        <w:pStyle w:val="9"/>
        <w:spacing w:before="91" w:line="219" w:lineRule="auto"/>
        <w:ind w:left="4123"/>
        <w:outlineLvl w:val="2"/>
        <w:rPr>
          <w:b/>
          <w:bCs/>
          <w:color w:val="auto"/>
          <w:sz w:val="28"/>
          <w:szCs w:val="28"/>
        </w:rPr>
      </w:pPr>
      <w:bookmarkStart w:id="117" w:name="_Toc6317"/>
      <w:r>
        <w:rPr>
          <w:b/>
          <w:bCs/>
          <w:color w:val="auto"/>
          <w:spacing w:val="-4"/>
          <w:sz w:val="28"/>
          <w:szCs w:val="28"/>
        </w:rPr>
        <w:t>项目总工简历表</w:t>
      </w:r>
      <w:bookmarkEnd w:id="117"/>
    </w:p>
    <w:p w14:paraId="6465C27D">
      <w:pPr>
        <w:spacing w:line="119" w:lineRule="exact"/>
        <w:rPr>
          <w:b w:val="0"/>
          <w:bCs w:val="0"/>
          <w:color w:val="auto"/>
        </w:rPr>
      </w:pPr>
    </w:p>
    <w:tbl>
      <w:tblPr>
        <w:tblStyle w:val="16"/>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164"/>
        <w:gridCol w:w="300"/>
        <w:gridCol w:w="887"/>
        <w:gridCol w:w="659"/>
        <w:gridCol w:w="328"/>
        <w:gridCol w:w="234"/>
        <w:gridCol w:w="1274"/>
        <w:gridCol w:w="142"/>
        <w:gridCol w:w="242"/>
        <w:gridCol w:w="1108"/>
        <w:gridCol w:w="476"/>
        <w:gridCol w:w="1135"/>
        <w:gridCol w:w="20"/>
        <w:gridCol w:w="1488"/>
      </w:tblGrid>
      <w:tr w14:paraId="794B6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66" w:type="dxa"/>
            <w:vAlign w:val="top"/>
          </w:tcPr>
          <w:p w14:paraId="13BD36C1">
            <w:pPr>
              <w:pStyle w:val="17"/>
              <w:spacing w:before="200" w:line="228" w:lineRule="auto"/>
              <w:ind w:left="383"/>
              <w:rPr>
                <w:b w:val="0"/>
                <w:bCs w:val="0"/>
                <w:color w:val="auto"/>
              </w:rPr>
            </w:pPr>
            <w:r>
              <w:rPr>
                <w:b w:val="0"/>
                <w:bCs w:val="0"/>
                <w:color w:val="auto"/>
                <w:spacing w:val="4"/>
              </w:rPr>
              <w:t>姓名</w:t>
            </w:r>
          </w:p>
        </w:tc>
        <w:tc>
          <w:tcPr>
            <w:tcW w:w="2338" w:type="dxa"/>
            <w:gridSpan w:val="5"/>
            <w:vAlign w:val="top"/>
          </w:tcPr>
          <w:p w14:paraId="4C23C742">
            <w:pPr>
              <w:rPr>
                <w:rFonts w:ascii="Arial"/>
                <w:b w:val="0"/>
                <w:bCs w:val="0"/>
                <w:color w:val="auto"/>
                <w:sz w:val="21"/>
              </w:rPr>
            </w:pPr>
          </w:p>
        </w:tc>
        <w:tc>
          <w:tcPr>
            <w:tcW w:w="1892" w:type="dxa"/>
            <w:gridSpan w:val="4"/>
            <w:vAlign w:val="top"/>
          </w:tcPr>
          <w:p w14:paraId="4E432198">
            <w:pPr>
              <w:pStyle w:val="17"/>
              <w:spacing w:before="200" w:line="228" w:lineRule="auto"/>
              <w:ind w:left="743"/>
              <w:rPr>
                <w:b w:val="0"/>
                <w:bCs w:val="0"/>
                <w:color w:val="auto"/>
              </w:rPr>
            </w:pPr>
            <w:r>
              <w:rPr>
                <w:b w:val="0"/>
                <w:bCs w:val="0"/>
                <w:color w:val="auto"/>
                <w:spacing w:val="3"/>
              </w:rPr>
              <w:t>性别</w:t>
            </w:r>
          </w:p>
        </w:tc>
        <w:tc>
          <w:tcPr>
            <w:tcW w:w="1584" w:type="dxa"/>
            <w:gridSpan w:val="2"/>
            <w:vAlign w:val="top"/>
          </w:tcPr>
          <w:p w14:paraId="0B1603B3">
            <w:pPr>
              <w:rPr>
                <w:rFonts w:ascii="Arial"/>
                <w:b w:val="0"/>
                <w:bCs w:val="0"/>
                <w:color w:val="auto"/>
                <w:sz w:val="21"/>
              </w:rPr>
            </w:pPr>
          </w:p>
        </w:tc>
        <w:tc>
          <w:tcPr>
            <w:tcW w:w="1135" w:type="dxa"/>
            <w:vAlign w:val="top"/>
          </w:tcPr>
          <w:p w14:paraId="31C30D2B">
            <w:pPr>
              <w:pStyle w:val="17"/>
              <w:spacing w:before="200" w:line="228" w:lineRule="auto"/>
              <w:ind w:left="352"/>
              <w:rPr>
                <w:b w:val="0"/>
                <w:bCs w:val="0"/>
                <w:color w:val="auto"/>
              </w:rPr>
            </w:pPr>
            <w:r>
              <w:rPr>
                <w:b w:val="0"/>
                <w:bCs w:val="0"/>
                <w:color w:val="auto"/>
                <w:spacing w:val="4"/>
              </w:rPr>
              <w:t>年龄</w:t>
            </w:r>
          </w:p>
        </w:tc>
        <w:tc>
          <w:tcPr>
            <w:tcW w:w="1508" w:type="dxa"/>
            <w:gridSpan w:val="2"/>
            <w:vAlign w:val="top"/>
          </w:tcPr>
          <w:p w14:paraId="2BD243D5">
            <w:pPr>
              <w:rPr>
                <w:rFonts w:ascii="Arial"/>
                <w:b w:val="0"/>
                <w:bCs w:val="0"/>
                <w:color w:val="auto"/>
                <w:sz w:val="21"/>
              </w:rPr>
            </w:pPr>
          </w:p>
        </w:tc>
      </w:tr>
      <w:tr w14:paraId="7B738F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6D340882">
            <w:pPr>
              <w:pStyle w:val="17"/>
              <w:spacing w:before="208" w:line="228" w:lineRule="auto"/>
              <w:ind w:left="406"/>
              <w:rPr>
                <w:b w:val="0"/>
                <w:bCs w:val="0"/>
                <w:color w:val="auto"/>
              </w:rPr>
            </w:pPr>
            <w:r>
              <w:rPr>
                <w:b w:val="0"/>
                <w:bCs w:val="0"/>
                <w:color w:val="auto"/>
                <w:spacing w:val="-7"/>
              </w:rPr>
              <w:t>岗位</w:t>
            </w:r>
          </w:p>
        </w:tc>
        <w:tc>
          <w:tcPr>
            <w:tcW w:w="2338" w:type="dxa"/>
            <w:gridSpan w:val="5"/>
            <w:vAlign w:val="top"/>
          </w:tcPr>
          <w:p w14:paraId="79D5BC0E">
            <w:pPr>
              <w:pStyle w:val="17"/>
              <w:spacing w:before="51" w:line="228" w:lineRule="auto"/>
              <w:ind w:left="128"/>
              <w:rPr>
                <w:b w:val="0"/>
                <w:bCs w:val="0"/>
                <w:color w:val="auto"/>
              </w:rPr>
            </w:pPr>
            <w:r>
              <w:rPr>
                <w:b w:val="0"/>
                <w:bCs w:val="0"/>
                <w:color w:val="auto"/>
                <w:spacing w:val="8"/>
              </w:rPr>
              <w:t>项目技术负责人（项目</w:t>
            </w:r>
          </w:p>
          <w:p w14:paraId="4E837382">
            <w:pPr>
              <w:pStyle w:val="17"/>
              <w:spacing w:before="65" w:line="234" w:lineRule="auto"/>
              <w:ind w:left="864"/>
              <w:rPr>
                <w:b w:val="0"/>
                <w:bCs w:val="0"/>
                <w:color w:val="auto"/>
              </w:rPr>
            </w:pPr>
            <w:r>
              <w:rPr>
                <w:b w:val="0"/>
                <w:bCs w:val="0"/>
                <w:color w:val="auto"/>
                <w:spacing w:val="1"/>
              </w:rPr>
              <w:t>总工）</w:t>
            </w:r>
          </w:p>
        </w:tc>
        <w:tc>
          <w:tcPr>
            <w:tcW w:w="1892" w:type="dxa"/>
            <w:gridSpan w:val="4"/>
            <w:vAlign w:val="top"/>
          </w:tcPr>
          <w:p w14:paraId="7994D41B">
            <w:pPr>
              <w:pStyle w:val="17"/>
              <w:spacing w:before="207" w:line="230" w:lineRule="auto"/>
              <w:ind w:left="741"/>
              <w:rPr>
                <w:b w:val="0"/>
                <w:bCs w:val="0"/>
                <w:color w:val="auto"/>
              </w:rPr>
            </w:pPr>
            <w:r>
              <w:rPr>
                <w:b w:val="0"/>
                <w:bCs w:val="0"/>
                <w:color w:val="auto"/>
                <w:spacing w:val="4"/>
              </w:rPr>
              <w:t>职称</w:t>
            </w:r>
          </w:p>
        </w:tc>
        <w:tc>
          <w:tcPr>
            <w:tcW w:w="1584" w:type="dxa"/>
            <w:gridSpan w:val="2"/>
            <w:vAlign w:val="top"/>
          </w:tcPr>
          <w:p w14:paraId="15ED0694">
            <w:pPr>
              <w:rPr>
                <w:rFonts w:ascii="Arial"/>
                <w:b w:val="0"/>
                <w:bCs w:val="0"/>
                <w:color w:val="auto"/>
                <w:sz w:val="21"/>
              </w:rPr>
            </w:pPr>
          </w:p>
        </w:tc>
        <w:tc>
          <w:tcPr>
            <w:tcW w:w="1135" w:type="dxa"/>
            <w:vAlign w:val="top"/>
          </w:tcPr>
          <w:p w14:paraId="1C78E62D">
            <w:pPr>
              <w:pStyle w:val="17"/>
              <w:spacing w:before="208" w:line="229" w:lineRule="auto"/>
              <w:ind w:left="355"/>
              <w:rPr>
                <w:b w:val="0"/>
                <w:bCs w:val="0"/>
                <w:color w:val="auto"/>
              </w:rPr>
            </w:pPr>
            <w:r>
              <w:rPr>
                <w:b w:val="0"/>
                <w:bCs w:val="0"/>
                <w:color w:val="auto"/>
                <w:spacing w:val="2"/>
              </w:rPr>
              <w:t>学历</w:t>
            </w:r>
          </w:p>
        </w:tc>
        <w:tc>
          <w:tcPr>
            <w:tcW w:w="1508" w:type="dxa"/>
            <w:gridSpan w:val="2"/>
            <w:vAlign w:val="top"/>
          </w:tcPr>
          <w:p w14:paraId="11B6A446">
            <w:pPr>
              <w:rPr>
                <w:rFonts w:ascii="Arial"/>
                <w:b w:val="0"/>
                <w:bCs w:val="0"/>
                <w:color w:val="auto"/>
                <w:sz w:val="21"/>
              </w:rPr>
            </w:pPr>
          </w:p>
        </w:tc>
      </w:tr>
      <w:tr w14:paraId="0A274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7B82473E">
            <w:pPr>
              <w:pStyle w:val="17"/>
              <w:spacing w:before="53" w:line="228" w:lineRule="auto"/>
              <w:ind w:left="174"/>
              <w:rPr>
                <w:b w:val="0"/>
                <w:bCs w:val="0"/>
                <w:color w:val="auto"/>
              </w:rPr>
            </w:pPr>
            <w:r>
              <w:rPr>
                <w:b w:val="0"/>
                <w:bCs w:val="0"/>
                <w:color w:val="auto"/>
                <w:spacing w:val="6"/>
              </w:rPr>
              <w:t>从业开始</w:t>
            </w:r>
          </w:p>
          <w:p w14:paraId="75622544">
            <w:pPr>
              <w:pStyle w:val="17"/>
              <w:spacing w:before="64" w:line="230" w:lineRule="auto"/>
              <w:ind w:left="393"/>
              <w:rPr>
                <w:b w:val="0"/>
                <w:bCs w:val="0"/>
                <w:color w:val="auto"/>
              </w:rPr>
            </w:pPr>
            <w:r>
              <w:rPr>
                <w:b w:val="0"/>
                <w:bCs w:val="0"/>
                <w:color w:val="auto"/>
                <w:spacing w:val="-1"/>
              </w:rPr>
              <w:t>时间</w:t>
            </w:r>
          </w:p>
        </w:tc>
        <w:tc>
          <w:tcPr>
            <w:tcW w:w="2338" w:type="dxa"/>
            <w:gridSpan w:val="5"/>
            <w:vAlign w:val="top"/>
          </w:tcPr>
          <w:p w14:paraId="395739B5">
            <w:pPr>
              <w:rPr>
                <w:rFonts w:ascii="Arial"/>
                <w:b w:val="0"/>
                <w:bCs w:val="0"/>
                <w:color w:val="auto"/>
                <w:sz w:val="21"/>
              </w:rPr>
            </w:pPr>
          </w:p>
        </w:tc>
        <w:tc>
          <w:tcPr>
            <w:tcW w:w="1892" w:type="dxa"/>
            <w:gridSpan w:val="4"/>
            <w:vAlign w:val="top"/>
          </w:tcPr>
          <w:p w14:paraId="14957C2E">
            <w:pPr>
              <w:pStyle w:val="17"/>
              <w:spacing w:before="208" w:line="228" w:lineRule="auto"/>
              <w:ind w:left="321"/>
              <w:rPr>
                <w:b w:val="0"/>
                <w:bCs w:val="0"/>
                <w:color w:val="auto"/>
              </w:rPr>
            </w:pPr>
            <w:r>
              <w:rPr>
                <w:b w:val="0"/>
                <w:bCs w:val="0"/>
                <w:color w:val="auto"/>
                <w:spacing w:val="8"/>
              </w:rPr>
              <w:t>职称获得时间</w:t>
            </w:r>
          </w:p>
        </w:tc>
        <w:tc>
          <w:tcPr>
            <w:tcW w:w="1584" w:type="dxa"/>
            <w:gridSpan w:val="2"/>
            <w:vAlign w:val="top"/>
          </w:tcPr>
          <w:p w14:paraId="189B9454">
            <w:pPr>
              <w:rPr>
                <w:rFonts w:ascii="Arial"/>
                <w:b w:val="0"/>
                <w:bCs w:val="0"/>
                <w:color w:val="auto"/>
                <w:sz w:val="21"/>
              </w:rPr>
            </w:pPr>
          </w:p>
        </w:tc>
        <w:tc>
          <w:tcPr>
            <w:tcW w:w="1135" w:type="dxa"/>
            <w:vAlign w:val="top"/>
          </w:tcPr>
          <w:p w14:paraId="7461E179">
            <w:pPr>
              <w:pStyle w:val="17"/>
              <w:spacing w:before="208" w:line="228" w:lineRule="auto"/>
              <w:ind w:left="146"/>
              <w:rPr>
                <w:b w:val="0"/>
                <w:bCs w:val="0"/>
                <w:color w:val="auto"/>
              </w:rPr>
            </w:pPr>
            <w:r>
              <w:rPr>
                <w:b w:val="0"/>
                <w:bCs w:val="0"/>
                <w:color w:val="auto"/>
                <w:spacing w:val="6"/>
              </w:rPr>
              <w:t>毕业时间</w:t>
            </w:r>
          </w:p>
        </w:tc>
        <w:tc>
          <w:tcPr>
            <w:tcW w:w="1508" w:type="dxa"/>
            <w:gridSpan w:val="2"/>
            <w:vAlign w:val="top"/>
          </w:tcPr>
          <w:p w14:paraId="1204F457">
            <w:pPr>
              <w:rPr>
                <w:rFonts w:ascii="Arial"/>
                <w:b w:val="0"/>
                <w:bCs w:val="0"/>
                <w:color w:val="auto"/>
                <w:sz w:val="21"/>
              </w:rPr>
            </w:pPr>
          </w:p>
        </w:tc>
      </w:tr>
      <w:tr w14:paraId="6C50BD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330" w:type="dxa"/>
            <w:gridSpan w:val="2"/>
            <w:vAlign w:val="top"/>
          </w:tcPr>
          <w:p w14:paraId="7EA5E6B8">
            <w:pPr>
              <w:pStyle w:val="17"/>
              <w:spacing w:before="52" w:line="228" w:lineRule="auto"/>
              <w:ind w:left="151"/>
              <w:rPr>
                <w:b w:val="0"/>
                <w:bCs w:val="0"/>
                <w:color w:val="auto"/>
              </w:rPr>
            </w:pPr>
            <w:r>
              <w:rPr>
                <w:b w:val="0"/>
                <w:bCs w:val="0"/>
                <w:color w:val="auto"/>
                <w:spacing w:val="8"/>
              </w:rPr>
              <w:t>担任……年</w:t>
            </w:r>
          </w:p>
          <w:p w14:paraId="1892D1DD">
            <w:pPr>
              <w:pStyle w:val="17"/>
              <w:spacing w:before="65" w:line="228" w:lineRule="auto"/>
              <w:ind w:left="585"/>
              <w:rPr>
                <w:b w:val="0"/>
                <w:bCs w:val="0"/>
                <w:color w:val="auto"/>
              </w:rPr>
            </w:pPr>
            <w:r>
              <w:rPr>
                <w:b w:val="0"/>
                <w:bCs w:val="0"/>
                <w:color w:val="auto"/>
              </w:rPr>
              <w:t>限</w:t>
            </w:r>
          </w:p>
        </w:tc>
        <w:tc>
          <w:tcPr>
            <w:tcW w:w="2174" w:type="dxa"/>
            <w:gridSpan w:val="4"/>
            <w:vAlign w:val="top"/>
          </w:tcPr>
          <w:p w14:paraId="7D231FC6">
            <w:pPr>
              <w:rPr>
                <w:rFonts w:ascii="Arial"/>
                <w:b w:val="0"/>
                <w:bCs w:val="0"/>
                <w:color w:val="auto"/>
                <w:sz w:val="21"/>
              </w:rPr>
            </w:pPr>
          </w:p>
        </w:tc>
        <w:tc>
          <w:tcPr>
            <w:tcW w:w="1508" w:type="dxa"/>
            <w:gridSpan w:val="2"/>
            <w:vAlign w:val="top"/>
          </w:tcPr>
          <w:p w14:paraId="7087E453">
            <w:pPr>
              <w:pStyle w:val="17"/>
              <w:spacing w:before="208" w:line="228" w:lineRule="auto"/>
              <w:ind w:left="240"/>
              <w:rPr>
                <w:b w:val="0"/>
                <w:bCs w:val="0"/>
                <w:color w:val="auto"/>
              </w:rPr>
            </w:pPr>
            <w:r>
              <w:rPr>
                <w:b w:val="0"/>
                <w:bCs w:val="0"/>
                <w:color w:val="auto"/>
                <w:spacing w:val="7"/>
              </w:rPr>
              <w:t>身份证号码</w:t>
            </w:r>
          </w:p>
        </w:tc>
        <w:tc>
          <w:tcPr>
            <w:tcW w:w="4611" w:type="dxa"/>
            <w:gridSpan w:val="7"/>
            <w:vAlign w:val="top"/>
          </w:tcPr>
          <w:p w14:paraId="00C00109">
            <w:pPr>
              <w:rPr>
                <w:rFonts w:ascii="Arial"/>
                <w:b w:val="0"/>
                <w:bCs w:val="0"/>
                <w:color w:val="auto"/>
                <w:sz w:val="21"/>
              </w:rPr>
            </w:pPr>
          </w:p>
        </w:tc>
      </w:tr>
      <w:tr w14:paraId="7261B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0" w:type="dxa"/>
            <w:gridSpan w:val="2"/>
            <w:vAlign w:val="top"/>
          </w:tcPr>
          <w:p w14:paraId="0024B2FC">
            <w:pPr>
              <w:pStyle w:val="17"/>
              <w:spacing w:before="200" w:line="227" w:lineRule="auto"/>
              <w:ind w:left="253"/>
              <w:rPr>
                <w:b w:val="0"/>
                <w:bCs w:val="0"/>
                <w:color w:val="auto"/>
              </w:rPr>
            </w:pPr>
            <w:r>
              <w:rPr>
                <w:b w:val="0"/>
                <w:bCs w:val="0"/>
                <w:color w:val="auto"/>
                <w:spacing w:val="7"/>
              </w:rPr>
              <w:t>证书名称</w:t>
            </w:r>
          </w:p>
        </w:tc>
        <w:tc>
          <w:tcPr>
            <w:tcW w:w="1187" w:type="dxa"/>
            <w:gridSpan w:val="2"/>
            <w:vAlign w:val="top"/>
          </w:tcPr>
          <w:p w14:paraId="0625B07C">
            <w:pPr>
              <w:pStyle w:val="17"/>
              <w:spacing w:before="200" w:line="228" w:lineRule="auto"/>
              <w:ind w:left="176"/>
              <w:rPr>
                <w:b w:val="0"/>
                <w:bCs w:val="0"/>
                <w:color w:val="auto"/>
              </w:rPr>
            </w:pPr>
            <w:r>
              <w:rPr>
                <w:b w:val="0"/>
                <w:bCs w:val="0"/>
                <w:color w:val="auto"/>
                <w:spacing w:val="7"/>
              </w:rPr>
              <w:t>注册专业</w:t>
            </w:r>
          </w:p>
        </w:tc>
        <w:tc>
          <w:tcPr>
            <w:tcW w:w="1221" w:type="dxa"/>
            <w:gridSpan w:val="3"/>
            <w:vAlign w:val="top"/>
          </w:tcPr>
          <w:p w14:paraId="64A958B5">
            <w:pPr>
              <w:pStyle w:val="17"/>
              <w:spacing w:before="200" w:line="228" w:lineRule="auto"/>
              <w:ind w:left="409"/>
              <w:rPr>
                <w:b w:val="0"/>
                <w:bCs w:val="0"/>
                <w:color w:val="auto"/>
              </w:rPr>
            </w:pPr>
            <w:r>
              <w:rPr>
                <w:b w:val="0"/>
                <w:bCs w:val="0"/>
                <w:color w:val="auto"/>
                <w:spacing w:val="3"/>
              </w:rPr>
              <w:t>级别</w:t>
            </w:r>
          </w:p>
        </w:tc>
        <w:tc>
          <w:tcPr>
            <w:tcW w:w="1416" w:type="dxa"/>
            <w:gridSpan w:val="2"/>
            <w:vAlign w:val="top"/>
          </w:tcPr>
          <w:p w14:paraId="67BD2844">
            <w:pPr>
              <w:pStyle w:val="17"/>
              <w:spacing w:before="200" w:line="227" w:lineRule="auto"/>
              <w:ind w:left="293"/>
              <w:rPr>
                <w:b w:val="0"/>
                <w:bCs w:val="0"/>
                <w:color w:val="auto"/>
              </w:rPr>
            </w:pPr>
            <w:r>
              <w:rPr>
                <w:b w:val="0"/>
                <w:bCs w:val="0"/>
                <w:color w:val="auto"/>
                <w:spacing w:val="7"/>
              </w:rPr>
              <w:t>证书编号</w:t>
            </w:r>
          </w:p>
        </w:tc>
        <w:tc>
          <w:tcPr>
            <w:tcW w:w="1350" w:type="dxa"/>
            <w:gridSpan w:val="2"/>
            <w:vAlign w:val="top"/>
          </w:tcPr>
          <w:p w14:paraId="7508ADA7">
            <w:pPr>
              <w:pStyle w:val="17"/>
              <w:spacing w:before="200" w:line="229" w:lineRule="auto"/>
              <w:ind w:left="295"/>
              <w:rPr>
                <w:b w:val="0"/>
                <w:bCs w:val="0"/>
                <w:color w:val="auto"/>
              </w:rPr>
            </w:pPr>
            <w:r>
              <w:rPr>
                <w:b w:val="0"/>
                <w:bCs w:val="0"/>
                <w:color w:val="auto"/>
                <w:spacing w:val="7"/>
              </w:rPr>
              <w:t>注册时间</w:t>
            </w:r>
          </w:p>
        </w:tc>
        <w:tc>
          <w:tcPr>
            <w:tcW w:w="1631" w:type="dxa"/>
            <w:gridSpan w:val="3"/>
            <w:vAlign w:val="top"/>
          </w:tcPr>
          <w:p w14:paraId="267B003A">
            <w:pPr>
              <w:pStyle w:val="17"/>
              <w:spacing w:before="200" w:line="228" w:lineRule="auto"/>
              <w:ind w:left="469"/>
              <w:rPr>
                <w:b w:val="0"/>
                <w:bCs w:val="0"/>
                <w:color w:val="auto"/>
              </w:rPr>
            </w:pPr>
            <w:r>
              <w:rPr>
                <w:b w:val="0"/>
                <w:bCs w:val="0"/>
                <w:color w:val="auto"/>
                <w:spacing w:val="7"/>
              </w:rPr>
              <w:t>注册单位</w:t>
            </w:r>
          </w:p>
        </w:tc>
        <w:tc>
          <w:tcPr>
            <w:tcW w:w="1488" w:type="dxa"/>
            <w:vAlign w:val="top"/>
          </w:tcPr>
          <w:p w14:paraId="0DEA3D58">
            <w:pPr>
              <w:pStyle w:val="17"/>
              <w:spacing w:before="200" w:line="228" w:lineRule="auto"/>
              <w:ind w:left="259"/>
              <w:rPr>
                <w:b w:val="0"/>
                <w:bCs w:val="0"/>
                <w:color w:val="auto"/>
              </w:rPr>
            </w:pPr>
            <w:r>
              <w:rPr>
                <w:b w:val="0"/>
                <w:bCs w:val="0"/>
                <w:color w:val="auto"/>
                <w:spacing w:val="8"/>
              </w:rPr>
              <w:t>注册有效期</w:t>
            </w:r>
          </w:p>
        </w:tc>
      </w:tr>
      <w:tr w14:paraId="748D9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0" w:type="dxa"/>
            <w:gridSpan w:val="2"/>
            <w:vAlign w:val="top"/>
          </w:tcPr>
          <w:p w14:paraId="74AAC8FE">
            <w:pPr>
              <w:rPr>
                <w:rFonts w:ascii="Arial"/>
                <w:b w:val="0"/>
                <w:bCs w:val="0"/>
                <w:color w:val="auto"/>
                <w:sz w:val="21"/>
              </w:rPr>
            </w:pPr>
          </w:p>
        </w:tc>
        <w:tc>
          <w:tcPr>
            <w:tcW w:w="1187" w:type="dxa"/>
            <w:gridSpan w:val="2"/>
            <w:vAlign w:val="top"/>
          </w:tcPr>
          <w:p w14:paraId="249A15E1">
            <w:pPr>
              <w:rPr>
                <w:rFonts w:ascii="Arial"/>
                <w:b w:val="0"/>
                <w:bCs w:val="0"/>
                <w:color w:val="auto"/>
                <w:sz w:val="21"/>
              </w:rPr>
            </w:pPr>
          </w:p>
        </w:tc>
        <w:tc>
          <w:tcPr>
            <w:tcW w:w="1221" w:type="dxa"/>
            <w:gridSpan w:val="3"/>
            <w:vAlign w:val="top"/>
          </w:tcPr>
          <w:p w14:paraId="4F0D6BC0">
            <w:pPr>
              <w:rPr>
                <w:rFonts w:ascii="Arial"/>
                <w:b w:val="0"/>
                <w:bCs w:val="0"/>
                <w:color w:val="auto"/>
                <w:sz w:val="21"/>
              </w:rPr>
            </w:pPr>
          </w:p>
        </w:tc>
        <w:tc>
          <w:tcPr>
            <w:tcW w:w="1416" w:type="dxa"/>
            <w:gridSpan w:val="2"/>
            <w:vAlign w:val="top"/>
          </w:tcPr>
          <w:p w14:paraId="44178BF5">
            <w:pPr>
              <w:rPr>
                <w:rFonts w:ascii="Arial"/>
                <w:b w:val="0"/>
                <w:bCs w:val="0"/>
                <w:color w:val="auto"/>
                <w:sz w:val="21"/>
              </w:rPr>
            </w:pPr>
          </w:p>
        </w:tc>
        <w:tc>
          <w:tcPr>
            <w:tcW w:w="1350" w:type="dxa"/>
            <w:gridSpan w:val="2"/>
            <w:vAlign w:val="top"/>
          </w:tcPr>
          <w:p w14:paraId="1CED8B48">
            <w:pPr>
              <w:rPr>
                <w:rFonts w:ascii="Arial"/>
                <w:b w:val="0"/>
                <w:bCs w:val="0"/>
                <w:color w:val="auto"/>
                <w:sz w:val="21"/>
              </w:rPr>
            </w:pPr>
          </w:p>
        </w:tc>
        <w:tc>
          <w:tcPr>
            <w:tcW w:w="1631" w:type="dxa"/>
            <w:gridSpan w:val="3"/>
            <w:vAlign w:val="top"/>
          </w:tcPr>
          <w:p w14:paraId="23265490">
            <w:pPr>
              <w:rPr>
                <w:rFonts w:ascii="Arial"/>
                <w:b w:val="0"/>
                <w:bCs w:val="0"/>
                <w:color w:val="auto"/>
                <w:sz w:val="21"/>
              </w:rPr>
            </w:pPr>
          </w:p>
        </w:tc>
        <w:tc>
          <w:tcPr>
            <w:tcW w:w="1488" w:type="dxa"/>
            <w:vAlign w:val="top"/>
          </w:tcPr>
          <w:p w14:paraId="565142B5">
            <w:pPr>
              <w:rPr>
                <w:rFonts w:ascii="Arial"/>
                <w:b w:val="0"/>
                <w:bCs w:val="0"/>
                <w:color w:val="auto"/>
                <w:sz w:val="21"/>
              </w:rPr>
            </w:pPr>
          </w:p>
        </w:tc>
      </w:tr>
      <w:tr w14:paraId="7B2234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330" w:type="dxa"/>
            <w:gridSpan w:val="2"/>
            <w:vAlign w:val="top"/>
          </w:tcPr>
          <w:p w14:paraId="0DEE880A">
            <w:pPr>
              <w:rPr>
                <w:rFonts w:ascii="Arial"/>
                <w:b w:val="0"/>
                <w:bCs w:val="0"/>
                <w:color w:val="auto"/>
                <w:sz w:val="21"/>
              </w:rPr>
            </w:pPr>
          </w:p>
        </w:tc>
        <w:tc>
          <w:tcPr>
            <w:tcW w:w="1187" w:type="dxa"/>
            <w:gridSpan w:val="2"/>
            <w:vAlign w:val="top"/>
          </w:tcPr>
          <w:p w14:paraId="026C2DE4">
            <w:pPr>
              <w:rPr>
                <w:rFonts w:ascii="Arial"/>
                <w:b w:val="0"/>
                <w:bCs w:val="0"/>
                <w:color w:val="auto"/>
                <w:sz w:val="21"/>
              </w:rPr>
            </w:pPr>
          </w:p>
        </w:tc>
        <w:tc>
          <w:tcPr>
            <w:tcW w:w="1221" w:type="dxa"/>
            <w:gridSpan w:val="3"/>
            <w:vAlign w:val="top"/>
          </w:tcPr>
          <w:p w14:paraId="63AFC829">
            <w:pPr>
              <w:rPr>
                <w:rFonts w:ascii="Arial"/>
                <w:b w:val="0"/>
                <w:bCs w:val="0"/>
                <w:color w:val="auto"/>
                <w:sz w:val="21"/>
              </w:rPr>
            </w:pPr>
          </w:p>
        </w:tc>
        <w:tc>
          <w:tcPr>
            <w:tcW w:w="1416" w:type="dxa"/>
            <w:gridSpan w:val="2"/>
            <w:vAlign w:val="top"/>
          </w:tcPr>
          <w:p w14:paraId="30CB7C5A">
            <w:pPr>
              <w:rPr>
                <w:rFonts w:ascii="Arial"/>
                <w:b w:val="0"/>
                <w:bCs w:val="0"/>
                <w:color w:val="auto"/>
                <w:sz w:val="21"/>
              </w:rPr>
            </w:pPr>
          </w:p>
        </w:tc>
        <w:tc>
          <w:tcPr>
            <w:tcW w:w="1350" w:type="dxa"/>
            <w:gridSpan w:val="2"/>
            <w:vAlign w:val="top"/>
          </w:tcPr>
          <w:p w14:paraId="2435D254">
            <w:pPr>
              <w:rPr>
                <w:rFonts w:ascii="Arial"/>
                <w:b w:val="0"/>
                <w:bCs w:val="0"/>
                <w:color w:val="auto"/>
                <w:sz w:val="21"/>
              </w:rPr>
            </w:pPr>
          </w:p>
        </w:tc>
        <w:tc>
          <w:tcPr>
            <w:tcW w:w="1631" w:type="dxa"/>
            <w:gridSpan w:val="3"/>
            <w:vAlign w:val="top"/>
          </w:tcPr>
          <w:p w14:paraId="3746507C">
            <w:pPr>
              <w:rPr>
                <w:rFonts w:ascii="Arial"/>
                <w:b w:val="0"/>
                <w:bCs w:val="0"/>
                <w:color w:val="auto"/>
                <w:sz w:val="21"/>
              </w:rPr>
            </w:pPr>
          </w:p>
        </w:tc>
        <w:tc>
          <w:tcPr>
            <w:tcW w:w="1488" w:type="dxa"/>
            <w:vAlign w:val="top"/>
          </w:tcPr>
          <w:p w14:paraId="0E2AA874">
            <w:pPr>
              <w:rPr>
                <w:rFonts w:ascii="Arial"/>
                <w:b w:val="0"/>
                <w:bCs w:val="0"/>
                <w:color w:val="auto"/>
                <w:sz w:val="21"/>
              </w:rPr>
            </w:pPr>
          </w:p>
        </w:tc>
      </w:tr>
      <w:tr w14:paraId="7646F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9623" w:type="dxa"/>
            <w:gridSpan w:val="15"/>
            <w:vAlign w:val="top"/>
          </w:tcPr>
          <w:p w14:paraId="4472001D">
            <w:pPr>
              <w:pStyle w:val="17"/>
              <w:spacing w:before="208" w:line="228" w:lineRule="auto"/>
              <w:ind w:left="3665"/>
              <w:rPr>
                <w:b w:val="0"/>
                <w:bCs w:val="0"/>
                <w:color w:val="auto"/>
              </w:rPr>
            </w:pPr>
            <w:r>
              <w:rPr>
                <w:b w:val="0"/>
                <w:bCs w:val="0"/>
                <w:color w:val="auto"/>
                <w:spacing w:val="9"/>
              </w:rPr>
              <w:t>在建和已完工程项目情况</w:t>
            </w:r>
          </w:p>
        </w:tc>
      </w:tr>
      <w:tr w14:paraId="3D4C02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3"/>
            <w:vAlign w:val="top"/>
          </w:tcPr>
          <w:p w14:paraId="5BA69989">
            <w:pPr>
              <w:rPr>
                <w:rFonts w:ascii="Arial"/>
                <w:b w:val="0"/>
                <w:bCs w:val="0"/>
                <w:color w:val="auto"/>
                <w:sz w:val="21"/>
              </w:rPr>
            </w:pPr>
          </w:p>
        </w:tc>
        <w:tc>
          <w:tcPr>
            <w:tcW w:w="1546" w:type="dxa"/>
            <w:gridSpan w:val="2"/>
            <w:vAlign w:val="top"/>
          </w:tcPr>
          <w:p w14:paraId="7B7D4283">
            <w:pPr>
              <w:pStyle w:val="17"/>
              <w:spacing w:before="201" w:line="228" w:lineRule="auto"/>
              <w:ind w:left="492"/>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21"/>
              </w:rPr>
              <w:t xml:space="preserve"> </w:t>
            </w:r>
            <w:r>
              <w:rPr>
                <w:rFonts w:ascii="Times New Roman" w:hAnsi="Times New Roman" w:eastAsia="Times New Roman" w:cs="Times New Roman"/>
                <w:b w:val="0"/>
                <w:bCs w:val="0"/>
                <w:color w:val="auto"/>
                <w:spacing w:val="2"/>
              </w:rPr>
              <w:t>1</w:t>
            </w:r>
          </w:p>
        </w:tc>
        <w:tc>
          <w:tcPr>
            <w:tcW w:w="1836" w:type="dxa"/>
            <w:gridSpan w:val="3"/>
            <w:vAlign w:val="top"/>
          </w:tcPr>
          <w:p w14:paraId="431EC50A">
            <w:pPr>
              <w:pStyle w:val="17"/>
              <w:spacing w:before="201" w:line="228" w:lineRule="auto"/>
              <w:ind w:left="638"/>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1"/>
              </w:rPr>
              <w:t xml:space="preserve"> </w:t>
            </w:r>
            <w:r>
              <w:rPr>
                <w:rFonts w:ascii="Times New Roman" w:hAnsi="Times New Roman" w:eastAsia="Times New Roman" w:cs="Times New Roman"/>
                <w:b w:val="0"/>
                <w:bCs w:val="0"/>
                <w:color w:val="auto"/>
                <w:spacing w:val="2"/>
              </w:rPr>
              <w:t>2</w:t>
            </w:r>
          </w:p>
        </w:tc>
        <w:tc>
          <w:tcPr>
            <w:tcW w:w="1492" w:type="dxa"/>
            <w:gridSpan w:val="3"/>
            <w:vAlign w:val="top"/>
          </w:tcPr>
          <w:p w14:paraId="6F21DAE3">
            <w:pPr>
              <w:pStyle w:val="17"/>
              <w:spacing w:before="201" w:line="228" w:lineRule="auto"/>
              <w:ind w:left="458"/>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39"/>
              </w:rPr>
              <w:t xml:space="preserve"> </w:t>
            </w:r>
            <w:r>
              <w:rPr>
                <w:rFonts w:ascii="Times New Roman" w:hAnsi="Times New Roman" w:eastAsia="Times New Roman" w:cs="Times New Roman"/>
                <w:b w:val="0"/>
                <w:bCs w:val="0"/>
                <w:color w:val="auto"/>
                <w:spacing w:val="2"/>
              </w:rPr>
              <w:t>3</w:t>
            </w:r>
          </w:p>
        </w:tc>
        <w:tc>
          <w:tcPr>
            <w:tcW w:w="1611" w:type="dxa"/>
            <w:gridSpan w:val="2"/>
            <w:vAlign w:val="top"/>
          </w:tcPr>
          <w:p w14:paraId="186F38AA">
            <w:pPr>
              <w:pStyle w:val="17"/>
              <w:spacing w:before="201" w:line="228" w:lineRule="auto"/>
              <w:ind w:left="521"/>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2"/>
              </w:rPr>
              <w:t xml:space="preserve"> </w:t>
            </w:r>
            <w:r>
              <w:rPr>
                <w:rFonts w:ascii="Times New Roman" w:hAnsi="Times New Roman" w:eastAsia="Times New Roman" w:cs="Times New Roman"/>
                <w:b w:val="0"/>
                <w:bCs w:val="0"/>
                <w:color w:val="auto"/>
                <w:spacing w:val="2"/>
              </w:rPr>
              <w:t>4</w:t>
            </w:r>
          </w:p>
        </w:tc>
        <w:tc>
          <w:tcPr>
            <w:tcW w:w="1508" w:type="dxa"/>
            <w:gridSpan w:val="2"/>
            <w:vAlign w:val="top"/>
          </w:tcPr>
          <w:p w14:paraId="16BAC2C6">
            <w:pPr>
              <w:pStyle w:val="17"/>
              <w:spacing w:before="201" w:line="324" w:lineRule="exact"/>
              <w:ind w:left="561"/>
              <w:rPr>
                <w:b w:val="0"/>
                <w:bCs w:val="0"/>
                <w:color w:val="auto"/>
              </w:rPr>
            </w:pPr>
            <w:r>
              <w:rPr>
                <w:b w:val="0"/>
                <w:bCs w:val="0"/>
                <w:color w:val="auto"/>
                <w:spacing w:val="-2"/>
                <w:position w:val="2"/>
              </w:rPr>
              <w:t>……</w:t>
            </w:r>
          </w:p>
        </w:tc>
      </w:tr>
      <w:tr w14:paraId="57A8A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3"/>
            <w:vAlign w:val="top"/>
          </w:tcPr>
          <w:p w14:paraId="70BD4849">
            <w:pPr>
              <w:pStyle w:val="17"/>
              <w:spacing w:before="201" w:line="228" w:lineRule="auto"/>
              <w:ind w:left="403"/>
              <w:rPr>
                <w:b w:val="0"/>
                <w:bCs w:val="0"/>
                <w:color w:val="auto"/>
              </w:rPr>
            </w:pPr>
            <w:r>
              <w:rPr>
                <w:b w:val="0"/>
                <w:bCs w:val="0"/>
                <w:color w:val="auto"/>
                <w:spacing w:val="6"/>
              </w:rPr>
              <w:t>项目名称</w:t>
            </w:r>
          </w:p>
        </w:tc>
        <w:tc>
          <w:tcPr>
            <w:tcW w:w="1546" w:type="dxa"/>
            <w:gridSpan w:val="2"/>
            <w:vAlign w:val="top"/>
          </w:tcPr>
          <w:p w14:paraId="273C68C8">
            <w:pPr>
              <w:rPr>
                <w:rFonts w:ascii="Arial"/>
                <w:b w:val="0"/>
                <w:bCs w:val="0"/>
                <w:color w:val="auto"/>
                <w:sz w:val="21"/>
              </w:rPr>
            </w:pPr>
          </w:p>
        </w:tc>
        <w:tc>
          <w:tcPr>
            <w:tcW w:w="1836" w:type="dxa"/>
            <w:gridSpan w:val="3"/>
            <w:vAlign w:val="top"/>
          </w:tcPr>
          <w:p w14:paraId="694624DB">
            <w:pPr>
              <w:rPr>
                <w:rFonts w:ascii="Arial"/>
                <w:b w:val="0"/>
                <w:bCs w:val="0"/>
                <w:color w:val="auto"/>
                <w:sz w:val="21"/>
              </w:rPr>
            </w:pPr>
          </w:p>
        </w:tc>
        <w:tc>
          <w:tcPr>
            <w:tcW w:w="1492" w:type="dxa"/>
            <w:gridSpan w:val="3"/>
            <w:vAlign w:val="top"/>
          </w:tcPr>
          <w:p w14:paraId="36A9ADE7">
            <w:pPr>
              <w:rPr>
                <w:rFonts w:ascii="Arial"/>
                <w:b w:val="0"/>
                <w:bCs w:val="0"/>
                <w:color w:val="auto"/>
                <w:sz w:val="21"/>
              </w:rPr>
            </w:pPr>
          </w:p>
        </w:tc>
        <w:tc>
          <w:tcPr>
            <w:tcW w:w="1611" w:type="dxa"/>
            <w:gridSpan w:val="2"/>
            <w:vAlign w:val="top"/>
          </w:tcPr>
          <w:p w14:paraId="1BDAC883">
            <w:pPr>
              <w:rPr>
                <w:rFonts w:ascii="Arial"/>
                <w:b w:val="0"/>
                <w:bCs w:val="0"/>
                <w:color w:val="auto"/>
                <w:sz w:val="21"/>
              </w:rPr>
            </w:pPr>
          </w:p>
        </w:tc>
        <w:tc>
          <w:tcPr>
            <w:tcW w:w="1508" w:type="dxa"/>
            <w:gridSpan w:val="2"/>
            <w:vAlign w:val="top"/>
          </w:tcPr>
          <w:p w14:paraId="516A0EC1">
            <w:pPr>
              <w:rPr>
                <w:rFonts w:ascii="Arial"/>
                <w:b w:val="0"/>
                <w:bCs w:val="0"/>
                <w:color w:val="auto"/>
                <w:sz w:val="21"/>
              </w:rPr>
            </w:pPr>
          </w:p>
        </w:tc>
      </w:tr>
      <w:tr w14:paraId="7A488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7661F7FB">
            <w:pPr>
              <w:pStyle w:val="17"/>
              <w:spacing w:before="169" w:line="228" w:lineRule="auto"/>
              <w:ind w:left="402"/>
              <w:rPr>
                <w:b w:val="0"/>
                <w:bCs w:val="0"/>
                <w:color w:val="auto"/>
              </w:rPr>
            </w:pPr>
            <w:r>
              <w:rPr>
                <w:b w:val="0"/>
                <w:bCs w:val="0"/>
                <w:color w:val="auto"/>
                <w:spacing w:val="6"/>
              </w:rPr>
              <w:t>建设单位</w:t>
            </w:r>
          </w:p>
        </w:tc>
        <w:tc>
          <w:tcPr>
            <w:tcW w:w="1546" w:type="dxa"/>
            <w:gridSpan w:val="2"/>
            <w:vAlign w:val="top"/>
          </w:tcPr>
          <w:p w14:paraId="7BA074A1">
            <w:pPr>
              <w:rPr>
                <w:rFonts w:ascii="Arial"/>
                <w:b w:val="0"/>
                <w:bCs w:val="0"/>
                <w:color w:val="auto"/>
                <w:sz w:val="21"/>
              </w:rPr>
            </w:pPr>
          </w:p>
        </w:tc>
        <w:tc>
          <w:tcPr>
            <w:tcW w:w="1836" w:type="dxa"/>
            <w:gridSpan w:val="3"/>
            <w:vAlign w:val="top"/>
          </w:tcPr>
          <w:p w14:paraId="68196B72">
            <w:pPr>
              <w:rPr>
                <w:rFonts w:ascii="Arial"/>
                <w:b w:val="0"/>
                <w:bCs w:val="0"/>
                <w:color w:val="auto"/>
                <w:sz w:val="21"/>
              </w:rPr>
            </w:pPr>
          </w:p>
        </w:tc>
        <w:tc>
          <w:tcPr>
            <w:tcW w:w="1492" w:type="dxa"/>
            <w:gridSpan w:val="3"/>
            <w:vAlign w:val="top"/>
          </w:tcPr>
          <w:p w14:paraId="50EE396B">
            <w:pPr>
              <w:rPr>
                <w:rFonts w:ascii="Arial"/>
                <w:b w:val="0"/>
                <w:bCs w:val="0"/>
                <w:color w:val="auto"/>
                <w:sz w:val="21"/>
              </w:rPr>
            </w:pPr>
          </w:p>
        </w:tc>
        <w:tc>
          <w:tcPr>
            <w:tcW w:w="1611" w:type="dxa"/>
            <w:gridSpan w:val="2"/>
            <w:vAlign w:val="top"/>
          </w:tcPr>
          <w:p w14:paraId="609DEE2A">
            <w:pPr>
              <w:rPr>
                <w:rFonts w:ascii="Arial"/>
                <w:b w:val="0"/>
                <w:bCs w:val="0"/>
                <w:color w:val="auto"/>
                <w:sz w:val="21"/>
              </w:rPr>
            </w:pPr>
          </w:p>
        </w:tc>
        <w:tc>
          <w:tcPr>
            <w:tcW w:w="1508" w:type="dxa"/>
            <w:gridSpan w:val="2"/>
            <w:vAlign w:val="top"/>
          </w:tcPr>
          <w:p w14:paraId="7C48281C">
            <w:pPr>
              <w:rPr>
                <w:rFonts w:ascii="Arial"/>
                <w:b w:val="0"/>
                <w:bCs w:val="0"/>
                <w:color w:val="auto"/>
                <w:sz w:val="21"/>
              </w:rPr>
            </w:pPr>
          </w:p>
        </w:tc>
      </w:tr>
      <w:tr w14:paraId="79537F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5CC584FC">
            <w:pPr>
              <w:pStyle w:val="17"/>
              <w:spacing w:before="169" w:line="228" w:lineRule="auto"/>
              <w:ind w:left="402"/>
              <w:rPr>
                <w:b w:val="0"/>
                <w:bCs w:val="0"/>
                <w:color w:val="auto"/>
              </w:rPr>
            </w:pPr>
            <w:r>
              <w:rPr>
                <w:b w:val="0"/>
                <w:bCs w:val="0"/>
                <w:color w:val="auto"/>
                <w:spacing w:val="6"/>
              </w:rPr>
              <w:t>建设规模</w:t>
            </w:r>
          </w:p>
        </w:tc>
        <w:tc>
          <w:tcPr>
            <w:tcW w:w="1546" w:type="dxa"/>
            <w:gridSpan w:val="2"/>
            <w:vAlign w:val="top"/>
          </w:tcPr>
          <w:p w14:paraId="36473C3D">
            <w:pPr>
              <w:rPr>
                <w:rFonts w:ascii="Arial"/>
                <w:b w:val="0"/>
                <w:bCs w:val="0"/>
                <w:color w:val="auto"/>
                <w:sz w:val="21"/>
              </w:rPr>
            </w:pPr>
          </w:p>
        </w:tc>
        <w:tc>
          <w:tcPr>
            <w:tcW w:w="1836" w:type="dxa"/>
            <w:gridSpan w:val="3"/>
            <w:vAlign w:val="top"/>
          </w:tcPr>
          <w:p w14:paraId="69529C6F">
            <w:pPr>
              <w:rPr>
                <w:rFonts w:ascii="Arial"/>
                <w:b w:val="0"/>
                <w:bCs w:val="0"/>
                <w:color w:val="auto"/>
                <w:sz w:val="21"/>
              </w:rPr>
            </w:pPr>
          </w:p>
        </w:tc>
        <w:tc>
          <w:tcPr>
            <w:tcW w:w="1492" w:type="dxa"/>
            <w:gridSpan w:val="3"/>
            <w:vAlign w:val="top"/>
          </w:tcPr>
          <w:p w14:paraId="605FE27B">
            <w:pPr>
              <w:rPr>
                <w:rFonts w:ascii="Arial"/>
                <w:b w:val="0"/>
                <w:bCs w:val="0"/>
                <w:color w:val="auto"/>
                <w:sz w:val="21"/>
              </w:rPr>
            </w:pPr>
          </w:p>
        </w:tc>
        <w:tc>
          <w:tcPr>
            <w:tcW w:w="1611" w:type="dxa"/>
            <w:gridSpan w:val="2"/>
            <w:vAlign w:val="top"/>
          </w:tcPr>
          <w:p w14:paraId="0B136E43">
            <w:pPr>
              <w:rPr>
                <w:rFonts w:ascii="Arial"/>
                <w:b w:val="0"/>
                <w:bCs w:val="0"/>
                <w:color w:val="auto"/>
                <w:sz w:val="21"/>
              </w:rPr>
            </w:pPr>
          </w:p>
        </w:tc>
        <w:tc>
          <w:tcPr>
            <w:tcW w:w="1508" w:type="dxa"/>
            <w:gridSpan w:val="2"/>
            <w:vAlign w:val="top"/>
          </w:tcPr>
          <w:p w14:paraId="4F6E400B">
            <w:pPr>
              <w:rPr>
                <w:rFonts w:ascii="Arial"/>
                <w:b w:val="0"/>
                <w:bCs w:val="0"/>
                <w:color w:val="auto"/>
                <w:sz w:val="21"/>
              </w:rPr>
            </w:pPr>
          </w:p>
        </w:tc>
      </w:tr>
      <w:tr w14:paraId="6B1900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7BF197AC">
            <w:pPr>
              <w:pStyle w:val="17"/>
              <w:spacing w:before="171" w:line="228" w:lineRule="auto"/>
              <w:ind w:left="401"/>
              <w:rPr>
                <w:b w:val="0"/>
                <w:bCs w:val="0"/>
                <w:color w:val="auto"/>
              </w:rPr>
            </w:pPr>
            <w:r>
              <w:rPr>
                <w:b w:val="0"/>
                <w:bCs w:val="0"/>
                <w:color w:val="auto"/>
                <w:spacing w:val="7"/>
              </w:rPr>
              <w:t>开工日期</w:t>
            </w:r>
          </w:p>
        </w:tc>
        <w:tc>
          <w:tcPr>
            <w:tcW w:w="1546" w:type="dxa"/>
            <w:gridSpan w:val="2"/>
            <w:vAlign w:val="top"/>
          </w:tcPr>
          <w:p w14:paraId="085A4A89">
            <w:pPr>
              <w:rPr>
                <w:rFonts w:ascii="Arial"/>
                <w:b w:val="0"/>
                <w:bCs w:val="0"/>
                <w:color w:val="auto"/>
                <w:sz w:val="21"/>
              </w:rPr>
            </w:pPr>
          </w:p>
        </w:tc>
        <w:tc>
          <w:tcPr>
            <w:tcW w:w="1836" w:type="dxa"/>
            <w:gridSpan w:val="3"/>
            <w:vAlign w:val="top"/>
          </w:tcPr>
          <w:p w14:paraId="23D65541">
            <w:pPr>
              <w:rPr>
                <w:rFonts w:ascii="Arial"/>
                <w:b w:val="0"/>
                <w:bCs w:val="0"/>
                <w:color w:val="auto"/>
                <w:sz w:val="21"/>
              </w:rPr>
            </w:pPr>
          </w:p>
        </w:tc>
        <w:tc>
          <w:tcPr>
            <w:tcW w:w="1492" w:type="dxa"/>
            <w:gridSpan w:val="3"/>
            <w:vAlign w:val="top"/>
          </w:tcPr>
          <w:p w14:paraId="11A0C2DA">
            <w:pPr>
              <w:rPr>
                <w:rFonts w:ascii="Arial"/>
                <w:b w:val="0"/>
                <w:bCs w:val="0"/>
                <w:color w:val="auto"/>
                <w:sz w:val="21"/>
              </w:rPr>
            </w:pPr>
          </w:p>
        </w:tc>
        <w:tc>
          <w:tcPr>
            <w:tcW w:w="1611" w:type="dxa"/>
            <w:gridSpan w:val="2"/>
            <w:vAlign w:val="top"/>
          </w:tcPr>
          <w:p w14:paraId="56086AD6">
            <w:pPr>
              <w:rPr>
                <w:rFonts w:ascii="Arial"/>
                <w:b w:val="0"/>
                <w:bCs w:val="0"/>
                <w:color w:val="auto"/>
                <w:sz w:val="21"/>
              </w:rPr>
            </w:pPr>
          </w:p>
        </w:tc>
        <w:tc>
          <w:tcPr>
            <w:tcW w:w="1508" w:type="dxa"/>
            <w:gridSpan w:val="2"/>
            <w:vAlign w:val="top"/>
          </w:tcPr>
          <w:p w14:paraId="258EA245">
            <w:pPr>
              <w:rPr>
                <w:rFonts w:ascii="Arial"/>
                <w:b w:val="0"/>
                <w:bCs w:val="0"/>
                <w:color w:val="auto"/>
                <w:sz w:val="21"/>
              </w:rPr>
            </w:pPr>
          </w:p>
        </w:tc>
      </w:tr>
      <w:tr w14:paraId="33B462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3"/>
            <w:vAlign w:val="top"/>
          </w:tcPr>
          <w:p w14:paraId="77F3AAA6">
            <w:pPr>
              <w:pStyle w:val="17"/>
              <w:spacing w:before="169" w:line="228" w:lineRule="auto"/>
              <w:ind w:left="401"/>
              <w:rPr>
                <w:b w:val="0"/>
                <w:bCs w:val="0"/>
                <w:color w:val="auto"/>
              </w:rPr>
            </w:pPr>
            <w:r>
              <w:rPr>
                <w:b w:val="0"/>
                <w:bCs w:val="0"/>
                <w:color w:val="auto"/>
                <w:spacing w:val="7"/>
              </w:rPr>
              <w:t>竣工日期</w:t>
            </w:r>
          </w:p>
        </w:tc>
        <w:tc>
          <w:tcPr>
            <w:tcW w:w="1546" w:type="dxa"/>
            <w:gridSpan w:val="2"/>
            <w:vAlign w:val="top"/>
          </w:tcPr>
          <w:p w14:paraId="74DACCEA">
            <w:pPr>
              <w:rPr>
                <w:rFonts w:ascii="Arial"/>
                <w:b w:val="0"/>
                <w:bCs w:val="0"/>
                <w:color w:val="auto"/>
                <w:sz w:val="21"/>
              </w:rPr>
            </w:pPr>
          </w:p>
        </w:tc>
        <w:tc>
          <w:tcPr>
            <w:tcW w:w="1836" w:type="dxa"/>
            <w:gridSpan w:val="3"/>
            <w:vAlign w:val="top"/>
          </w:tcPr>
          <w:p w14:paraId="66F8CF72">
            <w:pPr>
              <w:rPr>
                <w:rFonts w:ascii="Arial"/>
                <w:b w:val="0"/>
                <w:bCs w:val="0"/>
                <w:color w:val="auto"/>
                <w:sz w:val="21"/>
              </w:rPr>
            </w:pPr>
          </w:p>
        </w:tc>
        <w:tc>
          <w:tcPr>
            <w:tcW w:w="1492" w:type="dxa"/>
            <w:gridSpan w:val="3"/>
            <w:vAlign w:val="top"/>
          </w:tcPr>
          <w:p w14:paraId="39FEDDA6">
            <w:pPr>
              <w:rPr>
                <w:rFonts w:ascii="Arial"/>
                <w:b w:val="0"/>
                <w:bCs w:val="0"/>
                <w:color w:val="auto"/>
                <w:sz w:val="21"/>
              </w:rPr>
            </w:pPr>
          </w:p>
        </w:tc>
        <w:tc>
          <w:tcPr>
            <w:tcW w:w="1611" w:type="dxa"/>
            <w:gridSpan w:val="2"/>
            <w:vAlign w:val="top"/>
          </w:tcPr>
          <w:p w14:paraId="26FCC023">
            <w:pPr>
              <w:rPr>
                <w:rFonts w:ascii="Arial"/>
                <w:b w:val="0"/>
                <w:bCs w:val="0"/>
                <w:color w:val="auto"/>
                <w:sz w:val="21"/>
              </w:rPr>
            </w:pPr>
          </w:p>
        </w:tc>
        <w:tc>
          <w:tcPr>
            <w:tcW w:w="1508" w:type="dxa"/>
            <w:gridSpan w:val="2"/>
            <w:vAlign w:val="top"/>
          </w:tcPr>
          <w:p w14:paraId="6944D371">
            <w:pPr>
              <w:rPr>
                <w:rFonts w:ascii="Arial"/>
                <w:b w:val="0"/>
                <w:bCs w:val="0"/>
                <w:color w:val="auto"/>
                <w:sz w:val="21"/>
              </w:rPr>
            </w:pPr>
          </w:p>
        </w:tc>
      </w:tr>
      <w:tr w14:paraId="13B8A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1F586397">
            <w:pPr>
              <w:pStyle w:val="17"/>
              <w:spacing w:before="173" w:line="227" w:lineRule="auto"/>
              <w:ind w:left="402"/>
              <w:rPr>
                <w:b w:val="0"/>
                <w:bCs w:val="0"/>
                <w:color w:val="auto"/>
              </w:rPr>
            </w:pPr>
            <w:r>
              <w:rPr>
                <w:b w:val="0"/>
                <w:bCs w:val="0"/>
                <w:color w:val="auto"/>
                <w:spacing w:val="6"/>
              </w:rPr>
              <w:t>人员角色</w:t>
            </w:r>
          </w:p>
        </w:tc>
        <w:tc>
          <w:tcPr>
            <w:tcW w:w="1546" w:type="dxa"/>
            <w:gridSpan w:val="2"/>
            <w:vAlign w:val="top"/>
          </w:tcPr>
          <w:p w14:paraId="2195BF19">
            <w:pPr>
              <w:rPr>
                <w:rFonts w:ascii="Arial"/>
                <w:b w:val="0"/>
                <w:bCs w:val="0"/>
                <w:color w:val="auto"/>
                <w:sz w:val="21"/>
              </w:rPr>
            </w:pPr>
          </w:p>
        </w:tc>
        <w:tc>
          <w:tcPr>
            <w:tcW w:w="1836" w:type="dxa"/>
            <w:gridSpan w:val="3"/>
            <w:vAlign w:val="top"/>
          </w:tcPr>
          <w:p w14:paraId="045F4299">
            <w:pPr>
              <w:rPr>
                <w:rFonts w:ascii="Arial"/>
                <w:b w:val="0"/>
                <w:bCs w:val="0"/>
                <w:color w:val="auto"/>
                <w:sz w:val="21"/>
              </w:rPr>
            </w:pPr>
          </w:p>
        </w:tc>
        <w:tc>
          <w:tcPr>
            <w:tcW w:w="1492" w:type="dxa"/>
            <w:gridSpan w:val="3"/>
            <w:vAlign w:val="top"/>
          </w:tcPr>
          <w:p w14:paraId="51B6E66D">
            <w:pPr>
              <w:rPr>
                <w:rFonts w:ascii="Arial"/>
                <w:b w:val="0"/>
                <w:bCs w:val="0"/>
                <w:color w:val="auto"/>
                <w:sz w:val="21"/>
              </w:rPr>
            </w:pPr>
          </w:p>
        </w:tc>
        <w:tc>
          <w:tcPr>
            <w:tcW w:w="1611" w:type="dxa"/>
            <w:gridSpan w:val="2"/>
            <w:vAlign w:val="top"/>
          </w:tcPr>
          <w:p w14:paraId="2B54492F">
            <w:pPr>
              <w:rPr>
                <w:rFonts w:ascii="Arial"/>
                <w:b w:val="0"/>
                <w:bCs w:val="0"/>
                <w:color w:val="auto"/>
                <w:sz w:val="21"/>
              </w:rPr>
            </w:pPr>
          </w:p>
        </w:tc>
        <w:tc>
          <w:tcPr>
            <w:tcW w:w="1508" w:type="dxa"/>
            <w:gridSpan w:val="2"/>
            <w:vAlign w:val="top"/>
          </w:tcPr>
          <w:p w14:paraId="73F38847">
            <w:pPr>
              <w:rPr>
                <w:rFonts w:ascii="Arial"/>
                <w:b w:val="0"/>
                <w:bCs w:val="0"/>
                <w:color w:val="auto"/>
                <w:sz w:val="21"/>
              </w:rPr>
            </w:pPr>
          </w:p>
        </w:tc>
      </w:tr>
      <w:tr w14:paraId="4D3F06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4A2E3FF9">
            <w:pPr>
              <w:pStyle w:val="17"/>
              <w:spacing w:before="173" w:line="228" w:lineRule="auto"/>
              <w:ind w:left="293"/>
              <w:rPr>
                <w:b w:val="0"/>
                <w:bCs w:val="0"/>
                <w:color w:val="auto"/>
              </w:rPr>
            </w:pPr>
            <w:r>
              <w:rPr>
                <w:b w:val="0"/>
                <w:bCs w:val="0"/>
                <w:color w:val="auto"/>
                <w:spacing w:val="8"/>
              </w:rPr>
              <w:t>在建或已完</w:t>
            </w:r>
          </w:p>
        </w:tc>
        <w:tc>
          <w:tcPr>
            <w:tcW w:w="1546" w:type="dxa"/>
            <w:gridSpan w:val="2"/>
            <w:vAlign w:val="top"/>
          </w:tcPr>
          <w:p w14:paraId="4AF54FA4">
            <w:pPr>
              <w:rPr>
                <w:rFonts w:ascii="Arial"/>
                <w:b w:val="0"/>
                <w:bCs w:val="0"/>
                <w:color w:val="auto"/>
                <w:sz w:val="21"/>
              </w:rPr>
            </w:pPr>
          </w:p>
        </w:tc>
        <w:tc>
          <w:tcPr>
            <w:tcW w:w="1836" w:type="dxa"/>
            <w:gridSpan w:val="3"/>
            <w:vAlign w:val="top"/>
          </w:tcPr>
          <w:p w14:paraId="57E7886B">
            <w:pPr>
              <w:rPr>
                <w:rFonts w:ascii="Arial"/>
                <w:b w:val="0"/>
                <w:bCs w:val="0"/>
                <w:color w:val="auto"/>
                <w:sz w:val="21"/>
              </w:rPr>
            </w:pPr>
          </w:p>
        </w:tc>
        <w:tc>
          <w:tcPr>
            <w:tcW w:w="1492" w:type="dxa"/>
            <w:gridSpan w:val="3"/>
            <w:vAlign w:val="top"/>
          </w:tcPr>
          <w:p w14:paraId="4BEC8380">
            <w:pPr>
              <w:rPr>
                <w:rFonts w:ascii="Arial"/>
                <w:b w:val="0"/>
                <w:bCs w:val="0"/>
                <w:color w:val="auto"/>
                <w:sz w:val="21"/>
              </w:rPr>
            </w:pPr>
          </w:p>
        </w:tc>
        <w:tc>
          <w:tcPr>
            <w:tcW w:w="1611" w:type="dxa"/>
            <w:gridSpan w:val="2"/>
            <w:vAlign w:val="top"/>
          </w:tcPr>
          <w:p w14:paraId="3476B0D0">
            <w:pPr>
              <w:rPr>
                <w:rFonts w:ascii="Arial"/>
                <w:b w:val="0"/>
                <w:bCs w:val="0"/>
                <w:color w:val="auto"/>
                <w:sz w:val="21"/>
              </w:rPr>
            </w:pPr>
          </w:p>
        </w:tc>
        <w:tc>
          <w:tcPr>
            <w:tcW w:w="1508" w:type="dxa"/>
            <w:gridSpan w:val="2"/>
            <w:vAlign w:val="top"/>
          </w:tcPr>
          <w:p w14:paraId="3B2AA696">
            <w:pPr>
              <w:rPr>
                <w:rFonts w:ascii="Arial"/>
                <w:b w:val="0"/>
                <w:bCs w:val="0"/>
                <w:color w:val="auto"/>
                <w:sz w:val="21"/>
              </w:rPr>
            </w:pPr>
          </w:p>
        </w:tc>
      </w:tr>
      <w:tr w14:paraId="753F6D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3"/>
            <w:vAlign w:val="top"/>
          </w:tcPr>
          <w:p w14:paraId="49BF1AA2">
            <w:pPr>
              <w:pStyle w:val="17"/>
              <w:spacing w:before="174" w:line="228" w:lineRule="auto"/>
              <w:ind w:left="402"/>
              <w:rPr>
                <w:b w:val="0"/>
                <w:bCs w:val="0"/>
                <w:color w:val="auto"/>
              </w:rPr>
            </w:pPr>
            <w:r>
              <w:rPr>
                <w:b w:val="0"/>
                <w:bCs w:val="0"/>
                <w:color w:val="auto"/>
                <w:spacing w:val="6"/>
              </w:rPr>
              <w:t>工程质量</w:t>
            </w:r>
          </w:p>
        </w:tc>
        <w:tc>
          <w:tcPr>
            <w:tcW w:w="1546" w:type="dxa"/>
            <w:gridSpan w:val="2"/>
            <w:vAlign w:val="top"/>
          </w:tcPr>
          <w:p w14:paraId="13D9447E">
            <w:pPr>
              <w:rPr>
                <w:rFonts w:ascii="Arial"/>
                <w:b w:val="0"/>
                <w:bCs w:val="0"/>
                <w:color w:val="auto"/>
                <w:sz w:val="21"/>
              </w:rPr>
            </w:pPr>
          </w:p>
        </w:tc>
        <w:tc>
          <w:tcPr>
            <w:tcW w:w="1836" w:type="dxa"/>
            <w:gridSpan w:val="3"/>
            <w:vAlign w:val="top"/>
          </w:tcPr>
          <w:p w14:paraId="3B1481FC">
            <w:pPr>
              <w:rPr>
                <w:rFonts w:ascii="Arial"/>
                <w:b w:val="0"/>
                <w:bCs w:val="0"/>
                <w:color w:val="auto"/>
                <w:sz w:val="21"/>
              </w:rPr>
            </w:pPr>
          </w:p>
        </w:tc>
        <w:tc>
          <w:tcPr>
            <w:tcW w:w="1492" w:type="dxa"/>
            <w:gridSpan w:val="3"/>
            <w:vAlign w:val="top"/>
          </w:tcPr>
          <w:p w14:paraId="4251628E">
            <w:pPr>
              <w:rPr>
                <w:rFonts w:ascii="Arial"/>
                <w:b w:val="0"/>
                <w:bCs w:val="0"/>
                <w:color w:val="auto"/>
                <w:sz w:val="21"/>
              </w:rPr>
            </w:pPr>
          </w:p>
        </w:tc>
        <w:tc>
          <w:tcPr>
            <w:tcW w:w="1611" w:type="dxa"/>
            <w:gridSpan w:val="2"/>
            <w:vAlign w:val="top"/>
          </w:tcPr>
          <w:p w14:paraId="5F4A8F73">
            <w:pPr>
              <w:rPr>
                <w:rFonts w:ascii="Arial"/>
                <w:b w:val="0"/>
                <w:bCs w:val="0"/>
                <w:color w:val="auto"/>
                <w:sz w:val="21"/>
              </w:rPr>
            </w:pPr>
          </w:p>
        </w:tc>
        <w:tc>
          <w:tcPr>
            <w:tcW w:w="1508" w:type="dxa"/>
            <w:gridSpan w:val="2"/>
            <w:vAlign w:val="top"/>
          </w:tcPr>
          <w:p w14:paraId="142BD531">
            <w:pPr>
              <w:rPr>
                <w:rFonts w:ascii="Arial"/>
                <w:b w:val="0"/>
                <w:bCs w:val="0"/>
                <w:color w:val="auto"/>
                <w:sz w:val="21"/>
              </w:rPr>
            </w:pPr>
          </w:p>
        </w:tc>
      </w:tr>
      <w:tr w14:paraId="64BE6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3"/>
            <w:vAlign w:val="top"/>
          </w:tcPr>
          <w:p w14:paraId="7843D094">
            <w:pPr>
              <w:pStyle w:val="17"/>
              <w:spacing w:before="174" w:line="228" w:lineRule="auto"/>
              <w:ind w:left="404"/>
              <w:rPr>
                <w:b w:val="0"/>
                <w:bCs w:val="0"/>
                <w:color w:val="auto"/>
              </w:rPr>
            </w:pPr>
            <w:r>
              <w:rPr>
                <w:b w:val="0"/>
                <w:bCs w:val="0"/>
                <w:color w:val="auto"/>
                <w:spacing w:val="6"/>
              </w:rPr>
              <w:t>受奖情况</w:t>
            </w:r>
          </w:p>
        </w:tc>
        <w:tc>
          <w:tcPr>
            <w:tcW w:w="1546" w:type="dxa"/>
            <w:gridSpan w:val="2"/>
            <w:vAlign w:val="top"/>
          </w:tcPr>
          <w:p w14:paraId="68A5F551">
            <w:pPr>
              <w:rPr>
                <w:rFonts w:ascii="Arial"/>
                <w:b w:val="0"/>
                <w:bCs w:val="0"/>
                <w:color w:val="auto"/>
                <w:sz w:val="21"/>
              </w:rPr>
            </w:pPr>
          </w:p>
        </w:tc>
        <w:tc>
          <w:tcPr>
            <w:tcW w:w="1836" w:type="dxa"/>
            <w:gridSpan w:val="3"/>
            <w:vAlign w:val="top"/>
          </w:tcPr>
          <w:p w14:paraId="7D87C152">
            <w:pPr>
              <w:rPr>
                <w:rFonts w:ascii="Arial"/>
                <w:b w:val="0"/>
                <w:bCs w:val="0"/>
                <w:color w:val="auto"/>
                <w:sz w:val="21"/>
              </w:rPr>
            </w:pPr>
          </w:p>
        </w:tc>
        <w:tc>
          <w:tcPr>
            <w:tcW w:w="1492" w:type="dxa"/>
            <w:gridSpan w:val="3"/>
            <w:vAlign w:val="top"/>
          </w:tcPr>
          <w:p w14:paraId="43164582">
            <w:pPr>
              <w:rPr>
                <w:rFonts w:ascii="Arial"/>
                <w:b w:val="0"/>
                <w:bCs w:val="0"/>
                <w:color w:val="auto"/>
                <w:sz w:val="21"/>
              </w:rPr>
            </w:pPr>
          </w:p>
        </w:tc>
        <w:tc>
          <w:tcPr>
            <w:tcW w:w="1611" w:type="dxa"/>
            <w:gridSpan w:val="2"/>
            <w:vAlign w:val="top"/>
          </w:tcPr>
          <w:p w14:paraId="24DEAFEA">
            <w:pPr>
              <w:rPr>
                <w:rFonts w:ascii="Arial"/>
                <w:b w:val="0"/>
                <w:bCs w:val="0"/>
                <w:color w:val="auto"/>
                <w:sz w:val="21"/>
              </w:rPr>
            </w:pPr>
          </w:p>
        </w:tc>
        <w:tc>
          <w:tcPr>
            <w:tcW w:w="1508" w:type="dxa"/>
            <w:gridSpan w:val="2"/>
            <w:vAlign w:val="top"/>
          </w:tcPr>
          <w:p w14:paraId="2DF5E322">
            <w:pPr>
              <w:rPr>
                <w:rFonts w:ascii="Arial"/>
                <w:b w:val="0"/>
                <w:bCs w:val="0"/>
                <w:color w:val="auto"/>
                <w:sz w:val="21"/>
              </w:rPr>
            </w:pPr>
          </w:p>
        </w:tc>
      </w:tr>
    </w:tbl>
    <w:p w14:paraId="20C3B5F3">
      <w:pPr>
        <w:pStyle w:val="9"/>
        <w:spacing w:before="128" w:line="229" w:lineRule="auto"/>
        <w:ind w:left="383"/>
        <w:rPr>
          <w:b w:val="0"/>
          <w:bCs w:val="0"/>
          <w:color w:val="auto"/>
          <w:sz w:val="20"/>
          <w:szCs w:val="20"/>
        </w:rPr>
      </w:pPr>
      <w:r>
        <w:rPr>
          <w:b w:val="0"/>
          <w:bCs w:val="0"/>
          <w:color w:val="auto"/>
          <w:spacing w:val="2"/>
          <w:sz w:val="20"/>
          <w:szCs w:val="20"/>
        </w:rPr>
        <w:t>备注：</w:t>
      </w:r>
    </w:p>
    <w:p w14:paraId="0B97FCFF">
      <w:pPr>
        <w:pStyle w:val="9"/>
        <w:spacing w:before="219" w:line="228" w:lineRule="auto"/>
        <w:outlineLvl w:val="2"/>
        <w:rPr>
          <w:b w:val="0"/>
          <w:bCs w:val="0"/>
          <w:color w:val="auto"/>
          <w:sz w:val="20"/>
          <w:szCs w:val="20"/>
        </w:rPr>
      </w:pPr>
      <w:bookmarkStart w:id="118" w:name="_Toc24346"/>
      <w:r>
        <w:rPr>
          <w:b w:val="0"/>
          <w:bCs w:val="0"/>
          <w:color w:val="auto"/>
          <w:spacing w:val="6"/>
          <w:sz w:val="20"/>
          <w:szCs w:val="20"/>
        </w:rPr>
        <w:t>1.项目数可以根据需要增加。</w:t>
      </w:r>
      <w:bookmarkEnd w:id="118"/>
    </w:p>
    <w:p w14:paraId="5E982B5C">
      <w:pPr>
        <w:bidi w:val="0"/>
        <w:rPr>
          <w:b w:val="0"/>
          <w:bCs w:val="0"/>
          <w:color w:val="auto"/>
          <w:sz w:val="20"/>
          <w:szCs w:val="20"/>
        </w:rPr>
        <w:sectPr>
          <w:footerReference r:id="rId38" w:type="default"/>
          <w:pgSz w:w="11906" w:h="16839"/>
          <w:pgMar w:top="1361" w:right="1417" w:bottom="1361" w:left="1417" w:header="0" w:footer="1077" w:gutter="0"/>
          <w:pgNumType w:fmt="decimal"/>
          <w:cols w:space="0" w:num="1"/>
          <w:rtlGutter w:val="0"/>
          <w:docGrid w:linePitch="0" w:charSpace="0"/>
        </w:sectPr>
      </w:pPr>
      <w:r>
        <w:rPr>
          <w:b w:val="0"/>
          <w:bCs w:val="0"/>
          <w:color w:val="auto"/>
          <w:spacing w:val="11"/>
          <w:sz w:val="20"/>
          <w:szCs w:val="20"/>
        </w:rPr>
        <w:t>2.本表后附项目技术负责人（项目总工）的学历证、本表所列证书复印件并加</w:t>
      </w:r>
      <w:r>
        <w:rPr>
          <w:b w:val="0"/>
          <w:bCs w:val="0"/>
          <w:color w:val="auto"/>
          <w:spacing w:val="10"/>
          <w:sz w:val="20"/>
          <w:szCs w:val="20"/>
        </w:rPr>
        <w:t>盖供应商电子</w:t>
      </w:r>
      <w:r>
        <w:rPr>
          <w:b w:val="0"/>
          <w:bCs w:val="0"/>
          <w:color w:val="auto"/>
          <w:spacing w:val="3"/>
          <w:sz w:val="20"/>
          <w:szCs w:val="20"/>
        </w:rPr>
        <w:t>签章。</w:t>
      </w:r>
    </w:p>
    <w:p w14:paraId="09888E13">
      <w:pPr>
        <w:spacing w:line="279" w:lineRule="auto"/>
        <w:rPr>
          <w:rFonts w:ascii="Arial"/>
          <w:b w:val="0"/>
          <w:bCs w:val="0"/>
          <w:color w:val="auto"/>
          <w:sz w:val="21"/>
        </w:rPr>
      </w:pPr>
    </w:p>
    <w:p w14:paraId="08838851">
      <w:pPr>
        <w:pStyle w:val="9"/>
        <w:spacing w:before="91" w:line="220" w:lineRule="auto"/>
        <w:ind w:left="3418"/>
        <w:outlineLvl w:val="1"/>
        <w:rPr>
          <w:b/>
          <w:bCs/>
          <w:color w:val="auto"/>
          <w:sz w:val="28"/>
          <w:szCs w:val="28"/>
        </w:rPr>
      </w:pPr>
      <w:bookmarkStart w:id="119" w:name="_Toc31653"/>
      <w:r>
        <w:rPr>
          <w:b/>
          <w:bCs/>
          <w:color w:val="auto"/>
          <w:spacing w:val="-4"/>
          <w:sz w:val="28"/>
          <w:szCs w:val="28"/>
        </w:rPr>
        <w:t>专职安全生产管理人员</w:t>
      </w:r>
      <w:bookmarkEnd w:id="119"/>
    </w:p>
    <w:p w14:paraId="302AA962">
      <w:pPr>
        <w:spacing w:line="117" w:lineRule="exact"/>
        <w:rPr>
          <w:b w:val="0"/>
          <w:bCs w:val="0"/>
          <w:color w:val="auto"/>
        </w:rPr>
      </w:pPr>
    </w:p>
    <w:tbl>
      <w:tblPr>
        <w:tblStyle w:val="16"/>
        <w:tblW w:w="96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66"/>
        <w:gridCol w:w="464"/>
        <w:gridCol w:w="887"/>
        <w:gridCol w:w="659"/>
        <w:gridCol w:w="328"/>
        <w:gridCol w:w="234"/>
        <w:gridCol w:w="66"/>
        <w:gridCol w:w="1208"/>
        <w:gridCol w:w="142"/>
        <w:gridCol w:w="242"/>
        <w:gridCol w:w="1108"/>
        <w:gridCol w:w="476"/>
        <w:gridCol w:w="1135"/>
        <w:gridCol w:w="20"/>
        <w:gridCol w:w="1488"/>
      </w:tblGrid>
      <w:tr w14:paraId="004C6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166" w:type="dxa"/>
            <w:vAlign w:val="top"/>
          </w:tcPr>
          <w:p w14:paraId="3843D14F">
            <w:pPr>
              <w:pStyle w:val="17"/>
              <w:spacing w:before="200" w:line="228" w:lineRule="auto"/>
              <w:ind w:left="383"/>
              <w:rPr>
                <w:b w:val="0"/>
                <w:bCs w:val="0"/>
                <w:color w:val="auto"/>
              </w:rPr>
            </w:pPr>
            <w:r>
              <w:rPr>
                <w:b w:val="0"/>
                <w:bCs w:val="0"/>
                <w:color w:val="auto"/>
                <w:spacing w:val="4"/>
              </w:rPr>
              <w:t>姓名</w:t>
            </w:r>
          </w:p>
        </w:tc>
        <w:tc>
          <w:tcPr>
            <w:tcW w:w="2338" w:type="dxa"/>
            <w:gridSpan w:val="4"/>
            <w:vAlign w:val="top"/>
          </w:tcPr>
          <w:p w14:paraId="11B83E2B">
            <w:pPr>
              <w:rPr>
                <w:rFonts w:ascii="Arial"/>
                <w:b w:val="0"/>
                <w:bCs w:val="0"/>
                <w:color w:val="auto"/>
                <w:sz w:val="21"/>
              </w:rPr>
            </w:pPr>
          </w:p>
        </w:tc>
        <w:tc>
          <w:tcPr>
            <w:tcW w:w="1892" w:type="dxa"/>
            <w:gridSpan w:val="5"/>
            <w:vAlign w:val="top"/>
          </w:tcPr>
          <w:p w14:paraId="4410A456">
            <w:pPr>
              <w:pStyle w:val="17"/>
              <w:spacing w:before="200" w:line="228" w:lineRule="auto"/>
              <w:ind w:left="743"/>
              <w:rPr>
                <w:b w:val="0"/>
                <w:bCs w:val="0"/>
                <w:color w:val="auto"/>
              </w:rPr>
            </w:pPr>
            <w:r>
              <w:rPr>
                <w:b w:val="0"/>
                <w:bCs w:val="0"/>
                <w:color w:val="auto"/>
                <w:spacing w:val="3"/>
              </w:rPr>
              <w:t>性别</w:t>
            </w:r>
          </w:p>
        </w:tc>
        <w:tc>
          <w:tcPr>
            <w:tcW w:w="1584" w:type="dxa"/>
            <w:gridSpan w:val="2"/>
            <w:vAlign w:val="top"/>
          </w:tcPr>
          <w:p w14:paraId="6682F2CD">
            <w:pPr>
              <w:rPr>
                <w:rFonts w:ascii="Arial"/>
                <w:b w:val="0"/>
                <w:bCs w:val="0"/>
                <w:color w:val="auto"/>
                <w:sz w:val="21"/>
              </w:rPr>
            </w:pPr>
          </w:p>
        </w:tc>
        <w:tc>
          <w:tcPr>
            <w:tcW w:w="1135" w:type="dxa"/>
            <w:vAlign w:val="top"/>
          </w:tcPr>
          <w:p w14:paraId="2224294B">
            <w:pPr>
              <w:pStyle w:val="17"/>
              <w:spacing w:before="200" w:line="228" w:lineRule="auto"/>
              <w:ind w:left="352"/>
              <w:rPr>
                <w:b w:val="0"/>
                <w:bCs w:val="0"/>
                <w:color w:val="auto"/>
              </w:rPr>
            </w:pPr>
            <w:r>
              <w:rPr>
                <w:b w:val="0"/>
                <w:bCs w:val="0"/>
                <w:color w:val="auto"/>
                <w:spacing w:val="4"/>
              </w:rPr>
              <w:t>年龄</w:t>
            </w:r>
          </w:p>
        </w:tc>
        <w:tc>
          <w:tcPr>
            <w:tcW w:w="1508" w:type="dxa"/>
            <w:gridSpan w:val="2"/>
            <w:vAlign w:val="top"/>
          </w:tcPr>
          <w:p w14:paraId="5FEC5AFF">
            <w:pPr>
              <w:rPr>
                <w:rFonts w:ascii="Arial"/>
                <w:b w:val="0"/>
                <w:bCs w:val="0"/>
                <w:color w:val="auto"/>
                <w:sz w:val="21"/>
              </w:rPr>
            </w:pPr>
          </w:p>
        </w:tc>
      </w:tr>
      <w:tr w14:paraId="109F0B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166" w:type="dxa"/>
            <w:vAlign w:val="top"/>
          </w:tcPr>
          <w:p w14:paraId="5879A8A0">
            <w:pPr>
              <w:pStyle w:val="17"/>
              <w:spacing w:before="208" w:line="228" w:lineRule="auto"/>
              <w:ind w:left="406"/>
              <w:rPr>
                <w:b w:val="0"/>
                <w:bCs w:val="0"/>
                <w:color w:val="auto"/>
              </w:rPr>
            </w:pPr>
            <w:r>
              <w:rPr>
                <w:b w:val="0"/>
                <w:bCs w:val="0"/>
                <w:color w:val="auto"/>
                <w:spacing w:val="-7"/>
              </w:rPr>
              <w:t>岗位</w:t>
            </w:r>
          </w:p>
        </w:tc>
        <w:tc>
          <w:tcPr>
            <w:tcW w:w="2338" w:type="dxa"/>
            <w:gridSpan w:val="4"/>
            <w:vAlign w:val="top"/>
          </w:tcPr>
          <w:p w14:paraId="38CDA6F9">
            <w:pPr>
              <w:pStyle w:val="17"/>
              <w:spacing w:before="207" w:line="228" w:lineRule="auto"/>
              <w:ind w:left="125"/>
              <w:rPr>
                <w:b w:val="0"/>
                <w:bCs w:val="0"/>
                <w:color w:val="auto"/>
              </w:rPr>
            </w:pPr>
            <w:r>
              <w:rPr>
                <w:b w:val="0"/>
                <w:bCs w:val="0"/>
                <w:color w:val="auto"/>
                <w:spacing w:val="8"/>
              </w:rPr>
              <w:t>专职安全生产管理人员</w:t>
            </w:r>
          </w:p>
        </w:tc>
        <w:tc>
          <w:tcPr>
            <w:tcW w:w="1892" w:type="dxa"/>
            <w:gridSpan w:val="5"/>
            <w:vAlign w:val="top"/>
          </w:tcPr>
          <w:p w14:paraId="0EC167CE">
            <w:pPr>
              <w:pStyle w:val="17"/>
              <w:spacing w:before="207" w:line="230" w:lineRule="auto"/>
              <w:ind w:left="741"/>
              <w:rPr>
                <w:b w:val="0"/>
                <w:bCs w:val="0"/>
                <w:color w:val="auto"/>
              </w:rPr>
            </w:pPr>
            <w:r>
              <w:rPr>
                <w:b w:val="0"/>
                <w:bCs w:val="0"/>
                <w:color w:val="auto"/>
                <w:spacing w:val="4"/>
              </w:rPr>
              <w:t>职称</w:t>
            </w:r>
          </w:p>
        </w:tc>
        <w:tc>
          <w:tcPr>
            <w:tcW w:w="1584" w:type="dxa"/>
            <w:gridSpan w:val="2"/>
            <w:vAlign w:val="top"/>
          </w:tcPr>
          <w:p w14:paraId="3A69B6AC">
            <w:pPr>
              <w:rPr>
                <w:rFonts w:ascii="Arial"/>
                <w:b w:val="0"/>
                <w:bCs w:val="0"/>
                <w:color w:val="auto"/>
                <w:sz w:val="21"/>
              </w:rPr>
            </w:pPr>
          </w:p>
        </w:tc>
        <w:tc>
          <w:tcPr>
            <w:tcW w:w="1135" w:type="dxa"/>
            <w:vAlign w:val="top"/>
          </w:tcPr>
          <w:p w14:paraId="09146639">
            <w:pPr>
              <w:pStyle w:val="17"/>
              <w:spacing w:before="208" w:line="229" w:lineRule="auto"/>
              <w:ind w:left="355"/>
              <w:rPr>
                <w:b w:val="0"/>
                <w:bCs w:val="0"/>
                <w:color w:val="auto"/>
              </w:rPr>
            </w:pPr>
            <w:r>
              <w:rPr>
                <w:b w:val="0"/>
                <w:bCs w:val="0"/>
                <w:color w:val="auto"/>
                <w:spacing w:val="2"/>
              </w:rPr>
              <w:t>学历</w:t>
            </w:r>
          </w:p>
        </w:tc>
        <w:tc>
          <w:tcPr>
            <w:tcW w:w="1508" w:type="dxa"/>
            <w:gridSpan w:val="2"/>
            <w:vAlign w:val="top"/>
          </w:tcPr>
          <w:p w14:paraId="1F80C475">
            <w:pPr>
              <w:rPr>
                <w:rFonts w:ascii="Arial"/>
                <w:b w:val="0"/>
                <w:bCs w:val="0"/>
                <w:color w:val="auto"/>
                <w:sz w:val="21"/>
              </w:rPr>
            </w:pPr>
          </w:p>
        </w:tc>
      </w:tr>
      <w:tr w14:paraId="42970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015CEB5A">
            <w:pPr>
              <w:pStyle w:val="17"/>
              <w:spacing w:before="54" w:line="228" w:lineRule="auto"/>
              <w:ind w:left="174"/>
              <w:rPr>
                <w:b w:val="0"/>
                <w:bCs w:val="0"/>
                <w:color w:val="auto"/>
              </w:rPr>
            </w:pPr>
            <w:r>
              <w:rPr>
                <w:b w:val="0"/>
                <w:bCs w:val="0"/>
                <w:color w:val="auto"/>
                <w:spacing w:val="6"/>
              </w:rPr>
              <w:t>从业开始</w:t>
            </w:r>
          </w:p>
          <w:p w14:paraId="6A72D087">
            <w:pPr>
              <w:pStyle w:val="17"/>
              <w:spacing w:before="64" w:line="230" w:lineRule="auto"/>
              <w:ind w:left="393"/>
              <w:rPr>
                <w:b w:val="0"/>
                <w:bCs w:val="0"/>
                <w:color w:val="auto"/>
              </w:rPr>
            </w:pPr>
            <w:r>
              <w:rPr>
                <w:b w:val="0"/>
                <w:bCs w:val="0"/>
                <w:color w:val="auto"/>
                <w:spacing w:val="-1"/>
              </w:rPr>
              <w:t>时间</w:t>
            </w:r>
          </w:p>
        </w:tc>
        <w:tc>
          <w:tcPr>
            <w:tcW w:w="2338" w:type="dxa"/>
            <w:gridSpan w:val="4"/>
            <w:vAlign w:val="top"/>
          </w:tcPr>
          <w:p w14:paraId="39FBE9AA">
            <w:pPr>
              <w:rPr>
                <w:rFonts w:ascii="Arial"/>
                <w:b w:val="0"/>
                <w:bCs w:val="0"/>
                <w:color w:val="auto"/>
                <w:sz w:val="21"/>
              </w:rPr>
            </w:pPr>
          </w:p>
        </w:tc>
        <w:tc>
          <w:tcPr>
            <w:tcW w:w="1892" w:type="dxa"/>
            <w:gridSpan w:val="5"/>
            <w:vAlign w:val="top"/>
          </w:tcPr>
          <w:p w14:paraId="4BB5E909">
            <w:pPr>
              <w:pStyle w:val="17"/>
              <w:spacing w:before="209" w:line="228" w:lineRule="auto"/>
              <w:ind w:left="321"/>
              <w:rPr>
                <w:b w:val="0"/>
                <w:bCs w:val="0"/>
                <w:color w:val="auto"/>
              </w:rPr>
            </w:pPr>
            <w:r>
              <w:rPr>
                <w:b w:val="0"/>
                <w:bCs w:val="0"/>
                <w:color w:val="auto"/>
                <w:spacing w:val="8"/>
              </w:rPr>
              <w:t>职称获得时间</w:t>
            </w:r>
          </w:p>
        </w:tc>
        <w:tc>
          <w:tcPr>
            <w:tcW w:w="1584" w:type="dxa"/>
            <w:gridSpan w:val="2"/>
            <w:vAlign w:val="top"/>
          </w:tcPr>
          <w:p w14:paraId="1363F1A2">
            <w:pPr>
              <w:rPr>
                <w:rFonts w:ascii="Arial"/>
                <w:b w:val="0"/>
                <w:bCs w:val="0"/>
                <w:color w:val="auto"/>
                <w:sz w:val="21"/>
              </w:rPr>
            </w:pPr>
          </w:p>
        </w:tc>
        <w:tc>
          <w:tcPr>
            <w:tcW w:w="1135" w:type="dxa"/>
            <w:vAlign w:val="top"/>
          </w:tcPr>
          <w:p w14:paraId="25F45146">
            <w:pPr>
              <w:pStyle w:val="17"/>
              <w:spacing w:before="209" w:line="228" w:lineRule="auto"/>
              <w:ind w:left="146"/>
              <w:rPr>
                <w:b w:val="0"/>
                <w:bCs w:val="0"/>
                <w:color w:val="auto"/>
              </w:rPr>
            </w:pPr>
            <w:r>
              <w:rPr>
                <w:b w:val="0"/>
                <w:bCs w:val="0"/>
                <w:color w:val="auto"/>
                <w:spacing w:val="6"/>
              </w:rPr>
              <w:t>毕业时间</w:t>
            </w:r>
          </w:p>
        </w:tc>
        <w:tc>
          <w:tcPr>
            <w:tcW w:w="1508" w:type="dxa"/>
            <w:gridSpan w:val="2"/>
            <w:vAlign w:val="top"/>
          </w:tcPr>
          <w:p w14:paraId="28E23E4F">
            <w:pPr>
              <w:rPr>
                <w:rFonts w:ascii="Arial"/>
                <w:b w:val="0"/>
                <w:bCs w:val="0"/>
                <w:color w:val="auto"/>
                <w:sz w:val="21"/>
              </w:rPr>
            </w:pPr>
          </w:p>
        </w:tc>
      </w:tr>
      <w:tr w14:paraId="2535BF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166" w:type="dxa"/>
            <w:vAlign w:val="top"/>
          </w:tcPr>
          <w:p w14:paraId="0CCE697C">
            <w:pPr>
              <w:pStyle w:val="17"/>
              <w:spacing w:before="53" w:line="228" w:lineRule="auto"/>
              <w:ind w:left="173"/>
              <w:rPr>
                <w:b w:val="0"/>
                <w:bCs w:val="0"/>
                <w:color w:val="auto"/>
              </w:rPr>
            </w:pPr>
            <w:r>
              <w:rPr>
                <w:b w:val="0"/>
                <w:bCs w:val="0"/>
                <w:color w:val="auto"/>
                <w:spacing w:val="7"/>
              </w:rPr>
              <w:t>担任……</w:t>
            </w:r>
          </w:p>
          <w:p w14:paraId="44ECD058">
            <w:pPr>
              <w:pStyle w:val="17"/>
              <w:spacing w:before="65" w:line="228" w:lineRule="auto"/>
              <w:ind w:left="384"/>
              <w:rPr>
                <w:b w:val="0"/>
                <w:bCs w:val="0"/>
                <w:color w:val="auto"/>
              </w:rPr>
            </w:pPr>
            <w:r>
              <w:rPr>
                <w:b w:val="0"/>
                <w:bCs w:val="0"/>
                <w:color w:val="auto"/>
                <w:spacing w:val="4"/>
              </w:rPr>
              <w:t>年限</w:t>
            </w:r>
          </w:p>
        </w:tc>
        <w:tc>
          <w:tcPr>
            <w:tcW w:w="2638" w:type="dxa"/>
            <w:gridSpan w:val="6"/>
            <w:vAlign w:val="top"/>
          </w:tcPr>
          <w:p w14:paraId="3841CC4D">
            <w:pPr>
              <w:rPr>
                <w:rFonts w:ascii="Arial"/>
                <w:b w:val="0"/>
                <w:bCs w:val="0"/>
                <w:color w:val="auto"/>
                <w:sz w:val="21"/>
              </w:rPr>
            </w:pPr>
          </w:p>
        </w:tc>
        <w:tc>
          <w:tcPr>
            <w:tcW w:w="1208" w:type="dxa"/>
            <w:vAlign w:val="top"/>
          </w:tcPr>
          <w:p w14:paraId="780BDB38">
            <w:pPr>
              <w:pStyle w:val="17"/>
              <w:spacing w:before="53" w:line="228" w:lineRule="auto"/>
              <w:ind w:left="194"/>
              <w:rPr>
                <w:b w:val="0"/>
                <w:bCs w:val="0"/>
                <w:color w:val="auto"/>
              </w:rPr>
            </w:pPr>
            <w:r>
              <w:rPr>
                <w:b w:val="0"/>
                <w:bCs w:val="0"/>
                <w:color w:val="auto"/>
                <w:spacing w:val="6"/>
              </w:rPr>
              <w:t>身份证号</w:t>
            </w:r>
          </w:p>
          <w:p w14:paraId="18C613C4">
            <w:pPr>
              <w:pStyle w:val="17"/>
              <w:spacing w:before="65" w:line="231" w:lineRule="auto"/>
              <w:ind w:left="505"/>
              <w:rPr>
                <w:b w:val="0"/>
                <w:bCs w:val="0"/>
                <w:color w:val="auto"/>
              </w:rPr>
            </w:pPr>
            <w:r>
              <w:rPr>
                <w:b w:val="0"/>
                <w:bCs w:val="0"/>
                <w:color w:val="auto"/>
                <w:spacing w:val="1"/>
              </w:rPr>
              <w:t>码</w:t>
            </w:r>
          </w:p>
        </w:tc>
        <w:tc>
          <w:tcPr>
            <w:tcW w:w="4611" w:type="dxa"/>
            <w:gridSpan w:val="7"/>
            <w:vAlign w:val="top"/>
          </w:tcPr>
          <w:p w14:paraId="580A7EC2">
            <w:pPr>
              <w:rPr>
                <w:rFonts w:ascii="Arial"/>
                <w:b w:val="0"/>
                <w:bCs w:val="0"/>
                <w:color w:val="auto"/>
                <w:sz w:val="21"/>
              </w:rPr>
            </w:pPr>
          </w:p>
        </w:tc>
      </w:tr>
      <w:tr w14:paraId="45F68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7A3659AD">
            <w:pPr>
              <w:pStyle w:val="17"/>
              <w:spacing w:before="198" w:line="227" w:lineRule="auto"/>
              <w:ind w:left="172"/>
              <w:rPr>
                <w:b w:val="0"/>
                <w:bCs w:val="0"/>
                <w:color w:val="auto"/>
              </w:rPr>
            </w:pPr>
            <w:r>
              <w:rPr>
                <w:b w:val="0"/>
                <w:bCs w:val="0"/>
                <w:color w:val="auto"/>
                <w:spacing w:val="7"/>
              </w:rPr>
              <w:t>证书名称</w:t>
            </w:r>
          </w:p>
        </w:tc>
        <w:tc>
          <w:tcPr>
            <w:tcW w:w="1351" w:type="dxa"/>
            <w:gridSpan w:val="2"/>
            <w:vAlign w:val="top"/>
          </w:tcPr>
          <w:p w14:paraId="0CE57768">
            <w:pPr>
              <w:pStyle w:val="17"/>
              <w:spacing w:before="199" w:line="228" w:lineRule="auto"/>
              <w:ind w:left="259"/>
              <w:rPr>
                <w:b w:val="0"/>
                <w:bCs w:val="0"/>
                <w:color w:val="auto"/>
              </w:rPr>
            </w:pPr>
            <w:r>
              <w:rPr>
                <w:b w:val="0"/>
                <w:bCs w:val="0"/>
                <w:color w:val="auto"/>
                <w:spacing w:val="7"/>
              </w:rPr>
              <w:t>注册专业</w:t>
            </w:r>
          </w:p>
        </w:tc>
        <w:tc>
          <w:tcPr>
            <w:tcW w:w="1221" w:type="dxa"/>
            <w:gridSpan w:val="3"/>
            <w:vAlign w:val="top"/>
          </w:tcPr>
          <w:p w14:paraId="1FD42E0B">
            <w:pPr>
              <w:pStyle w:val="17"/>
              <w:spacing w:before="199" w:line="228" w:lineRule="auto"/>
              <w:ind w:left="409"/>
              <w:rPr>
                <w:b w:val="0"/>
                <w:bCs w:val="0"/>
                <w:color w:val="auto"/>
              </w:rPr>
            </w:pPr>
            <w:r>
              <w:rPr>
                <w:b w:val="0"/>
                <w:bCs w:val="0"/>
                <w:color w:val="auto"/>
                <w:spacing w:val="3"/>
              </w:rPr>
              <w:t>级别</w:t>
            </w:r>
          </w:p>
        </w:tc>
        <w:tc>
          <w:tcPr>
            <w:tcW w:w="1416" w:type="dxa"/>
            <w:gridSpan w:val="3"/>
            <w:vAlign w:val="top"/>
          </w:tcPr>
          <w:p w14:paraId="23CF36DC">
            <w:pPr>
              <w:pStyle w:val="17"/>
              <w:spacing w:before="198" w:line="227" w:lineRule="auto"/>
              <w:ind w:left="293"/>
              <w:rPr>
                <w:b w:val="0"/>
                <w:bCs w:val="0"/>
                <w:color w:val="auto"/>
              </w:rPr>
            </w:pPr>
            <w:r>
              <w:rPr>
                <w:b w:val="0"/>
                <w:bCs w:val="0"/>
                <w:color w:val="auto"/>
                <w:spacing w:val="7"/>
              </w:rPr>
              <w:t>证书编号</w:t>
            </w:r>
          </w:p>
        </w:tc>
        <w:tc>
          <w:tcPr>
            <w:tcW w:w="1350" w:type="dxa"/>
            <w:gridSpan w:val="2"/>
            <w:vAlign w:val="top"/>
          </w:tcPr>
          <w:p w14:paraId="740A5E17">
            <w:pPr>
              <w:pStyle w:val="17"/>
              <w:spacing w:before="198" w:line="229" w:lineRule="auto"/>
              <w:ind w:left="295"/>
              <w:rPr>
                <w:b w:val="0"/>
                <w:bCs w:val="0"/>
                <w:color w:val="auto"/>
              </w:rPr>
            </w:pPr>
            <w:r>
              <w:rPr>
                <w:b w:val="0"/>
                <w:bCs w:val="0"/>
                <w:color w:val="auto"/>
                <w:spacing w:val="7"/>
              </w:rPr>
              <w:t>注册时间</w:t>
            </w:r>
          </w:p>
        </w:tc>
        <w:tc>
          <w:tcPr>
            <w:tcW w:w="1631" w:type="dxa"/>
            <w:gridSpan w:val="3"/>
            <w:vAlign w:val="top"/>
          </w:tcPr>
          <w:p w14:paraId="708C7372">
            <w:pPr>
              <w:pStyle w:val="17"/>
              <w:spacing w:before="199" w:line="228" w:lineRule="auto"/>
              <w:ind w:left="469"/>
              <w:rPr>
                <w:b w:val="0"/>
                <w:bCs w:val="0"/>
                <w:color w:val="auto"/>
              </w:rPr>
            </w:pPr>
            <w:r>
              <w:rPr>
                <w:b w:val="0"/>
                <w:bCs w:val="0"/>
                <w:color w:val="auto"/>
                <w:spacing w:val="7"/>
              </w:rPr>
              <w:t>注册单位</w:t>
            </w:r>
          </w:p>
        </w:tc>
        <w:tc>
          <w:tcPr>
            <w:tcW w:w="1488" w:type="dxa"/>
            <w:vAlign w:val="top"/>
          </w:tcPr>
          <w:p w14:paraId="6BC88641">
            <w:pPr>
              <w:pStyle w:val="17"/>
              <w:spacing w:before="199" w:line="228" w:lineRule="auto"/>
              <w:ind w:left="259"/>
              <w:rPr>
                <w:b w:val="0"/>
                <w:bCs w:val="0"/>
                <w:color w:val="auto"/>
              </w:rPr>
            </w:pPr>
            <w:r>
              <w:rPr>
                <w:b w:val="0"/>
                <w:bCs w:val="0"/>
                <w:color w:val="auto"/>
                <w:spacing w:val="8"/>
              </w:rPr>
              <w:t>注册有效期</w:t>
            </w:r>
          </w:p>
        </w:tc>
      </w:tr>
      <w:tr w14:paraId="2B72C7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166" w:type="dxa"/>
            <w:vAlign w:val="top"/>
          </w:tcPr>
          <w:p w14:paraId="2B961CF8">
            <w:pPr>
              <w:pStyle w:val="17"/>
              <w:spacing w:before="54" w:line="228" w:lineRule="auto"/>
              <w:ind w:left="176"/>
              <w:rPr>
                <w:b w:val="0"/>
                <w:bCs w:val="0"/>
                <w:color w:val="auto"/>
              </w:rPr>
            </w:pPr>
            <w:r>
              <w:rPr>
                <w:b w:val="0"/>
                <w:bCs w:val="0"/>
                <w:color w:val="auto"/>
                <w:spacing w:val="6"/>
              </w:rPr>
              <w:t>安全生产</w:t>
            </w:r>
          </w:p>
          <w:p w14:paraId="09DE5A51">
            <w:pPr>
              <w:pStyle w:val="17"/>
              <w:spacing w:before="64" w:line="228" w:lineRule="auto"/>
              <w:ind w:left="172"/>
              <w:rPr>
                <w:b w:val="0"/>
                <w:bCs w:val="0"/>
                <w:color w:val="auto"/>
              </w:rPr>
            </w:pPr>
            <w:r>
              <w:rPr>
                <w:b w:val="0"/>
                <w:bCs w:val="0"/>
                <w:color w:val="auto"/>
                <w:spacing w:val="7"/>
              </w:rPr>
              <w:t>考核合格</w:t>
            </w:r>
          </w:p>
          <w:p w14:paraId="498BE219">
            <w:pPr>
              <w:pStyle w:val="17"/>
              <w:spacing w:before="65" w:line="227" w:lineRule="auto"/>
              <w:ind w:left="383"/>
              <w:rPr>
                <w:b w:val="0"/>
                <w:bCs w:val="0"/>
                <w:color w:val="auto"/>
              </w:rPr>
            </w:pPr>
            <w:r>
              <w:rPr>
                <w:b w:val="0"/>
                <w:bCs w:val="0"/>
                <w:color w:val="auto"/>
                <w:spacing w:val="4"/>
              </w:rPr>
              <w:t>证书</w:t>
            </w:r>
          </w:p>
        </w:tc>
        <w:tc>
          <w:tcPr>
            <w:tcW w:w="1351" w:type="dxa"/>
            <w:gridSpan w:val="2"/>
            <w:vAlign w:val="top"/>
          </w:tcPr>
          <w:p w14:paraId="74EEBA50">
            <w:pPr>
              <w:rPr>
                <w:rFonts w:ascii="Arial"/>
                <w:b w:val="0"/>
                <w:bCs w:val="0"/>
                <w:color w:val="auto"/>
                <w:sz w:val="21"/>
              </w:rPr>
            </w:pPr>
          </w:p>
        </w:tc>
        <w:tc>
          <w:tcPr>
            <w:tcW w:w="1221" w:type="dxa"/>
            <w:gridSpan w:val="3"/>
            <w:vAlign w:val="top"/>
          </w:tcPr>
          <w:p w14:paraId="5D19231E">
            <w:pPr>
              <w:spacing w:line="299" w:lineRule="auto"/>
              <w:rPr>
                <w:rFonts w:ascii="Arial"/>
                <w:b w:val="0"/>
                <w:bCs w:val="0"/>
                <w:color w:val="auto"/>
                <w:sz w:val="21"/>
              </w:rPr>
            </w:pPr>
          </w:p>
          <w:p w14:paraId="1683F41B">
            <w:pPr>
              <w:pStyle w:val="17"/>
              <w:spacing w:before="65" w:line="228" w:lineRule="auto"/>
              <w:ind w:left="412"/>
              <w:rPr>
                <w:b w:val="0"/>
                <w:bCs w:val="0"/>
                <w:color w:val="auto"/>
              </w:rPr>
            </w:pPr>
            <w:r>
              <w:rPr>
                <w:rFonts w:ascii="Times New Roman" w:hAnsi="Times New Roman" w:eastAsia="Times New Roman" w:cs="Times New Roman"/>
                <w:b w:val="0"/>
                <w:bCs w:val="0"/>
                <w:color w:val="auto"/>
                <w:spacing w:val="-1"/>
              </w:rPr>
              <w:t>C</w:t>
            </w:r>
            <w:r>
              <w:rPr>
                <w:rFonts w:ascii="Times New Roman" w:hAnsi="Times New Roman" w:eastAsia="Times New Roman" w:cs="Times New Roman"/>
                <w:b w:val="0"/>
                <w:bCs w:val="0"/>
                <w:color w:val="auto"/>
                <w:spacing w:val="11"/>
              </w:rPr>
              <w:t xml:space="preserve"> </w:t>
            </w:r>
            <w:r>
              <w:rPr>
                <w:b w:val="0"/>
                <w:bCs w:val="0"/>
                <w:color w:val="auto"/>
                <w:spacing w:val="-1"/>
              </w:rPr>
              <w:t>类</w:t>
            </w:r>
          </w:p>
        </w:tc>
        <w:tc>
          <w:tcPr>
            <w:tcW w:w="1416" w:type="dxa"/>
            <w:gridSpan w:val="3"/>
            <w:vAlign w:val="top"/>
          </w:tcPr>
          <w:p w14:paraId="287C1112">
            <w:pPr>
              <w:rPr>
                <w:rFonts w:ascii="Arial"/>
                <w:b w:val="0"/>
                <w:bCs w:val="0"/>
                <w:color w:val="auto"/>
                <w:sz w:val="21"/>
              </w:rPr>
            </w:pPr>
          </w:p>
        </w:tc>
        <w:tc>
          <w:tcPr>
            <w:tcW w:w="1350" w:type="dxa"/>
            <w:gridSpan w:val="2"/>
            <w:vAlign w:val="top"/>
          </w:tcPr>
          <w:p w14:paraId="4580DC92">
            <w:pPr>
              <w:rPr>
                <w:rFonts w:ascii="Arial"/>
                <w:b w:val="0"/>
                <w:bCs w:val="0"/>
                <w:color w:val="auto"/>
                <w:sz w:val="21"/>
              </w:rPr>
            </w:pPr>
          </w:p>
        </w:tc>
        <w:tc>
          <w:tcPr>
            <w:tcW w:w="1631" w:type="dxa"/>
            <w:gridSpan w:val="3"/>
            <w:vAlign w:val="top"/>
          </w:tcPr>
          <w:p w14:paraId="1EBDBBF6">
            <w:pPr>
              <w:rPr>
                <w:rFonts w:ascii="Arial"/>
                <w:b w:val="0"/>
                <w:bCs w:val="0"/>
                <w:color w:val="auto"/>
                <w:sz w:val="21"/>
              </w:rPr>
            </w:pPr>
          </w:p>
        </w:tc>
        <w:tc>
          <w:tcPr>
            <w:tcW w:w="1488" w:type="dxa"/>
            <w:vAlign w:val="top"/>
          </w:tcPr>
          <w:p w14:paraId="7183D070">
            <w:pPr>
              <w:rPr>
                <w:rFonts w:ascii="Arial"/>
                <w:b w:val="0"/>
                <w:bCs w:val="0"/>
                <w:color w:val="auto"/>
                <w:sz w:val="21"/>
              </w:rPr>
            </w:pPr>
          </w:p>
        </w:tc>
      </w:tr>
      <w:tr w14:paraId="5B756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166" w:type="dxa"/>
            <w:vAlign w:val="top"/>
          </w:tcPr>
          <w:p w14:paraId="6AB8F098">
            <w:pPr>
              <w:rPr>
                <w:rFonts w:ascii="Arial"/>
                <w:b w:val="0"/>
                <w:bCs w:val="0"/>
                <w:color w:val="auto"/>
                <w:sz w:val="21"/>
              </w:rPr>
            </w:pPr>
          </w:p>
        </w:tc>
        <w:tc>
          <w:tcPr>
            <w:tcW w:w="1351" w:type="dxa"/>
            <w:gridSpan w:val="2"/>
            <w:vAlign w:val="top"/>
          </w:tcPr>
          <w:p w14:paraId="3A58183B">
            <w:pPr>
              <w:rPr>
                <w:rFonts w:ascii="Arial"/>
                <w:b w:val="0"/>
                <w:bCs w:val="0"/>
                <w:color w:val="auto"/>
                <w:sz w:val="21"/>
              </w:rPr>
            </w:pPr>
          </w:p>
        </w:tc>
        <w:tc>
          <w:tcPr>
            <w:tcW w:w="1221" w:type="dxa"/>
            <w:gridSpan w:val="3"/>
            <w:vAlign w:val="top"/>
          </w:tcPr>
          <w:p w14:paraId="767442F2">
            <w:pPr>
              <w:rPr>
                <w:rFonts w:ascii="Arial"/>
                <w:b w:val="0"/>
                <w:bCs w:val="0"/>
                <w:color w:val="auto"/>
                <w:sz w:val="21"/>
              </w:rPr>
            </w:pPr>
          </w:p>
        </w:tc>
        <w:tc>
          <w:tcPr>
            <w:tcW w:w="1416" w:type="dxa"/>
            <w:gridSpan w:val="3"/>
            <w:vAlign w:val="top"/>
          </w:tcPr>
          <w:p w14:paraId="00774965">
            <w:pPr>
              <w:rPr>
                <w:rFonts w:ascii="Arial"/>
                <w:b w:val="0"/>
                <w:bCs w:val="0"/>
                <w:color w:val="auto"/>
                <w:sz w:val="21"/>
              </w:rPr>
            </w:pPr>
          </w:p>
        </w:tc>
        <w:tc>
          <w:tcPr>
            <w:tcW w:w="1350" w:type="dxa"/>
            <w:gridSpan w:val="2"/>
            <w:vAlign w:val="top"/>
          </w:tcPr>
          <w:p w14:paraId="0CA108FA">
            <w:pPr>
              <w:rPr>
                <w:rFonts w:ascii="Arial"/>
                <w:b w:val="0"/>
                <w:bCs w:val="0"/>
                <w:color w:val="auto"/>
                <w:sz w:val="21"/>
              </w:rPr>
            </w:pPr>
          </w:p>
        </w:tc>
        <w:tc>
          <w:tcPr>
            <w:tcW w:w="1631" w:type="dxa"/>
            <w:gridSpan w:val="3"/>
            <w:vAlign w:val="top"/>
          </w:tcPr>
          <w:p w14:paraId="5183FA3F">
            <w:pPr>
              <w:rPr>
                <w:rFonts w:ascii="Arial"/>
                <w:b w:val="0"/>
                <w:bCs w:val="0"/>
                <w:color w:val="auto"/>
                <w:sz w:val="21"/>
              </w:rPr>
            </w:pPr>
          </w:p>
        </w:tc>
        <w:tc>
          <w:tcPr>
            <w:tcW w:w="1488" w:type="dxa"/>
            <w:vAlign w:val="top"/>
          </w:tcPr>
          <w:p w14:paraId="0C14EF04">
            <w:pPr>
              <w:rPr>
                <w:rFonts w:ascii="Arial"/>
                <w:b w:val="0"/>
                <w:bCs w:val="0"/>
                <w:color w:val="auto"/>
                <w:sz w:val="21"/>
              </w:rPr>
            </w:pPr>
          </w:p>
        </w:tc>
      </w:tr>
      <w:tr w14:paraId="2DE79A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9623" w:type="dxa"/>
            <w:gridSpan w:val="15"/>
            <w:vAlign w:val="top"/>
          </w:tcPr>
          <w:p w14:paraId="21A257CE">
            <w:pPr>
              <w:pStyle w:val="17"/>
              <w:spacing w:before="210" w:line="228" w:lineRule="auto"/>
              <w:ind w:left="3665"/>
              <w:rPr>
                <w:b w:val="0"/>
                <w:bCs w:val="0"/>
                <w:color w:val="auto"/>
              </w:rPr>
            </w:pPr>
            <w:r>
              <w:rPr>
                <w:b w:val="0"/>
                <w:bCs w:val="0"/>
                <w:color w:val="auto"/>
                <w:spacing w:val="9"/>
              </w:rPr>
              <w:t>在建和已完工程项目情况</w:t>
            </w:r>
          </w:p>
        </w:tc>
      </w:tr>
      <w:tr w14:paraId="5DB2CC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571CFAAE">
            <w:pPr>
              <w:rPr>
                <w:rFonts w:ascii="Arial"/>
                <w:b w:val="0"/>
                <w:bCs w:val="0"/>
                <w:color w:val="auto"/>
                <w:sz w:val="21"/>
              </w:rPr>
            </w:pPr>
          </w:p>
        </w:tc>
        <w:tc>
          <w:tcPr>
            <w:tcW w:w="1546" w:type="dxa"/>
            <w:gridSpan w:val="2"/>
            <w:vAlign w:val="top"/>
          </w:tcPr>
          <w:p w14:paraId="3D815605">
            <w:pPr>
              <w:pStyle w:val="17"/>
              <w:spacing w:before="200" w:line="228" w:lineRule="auto"/>
              <w:ind w:left="492"/>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21"/>
              </w:rPr>
              <w:t xml:space="preserve"> </w:t>
            </w:r>
            <w:r>
              <w:rPr>
                <w:rFonts w:ascii="Times New Roman" w:hAnsi="Times New Roman" w:eastAsia="Times New Roman" w:cs="Times New Roman"/>
                <w:b w:val="0"/>
                <w:bCs w:val="0"/>
                <w:color w:val="auto"/>
                <w:spacing w:val="2"/>
              </w:rPr>
              <w:t>1</w:t>
            </w:r>
          </w:p>
        </w:tc>
        <w:tc>
          <w:tcPr>
            <w:tcW w:w="1836" w:type="dxa"/>
            <w:gridSpan w:val="4"/>
            <w:vAlign w:val="top"/>
          </w:tcPr>
          <w:p w14:paraId="6D2E2E72">
            <w:pPr>
              <w:pStyle w:val="17"/>
              <w:spacing w:before="200" w:line="228" w:lineRule="auto"/>
              <w:ind w:left="638"/>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1"/>
              </w:rPr>
              <w:t xml:space="preserve"> </w:t>
            </w:r>
            <w:r>
              <w:rPr>
                <w:rFonts w:ascii="Times New Roman" w:hAnsi="Times New Roman" w:eastAsia="Times New Roman" w:cs="Times New Roman"/>
                <w:b w:val="0"/>
                <w:bCs w:val="0"/>
                <w:color w:val="auto"/>
                <w:spacing w:val="2"/>
              </w:rPr>
              <w:t>2</w:t>
            </w:r>
          </w:p>
        </w:tc>
        <w:tc>
          <w:tcPr>
            <w:tcW w:w="1492" w:type="dxa"/>
            <w:gridSpan w:val="3"/>
            <w:vAlign w:val="top"/>
          </w:tcPr>
          <w:p w14:paraId="58844816">
            <w:pPr>
              <w:pStyle w:val="17"/>
              <w:spacing w:before="200" w:line="228" w:lineRule="auto"/>
              <w:ind w:left="458"/>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39"/>
              </w:rPr>
              <w:t xml:space="preserve"> </w:t>
            </w:r>
            <w:r>
              <w:rPr>
                <w:rFonts w:ascii="Times New Roman" w:hAnsi="Times New Roman" w:eastAsia="Times New Roman" w:cs="Times New Roman"/>
                <w:b w:val="0"/>
                <w:bCs w:val="0"/>
                <w:color w:val="auto"/>
                <w:spacing w:val="2"/>
              </w:rPr>
              <w:t>3</w:t>
            </w:r>
          </w:p>
        </w:tc>
        <w:tc>
          <w:tcPr>
            <w:tcW w:w="1611" w:type="dxa"/>
            <w:gridSpan w:val="2"/>
            <w:vAlign w:val="top"/>
          </w:tcPr>
          <w:p w14:paraId="230C32C3">
            <w:pPr>
              <w:pStyle w:val="17"/>
              <w:spacing w:before="200" w:line="228" w:lineRule="auto"/>
              <w:ind w:left="521"/>
              <w:rPr>
                <w:rFonts w:ascii="Times New Roman" w:hAnsi="Times New Roman" w:eastAsia="Times New Roman" w:cs="Times New Roman"/>
                <w:b w:val="0"/>
                <w:bCs w:val="0"/>
                <w:color w:val="auto"/>
              </w:rPr>
            </w:pPr>
            <w:r>
              <w:rPr>
                <w:b w:val="0"/>
                <w:bCs w:val="0"/>
                <w:color w:val="auto"/>
                <w:spacing w:val="2"/>
              </w:rPr>
              <w:t>项目</w:t>
            </w:r>
            <w:r>
              <w:rPr>
                <w:b w:val="0"/>
                <w:bCs w:val="0"/>
                <w:color w:val="auto"/>
                <w:spacing w:val="-42"/>
              </w:rPr>
              <w:t xml:space="preserve"> </w:t>
            </w:r>
            <w:r>
              <w:rPr>
                <w:rFonts w:ascii="Times New Roman" w:hAnsi="Times New Roman" w:eastAsia="Times New Roman" w:cs="Times New Roman"/>
                <w:b w:val="0"/>
                <w:bCs w:val="0"/>
                <w:color w:val="auto"/>
                <w:spacing w:val="2"/>
              </w:rPr>
              <w:t>4</w:t>
            </w:r>
          </w:p>
        </w:tc>
        <w:tc>
          <w:tcPr>
            <w:tcW w:w="1508" w:type="dxa"/>
            <w:gridSpan w:val="2"/>
            <w:vAlign w:val="top"/>
          </w:tcPr>
          <w:p w14:paraId="0C5A7867">
            <w:pPr>
              <w:pStyle w:val="17"/>
              <w:spacing w:before="199" w:line="324" w:lineRule="exact"/>
              <w:ind w:left="561"/>
              <w:rPr>
                <w:b w:val="0"/>
                <w:bCs w:val="0"/>
                <w:color w:val="auto"/>
              </w:rPr>
            </w:pPr>
            <w:r>
              <w:rPr>
                <w:b w:val="0"/>
                <w:bCs w:val="0"/>
                <w:color w:val="auto"/>
                <w:spacing w:val="-2"/>
                <w:position w:val="2"/>
              </w:rPr>
              <w:t>……</w:t>
            </w:r>
          </w:p>
        </w:tc>
      </w:tr>
      <w:tr w14:paraId="17668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630" w:type="dxa"/>
            <w:gridSpan w:val="2"/>
            <w:vAlign w:val="top"/>
          </w:tcPr>
          <w:p w14:paraId="0536B4DF">
            <w:pPr>
              <w:pStyle w:val="17"/>
              <w:spacing w:before="199" w:line="228" w:lineRule="auto"/>
              <w:ind w:left="403"/>
              <w:rPr>
                <w:b w:val="0"/>
                <w:bCs w:val="0"/>
                <w:color w:val="auto"/>
              </w:rPr>
            </w:pPr>
            <w:r>
              <w:rPr>
                <w:b w:val="0"/>
                <w:bCs w:val="0"/>
                <w:color w:val="auto"/>
                <w:spacing w:val="6"/>
              </w:rPr>
              <w:t>项目名称</w:t>
            </w:r>
          </w:p>
        </w:tc>
        <w:tc>
          <w:tcPr>
            <w:tcW w:w="1546" w:type="dxa"/>
            <w:gridSpan w:val="2"/>
            <w:vAlign w:val="top"/>
          </w:tcPr>
          <w:p w14:paraId="7CA63AA0">
            <w:pPr>
              <w:rPr>
                <w:rFonts w:ascii="Arial"/>
                <w:b w:val="0"/>
                <w:bCs w:val="0"/>
                <w:color w:val="auto"/>
                <w:sz w:val="21"/>
              </w:rPr>
            </w:pPr>
          </w:p>
        </w:tc>
        <w:tc>
          <w:tcPr>
            <w:tcW w:w="1836" w:type="dxa"/>
            <w:gridSpan w:val="4"/>
            <w:vAlign w:val="top"/>
          </w:tcPr>
          <w:p w14:paraId="7136EB5E">
            <w:pPr>
              <w:rPr>
                <w:rFonts w:ascii="Arial"/>
                <w:b w:val="0"/>
                <w:bCs w:val="0"/>
                <w:color w:val="auto"/>
                <w:sz w:val="21"/>
              </w:rPr>
            </w:pPr>
          </w:p>
        </w:tc>
        <w:tc>
          <w:tcPr>
            <w:tcW w:w="1492" w:type="dxa"/>
            <w:gridSpan w:val="3"/>
            <w:vAlign w:val="top"/>
          </w:tcPr>
          <w:p w14:paraId="7A4EEB0D">
            <w:pPr>
              <w:rPr>
                <w:rFonts w:ascii="Arial"/>
                <w:b w:val="0"/>
                <w:bCs w:val="0"/>
                <w:color w:val="auto"/>
                <w:sz w:val="21"/>
              </w:rPr>
            </w:pPr>
          </w:p>
        </w:tc>
        <w:tc>
          <w:tcPr>
            <w:tcW w:w="1611" w:type="dxa"/>
            <w:gridSpan w:val="2"/>
            <w:vAlign w:val="top"/>
          </w:tcPr>
          <w:p w14:paraId="0EA8D1A0">
            <w:pPr>
              <w:rPr>
                <w:rFonts w:ascii="Arial"/>
                <w:b w:val="0"/>
                <w:bCs w:val="0"/>
                <w:color w:val="auto"/>
                <w:sz w:val="21"/>
              </w:rPr>
            </w:pPr>
          </w:p>
        </w:tc>
        <w:tc>
          <w:tcPr>
            <w:tcW w:w="1508" w:type="dxa"/>
            <w:gridSpan w:val="2"/>
            <w:vAlign w:val="top"/>
          </w:tcPr>
          <w:p w14:paraId="21B3B7DE">
            <w:pPr>
              <w:rPr>
                <w:rFonts w:ascii="Arial"/>
                <w:b w:val="0"/>
                <w:bCs w:val="0"/>
                <w:color w:val="auto"/>
                <w:sz w:val="21"/>
              </w:rPr>
            </w:pPr>
          </w:p>
        </w:tc>
      </w:tr>
      <w:tr w14:paraId="60C240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031C1FDE">
            <w:pPr>
              <w:pStyle w:val="17"/>
              <w:spacing w:before="170" w:line="228" w:lineRule="auto"/>
              <w:ind w:left="402"/>
              <w:rPr>
                <w:b w:val="0"/>
                <w:bCs w:val="0"/>
                <w:color w:val="auto"/>
              </w:rPr>
            </w:pPr>
            <w:r>
              <w:rPr>
                <w:b w:val="0"/>
                <w:bCs w:val="0"/>
                <w:color w:val="auto"/>
                <w:spacing w:val="6"/>
              </w:rPr>
              <w:t>建设单位</w:t>
            </w:r>
          </w:p>
        </w:tc>
        <w:tc>
          <w:tcPr>
            <w:tcW w:w="1546" w:type="dxa"/>
            <w:gridSpan w:val="2"/>
            <w:vAlign w:val="top"/>
          </w:tcPr>
          <w:p w14:paraId="5CF02113">
            <w:pPr>
              <w:rPr>
                <w:rFonts w:ascii="Arial"/>
                <w:b w:val="0"/>
                <w:bCs w:val="0"/>
                <w:color w:val="auto"/>
                <w:sz w:val="21"/>
              </w:rPr>
            </w:pPr>
          </w:p>
        </w:tc>
        <w:tc>
          <w:tcPr>
            <w:tcW w:w="1836" w:type="dxa"/>
            <w:gridSpan w:val="4"/>
            <w:vAlign w:val="top"/>
          </w:tcPr>
          <w:p w14:paraId="35354F9C">
            <w:pPr>
              <w:rPr>
                <w:rFonts w:ascii="Arial"/>
                <w:b w:val="0"/>
                <w:bCs w:val="0"/>
                <w:color w:val="auto"/>
                <w:sz w:val="21"/>
              </w:rPr>
            </w:pPr>
          </w:p>
        </w:tc>
        <w:tc>
          <w:tcPr>
            <w:tcW w:w="1492" w:type="dxa"/>
            <w:gridSpan w:val="3"/>
            <w:vAlign w:val="top"/>
          </w:tcPr>
          <w:p w14:paraId="60E6243F">
            <w:pPr>
              <w:rPr>
                <w:rFonts w:ascii="Arial"/>
                <w:b w:val="0"/>
                <w:bCs w:val="0"/>
                <w:color w:val="auto"/>
                <w:sz w:val="21"/>
              </w:rPr>
            </w:pPr>
          </w:p>
        </w:tc>
        <w:tc>
          <w:tcPr>
            <w:tcW w:w="1611" w:type="dxa"/>
            <w:gridSpan w:val="2"/>
            <w:vAlign w:val="top"/>
          </w:tcPr>
          <w:p w14:paraId="6C64BF27">
            <w:pPr>
              <w:rPr>
                <w:rFonts w:ascii="Arial"/>
                <w:b w:val="0"/>
                <w:bCs w:val="0"/>
                <w:color w:val="auto"/>
                <w:sz w:val="21"/>
              </w:rPr>
            </w:pPr>
          </w:p>
        </w:tc>
        <w:tc>
          <w:tcPr>
            <w:tcW w:w="1508" w:type="dxa"/>
            <w:gridSpan w:val="2"/>
            <w:vAlign w:val="top"/>
          </w:tcPr>
          <w:p w14:paraId="21D78EE8">
            <w:pPr>
              <w:rPr>
                <w:rFonts w:ascii="Arial"/>
                <w:b w:val="0"/>
                <w:bCs w:val="0"/>
                <w:color w:val="auto"/>
                <w:sz w:val="21"/>
              </w:rPr>
            </w:pPr>
          </w:p>
        </w:tc>
      </w:tr>
      <w:tr w14:paraId="555E4B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4B838BAE">
            <w:pPr>
              <w:pStyle w:val="17"/>
              <w:spacing w:before="170" w:line="228" w:lineRule="auto"/>
              <w:ind w:left="402"/>
              <w:rPr>
                <w:b w:val="0"/>
                <w:bCs w:val="0"/>
                <w:color w:val="auto"/>
              </w:rPr>
            </w:pPr>
            <w:r>
              <w:rPr>
                <w:b w:val="0"/>
                <w:bCs w:val="0"/>
                <w:color w:val="auto"/>
                <w:spacing w:val="6"/>
              </w:rPr>
              <w:t>建设规模</w:t>
            </w:r>
          </w:p>
        </w:tc>
        <w:tc>
          <w:tcPr>
            <w:tcW w:w="1546" w:type="dxa"/>
            <w:gridSpan w:val="2"/>
            <w:vAlign w:val="top"/>
          </w:tcPr>
          <w:p w14:paraId="43AC5562">
            <w:pPr>
              <w:rPr>
                <w:rFonts w:ascii="Arial"/>
                <w:b w:val="0"/>
                <w:bCs w:val="0"/>
                <w:color w:val="auto"/>
                <w:sz w:val="21"/>
              </w:rPr>
            </w:pPr>
          </w:p>
        </w:tc>
        <w:tc>
          <w:tcPr>
            <w:tcW w:w="1836" w:type="dxa"/>
            <w:gridSpan w:val="4"/>
            <w:vAlign w:val="top"/>
          </w:tcPr>
          <w:p w14:paraId="33872C68">
            <w:pPr>
              <w:rPr>
                <w:rFonts w:ascii="Arial"/>
                <w:b w:val="0"/>
                <w:bCs w:val="0"/>
                <w:color w:val="auto"/>
                <w:sz w:val="21"/>
              </w:rPr>
            </w:pPr>
          </w:p>
        </w:tc>
        <w:tc>
          <w:tcPr>
            <w:tcW w:w="1492" w:type="dxa"/>
            <w:gridSpan w:val="3"/>
            <w:vAlign w:val="top"/>
          </w:tcPr>
          <w:p w14:paraId="6318326B">
            <w:pPr>
              <w:rPr>
                <w:rFonts w:ascii="Arial"/>
                <w:b w:val="0"/>
                <w:bCs w:val="0"/>
                <w:color w:val="auto"/>
                <w:sz w:val="21"/>
              </w:rPr>
            </w:pPr>
          </w:p>
        </w:tc>
        <w:tc>
          <w:tcPr>
            <w:tcW w:w="1611" w:type="dxa"/>
            <w:gridSpan w:val="2"/>
            <w:vAlign w:val="top"/>
          </w:tcPr>
          <w:p w14:paraId="4D1476F1">
            <w:pPr>
              <w:rPr>
                <w:rFonts w:ascii="Arial"/>
                <w:b w:val="0"/>
                <w:bCs w:val="0"/>
                <w:color w:val="auto"/>
                <w:sz w:val="21"/>
              </w:rPr>
            </w:pPr>
          </w:p>
        </w:tc>
        <w:tc>
          <w:tcPr>
            <w:tcW w:w="1508" w:type="dxa"/>
            <w:gridSpan w:val="2"/>
            <w:vAlign w:val="top"/>
          </w:tcPr>
          <w:p w14:paraId="300062CA">
            <w:pPr>
              <w:rPr>
                <w:rFonts w:ascii="Arial"/>
                <w:b w:val="0"/>
                <w:bCs w:val="0"/>
                <w:color w:val="auto"/>
                <w:sz w:val="21"/>
              </w:rPr>
            </w:pPr>
          </w:p>
        </w:tc>
      </w:tr>
      <w:tr w14:paraId="5977D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630" w:type="dxa"/>
            <w:gridSpan w:val="2"/>
            <w:vAlign w:val="top"/>
          </w:tcPr>
          <w:p w14:paraId="27A3A3EC">
            <w:pPr>
              <w:pStyle w:val="17"/>
              <w:spacing w:before="170" w:line="228" w:lineRule="auto"/>
              <w:ind w:left="401"/>
              <w:rPr>
                <w:b w:val="0"/>
                <w:bCs w:val="0"/>
                <w:color w:val="auto"/>
              </w:rPr>
            </w:pPr>
            <w:r>
              <w:rPr>
                <w:b w:val="0"/>
                <w:bCs w:val="0"/>
                <w:color w:val="auto"/>
                <w:spacing w:val="7"/>
              </w:rPr>
              <w:t>开工日期</w:t>
            </w:r>
          </w:p>
        </w:tc>
        <w:tc>
          <w:tcPr>
            <w:tcW w:w="1546" w:type="dxa"/>
            <w:gridSpan w:val="2"/>
            <w:vAlign w:val="top"/>
          </w:tcPr>
          <w:p w14:paraId="1E00B492">
            <w:pPr>
              <w:rPr>
                <w:rFonts w:ascii="Arial"/>
                <w:b w:val="0"/>
                <w:bCs w:val="0"/>
                <w:color w:val="auto"/>
                <w:sz w:val="21"/>
              </w:rPr>
            </w:pPr>
          </w:p>
        </w:tc>
        <w:tc>
          <w:tcPr>
            <w:tcW w:w="1836" w:type="dxa"/>
            <w:gridSpan w:val="4"/>
            <w:vAlign w:val="top"/>
          </w:tcPr>
          <w:p w14:paraId="15F0867D">
            <w:pPr>
              <w:rPr>
                <w:rFonts w:ascii="Arial"/>
                <w:b w:val="0"/>
                <w:bCs w:val="0"/>
                <w:color w:val="auto"/>
                <w:sz w:val="21"/>
              </w:rPr>
            </w:pPr>
          </w:p>
        </w:tc>
        <w:tc>
          <w:tcPr>
            <w:tcW w:w="1492" w:type="dxa"/>
            <w:gridSpan w:val="3"/>
            <w:vAlign w:val="top"/>
          </w:tcPr>
          <w:p w14:paraId="2D1C5E0D">
            <w:pPr>
              <w:rPr>
                <w:rFonts w:ascii="Arial"/>
                <w:b w:val="0"/>
                <w:bCs w:val="0"/>
                <w:color w:val="auto"/>
                <w:sz w:val="21"/>
              </w:rPr>
            </w:pPr>
          </w:p>
        </w:tc>
        <w:tc>
          <w:tcPr>
            <w:tcW w:w="1611" w:type="dxa"/>
            <w:gridSpan w:val="2"/>
            <w:vAlign w:val="top"/>
          </w:tcPr>
          <w:p w14:paraId="7474B0EC">
            <w:pPr>
              <w:rPr>
                <w:rFonts w:ascii="Arial"/>
                <w:b w:val="0"/>
                <w:bCs w:val="0"/>
                <w:color w:val="auto"/>
                <w:sz w:val="21"/>
              </w:rPr>
            </w:pPr>
          </w:p>
        </w:tc>
        <w:tc>
          <w:tcPr>
            <w:tcW w:w="1508" w:type="dxa"/>
            <w:gridSpan w:val="2"/>
            <w:vAlign w:val="top"/>
          </w:tcPr>
          <w:p w14:paraId="315DD287">
            <w:pPr>
              <w:rPr>
                <w:rFonts w:ascii="Arial"/>
                <w:b w:val="0"/>
                <w:bCs w:val="0"/>
                <w:color w:val="auto"/>
                <w:sz w:val="21"/>
              </w:rPr>
            </w:pPr>
          </w:p>
        </w:tc>
      </w:tr>
      <w:tr w14:paraId="79EA4B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0A112275">
            <w:pPr>
              <w:pStyle w:val="17"/>
              <w:spacing w:before="172" w:line="228" w:lineRule="auto"/>
              <w:ind w:left="401"/>
              <w:rPr>
                <w:b w:val="0"/>
                <w:bCs w:val="0"/>
                <w:color w:val="auto"/>
              </w:rPr>
            </w:pPr>
            <w:r>
              <w:rPr>
                <w:b w:val="0"/>
                <w:bCs w:val="0"/>
                <w:color w:val="auto"/>
                <w:spacing w:val="7"/>
              </w:rPr>
              <w:t>竣工日期</w:t>
            </w:r>
          </w:p>
        </w:tc>
        <w:tc>
          <w:tcPr>
            <w:tcW w:w="1546" w:type="dxa"/>
            <w:gridSpan w:val="2"/>
            <w:vAlign w:val="top"/>
          </w:tcPr>
          <w:p w14:paraId="3B660504">
            <w:pPr>
              <w:rPr>
                <w:rFonts w:ascii="Arial"/>
                <w:b w:val="0"/>
                <w:bCs w:val="0"/>
                <w:color w:val="auto"/>
                <w:sz w:val="21"/>
              </w:rPr>
            </w:pPr>
          </w:p>
        </w:tc>
        <w:tc>
          <w:tcPr>
            <w:tcW w:w="1836" w:type="dxa"/>
            <w:gridSpan w:val="4"/>
            <w:vAlign w:val="top"/>
          </w:tcPr>
          <w:p w14:paraId="3FD35F90">
            <w:pPr>
              <w:rPr>
                <w:rFonts w:ascii="Arial"/>
                <w:b w:val="0"/>
                <w:bCs w:val="0"/>
                <w:color w:val="auto"/>
                <w:sz w:val="21"/>
              </w:rPr>
            </w:pPr>
          </w:p>
        </w:tc>
        <w:tc>
          <w:tcPr>
            <w:tcW w:w="1492" w:type="dxa"/>
            <w:gridSpan w:val="3"/>
            <w:vAlign w:val="top"/>
          </w:tcPr>
          <w:p w14:paraId="0FBB883A">
            <w:pPr>
              <w:rPr>
                <w:rFonts w:ascii="Arial"/>
                <w:b w:val="0"/>
                <w:bCs w:val="0"/>
                <w:color w:val="auto"/>
                <w:sz w:val="21"/>
              </w:rPr>
            </w:pPr>
          </w:p>
        </w:tc>
        <w:tc>
          <w:tcPr>
            <w:tcW w:w="1611" w:type="dxa"/>
            <w:gridSpan w:val="2"/>
            <w:vAlign w:val="top"/>
          </w:tcPr>
          <w:p w14:paraId="6DD3C9A9">
            <w:pPr>
              <w:rPr>
                <w:rFonts w:ascii="Arial"/>
                <w:b w:val="0"/>
                <w:bCs w:val="0"/>
                <w:color w:val="auto"/>
                <w:sz w:val="21"/>
              </w:rPr>
            </w:pPr>
          </w:p>
        </w:tc>
        <w:tc>
          <w:tcPr>
            <w:tcW w:w="1508" w:type="dxa"/>
            <w:gridSpan w:val="2"/>
            <w:vAlign w:val="top"/>
          </w:tcPr>
          <w:p w14:paraId="175F70F7">
            <w:pPr>
              <w:rPr>
                <w:rFonts w:ascii="Arial"/>
                <w:b w:val="0"/>
                <w:bCs w:val="0"/>
                <w:color w:val="auto"/>
                <w:sz w:val="21"/>
              </w:rPr>
            </w:pPr>
          </w:p>
        </w:tc>
      </w:tr>
      <w:tr w14:paraId="0E1AE2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61A1F435">
            <w:pPr>
              <w:pStyle w:val="17"/>
              <w:spacing w:before="173" w:line="227" w:lineRule="auto"/>
              <w:ind w:left="402"/>
              <w:rPr>
                <w:b w:val="0"/>
                <w:bCs w:val="0"/>
                <w:color w:val="auto"/>
              </w:rPr>
            </w:pPr>
            <w:r>
              <w:rPr>
                <w:b w:val="0"/>
                <w:bCs w:val="0"/>
                <w:color w:val="auto"/>
                <w:spacing w:val="6"/>
              </w:rPr>
              <w:t>人员角色</w:t>
            </w:r>
          </w:p>
        </w:tc>
        <w:tc>
          <w:tcPr>
            <w:tcW w:w="1546" w:type="dxa"/>
            <w:gridSpan w:val="2"/>
            <w:vAlign w:val="top"/>
          </w:tcPr>
          <w:p w14:paraId="4E70B1D0">
            <w:pPr>
              <w:rPr>
                <w:rFonts w:ascii="Arial"/>
                <w:b w:val="0"/>
                <w:bCs w:val="0"/>
                <w:color w:val="auto"/>
                <w:sz w:val="21"/>
              </w:rPr>
            </w:pPr>
          </w:p>
        </w:tc>
        <w:tc>
          <w:tcPr>
            <w:tcW w:w="1836" w:type="dxa"/>
            <w:gridSpan w:val="4"/>
            <w:vAlign w:val="top"/>
          </w:tcPr>
          <w:p w14:paraId="2A9B97F0">
            <w:pPr>
              <w:rPr>
                <w:rFonts w:ascii="Arial"/>
                <w:b w:val="0"/>
                <w:bCs w:val="0"/>
                <w:color w:val="auto"/>
                <w:sz w:val="21"/>
              </w:rPr>
            </w:pPr>
          </w:p>
        </w:tc>
        <w:tc>
          <w:tcPr>
            <w:tcW w:w="1492" w:type="dxa"/>
            <w:gridSpan w:val="3"/>
            <w:vAlign w:val="top"/>
          </w:tcPr>
          <w:p w14:paraId="0D097588">
            <w:pPr>
              <w:rPr>
                <w:rFonts w:ascii="Arial"/>
                <w:b w:val="0"/>
                <w:bCs w:val="0"/>
                <w:color w:val="auto"/>
                <w:sz w:val="21"/>
              </w:rPr>
            </w:pPr>
          </w:p>
        </w:tc>
        <w:tc>
          <w:tcPr>
            <w:tcW w:w="1611" w:type="dxa"/>
            <w:gridSpan w:val="2"/>
            <w:vAlign w:val="top"/>
          </w:tcPr>
          <w:p w14:paraId="21E50FBA">
            <w:pPr>
              <w:rPr>
                <w:rFonts w:ascii="Arial"/>
                <w:b w:val="0"/>
                <w:bCs w:val="0"/>
                <w:color w:val="auto"/>
                <w:sz w:val="21"/>
              </w:rPr>
            </w:pPr>
          </w:p>
        </w:tc>
        <w:tc>
          <w:tcPr>
            <w:tcW w:w="1508" w:type="dxa"/>
            <w:gridSpan w:val="2"/>
            <w:vAlign w:val="top"/>
          </w:tcPr>
          <w:p w14:paraId="44067263">
            <w:pPr>
              <w:rPr>
                <w:rFonts w:ascii="Arial"/>
                <w:b w:val="0"/>
                <w:bCs w:val="0"/>
                <w:color w:val="auto"/>
                <w:sz w:val="21"/>
              </w:rPr>
            </w:pPr>
          </w:p>
        </w:tc>
      </w:tr>
      <w:tr w14:paraId="767A1B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228DA934">
            <w:pPr>
              <w:pStyle w:val="17"/>
              <w:spacing w:before="173" w:line="228" w:lineRule="auto"/>
              <w:ind w:left="293"/>
              <w:rPr>
                <w:b w:val="0"/>
                <w:bCs w:val="0"/>
                <w:color w:val="auto"/>
              </w:rPr>
            </w:pPr>
            <w:r>
              <w:rPr>
                <w:b w:val="0"/>
                <w:bCs w:val="0"/>
                <w:color w:val="auto"/>
                <w:spacing w:val="8"/>
              </w:rPr>
              <w:t>在建或已完</w:t>
            </w:r>
          </w:p>
        </w:tc>
        <w:tc>
          <w:tcPr>
            <w:tcW w:w="1546" w:type="dxa"/>
            <w:gridSpan w:val="2"/>
            <w:vAlign w:val="top"/>
          </w:tcPr>
          <w:p w14:paraId="7C3CDF31">
            <w:pPr>
              <w:rPr>
                <w:rFonts w:ascii="Arial"/>
                <w:b w:val="0"/>
                <w:bCs w:val="0"/>
                <w:color w:val="auto"/>
                <w:sz w:val="21"/>
              </w:rPr>
            </w:pPr>
          </w:p>
        </w:tc>
        <w:tc>
          <w:tcPr>
            <w:tcW w:w="1836" w:type="dxa"/>
            <w:gridSpan w:val="4"/>
            <w:vAlign w:val="top"/>
          </w:tcPr>
          <w:p w14:paraId="1A50DE7D">
            <w:pPr>
              <w:rPr>
                <w:rFonts w:ascii="Arial"/>
                <w:b w:val="0"/>
                <w:bCs w:val="0"/>
                <w:color w:val="auto"/>
                <w:sz w:val="21"/>
              </w:rPr>
            </w:pPr>
          </w:p>
        </w:tc>
        <w:tc>
          <w:tcPr>
            <w:tcW w:w="1492" w:type="dxa"/>
            <w:gridSpan w:val="3"/>
            <w:vAlign w:val="top"/>
          </w:tcPr>
          <w:p w14:paraId="00F8DB2A">
            <w:pPr>
              <w:rPr>
                <w:rFonts w:ascii="Arial"/>
                <w:b w:val="0"/>
                <w:bCs w:val="0"/>
                <w:color w:val="auto"/>
                <w:sz w:val="21"/>
              </w:rPr>
            </w:pPr>
          </w:p>
        </w:tc>
        <w:tc>
          <w:tcPr>
            <w:tcW w:w="1611" w:type="dxa"/>
            <w:gridSpan w:val="2"/>
            <w:vAlign w:val="top"/>
          </w:tcPr>
          <w:p w14:paraId="6A03853C">
            <w:pPr>
              <w:rPr>
                <w:rFonts w:ascii="Arial"/>
                <w:b w:val="0"/>
                <w:bCs w:val="0"/>
                <w:color w:val="auto"/>
                <w:sz w:val="21"/>
              </w:rPr>
            </w:pPr>
          </w:p>
        </w:tc>
        <w:tc>
          <w:tcPr>
            <w:tcW w:w="1508" w:type="dxa"/>
            <w:gridSpan w:val="2"/>
            <w:vAlign w:val="top"/>
          </w:tcPr>
          <w:p w14:paraId="4189A988">
            <w:pPr>
              <w:rPr>
                <w:rFonts w:ascii="Arial"/>
                <w:b w:val="0"/>
                <w:bCs w:val="0"/>
                <w:color w:val="auto"/>
                <w:sz w:val="21"/>
              </w:rPr>
            </w:pPr>
          </w:p>
        </w:tc>
      </w:tr>
      <w:tr w14:paraId="52C00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0" w:type="dxa"/>
            <w:gridSpan w:val="2"/>
            <w:vAlign w:val="top"/>
          </w:tcPr>
          <w:p w14:paraId="41F746BB">
            <w:pPr>
              <w:pStyle w:val="17"/>
              <w:spacing w:before="174" w:line="228" w:lineRule="auto"/>
              <w:ind w:left="402"/>
              <w:rPr>
                <w:b w:val="0"/>
                <w:bCs w:val="0"/>
                <w:color w:val="auto"/>
              </w:rPr>
            </w:pPr>
            <w:r>
              <w:rPr>
                <w:b w:val="0"/>
                <w:bCs w:val="0"/>
                <w:color w:val="auto"/>
                <w:spacing w:val="6"/>
              </w:rPr>
              <w:t>工程质量</w:t>
            </w:r>
          </w:p>
        </w:tc>
        <w:tc>
          <w:tcPr>
            <w:tcW w:w="1546" w:type="dxa"/>
            <w:gridSpan w:val="2"/>
            <w:vAlign w:val="top"/>
          </w:tcPr>
          <w:p w14:paraId="29A7B1AE">
            <w:pPr>
              <w:rPr>
                <w:rFonts w:ascii="Arial"/>
                <w:b w:val="0"/>
                <w:bCs w:val="0"/>
                <w:color w:val="auto"/>
                <w:sz w:val="21"/>
              </w:rPr>
            </w:pPr>
          </w:p>
        </w:tc>
        <w:tc>
          <w:tcPr>
            <w:tcW w:w="1836" w:type="dxa"/>
            <w:gridSpan w:val="4"/>
            <w:vAlign w:val="top"/>
          </w:tcPr>
          <w:p w14:paraId="034222DB">
            <w:pPr>
              <w:rPr>
                <w:rFonts w:ascii="Arial"/>
                <w:b w:val="0"/>
                <w:bCs w:val="0"/>
                <w:color w:val="auto"/>
                <w:sz w:val="21"/>
              </w:rPr>
            </w:pPr>
          </w:p>
        </w:tc>
        <w:tc>
          <w:tcPr>
            <w:tcW w:w="1492" w:type="dxa"/>
            <w:gridSpan w:val="3"/>
            <w:vAlign w:val="top"/>
          </w:tcPr>
          <w:p w14:paraId="47307C0C">
            <w:pPr>
              <w:rPr>
                <w:rFonts w:ascii="Arial"/>
                <w:b w:val="0"/>
                <w:bCs w:val="0"/>
                <w:color w:val="auto"/>
                <w:sz w:val="21"/>
              </w:rPr>
            </w:pPr>
          </w:p>
        </w:tc>
        <w:tc>
          <w:tcPr>
            <w:tcW w:w="1611" w:type="dxa"/>
            <w:gridSpan w:val="2"/>
            <w:vAlign w:val="top"/>
          </w:tcPr>
          <w:p w14:paraId="549B83CA">
            <w:pPr>
              <w:rPr>
                <w:rFonts w:ascii="Arial"/>
                <w:b w:val="0"/>
                <w:bCs w:val="0"/>
                <w:color w:val="auto"/>
                <w:sz w:val="21"/>
              </w:rPr>
            </w:pPr>
          </w:p>
        </w:tc>
        <w:tc>
          <w:tcPr>
            <w:tcW w:w="1508" w:type="dxa"/>
            <w:gridSpan w:val="2"/>
            <w:vAlign w:val="top"/>
          </w:tcPr>
          <w:p w14:paraId="508D04B0">
            <w:pPr>
              <w:rPr>
                <w:rFonts w:ascii="Arial"/>
                <w:b w:val="0"/>
                <w:bCs w:val="0"/>
                <w:color w:val="auto"/>
                <w:sz w:val="21"/>
              </w:rPr>
            </w:pPr>
          </w:p>
        </w:tc>
      </w:tr>
      <w:tr w14:paraId="273E7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1630" w:type="dxa"/>
            <w:gridSpan w:val="2"/>
            <w:vAlign w:val="top"/>
          </w:tcPr>
          <w:p w14:paraId="74F2C5B1">
            <w:pPr>
              <w:pStyle w:val="17"/>
              <w:spacing w:before="174" w:line="228" w:lineRule="auto"/>
              <w:ind w:left="404"/>
              <w:rPr>
                <w:b w:val="0"/>
                <w:bCs w:val="0"/>
                <w:color w:val="auto"/>
              </w:rPr>
            </w:pPr>
            <w:r>
              <w:rPr>
                <w:b w:val="0"/>
                <w:bCs w:val="0"/>
                <w:color w:val="auto"/>
                <w:spacing w:val="6"/>
              </w:rPr>
              <w:t>受奖情况</w:t>
            </w:r>
          </w:p>
        </w:tc>
        <w:tc>
          <w:tcPr>
            <w:tcW w:w="1546" w:type="dxa"/>
            <w:gridSpan w:val="2"/>
            <w:vAlign w:val="top"/>
          </w:tcPr>
          <w:p w14:paraId="2215EAB0">
            <w:pPr>
              <w:rPr>
                <w:rFonts w:ascii="Arial"/>
                <w:b w:val="0"/>
                <w:bCs w:val="0"/>
                <w:color w:val="auto"/>
                <w:sz w:val="21"/>
              </w:rPr>
            </w:pPr>
          </w:p>
        </w:tc>
        <w:tc>
          <w:tcPr>
            <w:tcW w:w="1836" w:type="dxa"/>
            <w:gridSpan w:val="4"/>
            <w:vAlign w:val="top"/>
          </w:tcPr>
          <w:p w14:paraId="79F60A3B">
            <w:pPr>
              <w:rPr>
                <w:rFonts w:ascii="Arial"/>
                <w:b w:val="0"/>
                <w:bCs w:val="0"/>
                <w:color w:val="auto"/>
                <w:sz w:val="21"/>
              </w:rPr>
            </w:pPr>
          </w:p>
        </w:tc>
        <w:tc>
          <w:tcPr>
            <w:tcW w:w="1492" w:type="dxa"/>
            <w:gridSpan w:val="3"/>
            <w:vAlign w:val="top"/>
          </w:tcPr>
          <w:p w14:paraId="7B6DBFC7">
            <w:pPr>
              <w:rPr>
                <w:rFonts w:ascii="Arial"/>
                <w:b w:val="0"/>
                <w:bCs w:val="0"/>
                <w:color w:val="auto"/>
                <w:sz w:val="21"/>
              </w:rPr>
            </w:pPr>
          </w:p>
        </w:tc>
        <w:tc>
          <w:tcPr>
            <w:tcW w:w="1611" w:type="dxa"/>
            <w:gridSpan w:val="2"/>
            <w:vAlign w:val="top"/>
          </w:tcPr>
          <w:p w14:paraId="28772660">
            <w:pPr>
              <w:rPr>
                <w:rFonts w:ascii="Arial"/>
                <w:b w:val="0"/>
                <w:bCs w:val="0"/>
                <w:color w:val="auto"/>
                <w:sz w:val="21"/>
              </w:rPr>
            </w:pPr>
          </w:p>
        </w:tc>
        <w:tc>
          <w:tcPr>
            <w:tcW w:w="1508" w:type="dxa"/>
            <w:gridSpan w:val="2"/>
            <w:vAlign w:val="top"/>
          </w:tcPr>
          <w:p w14:paraId="647D5A2D">
            <w:pPr>
              <w:rPr>
                <w:rFonts w:ascii="Arial"/>
                <w:b w:val="0"/>
                <w:bCs w:val="0"/>
                <w:color w:val="auto"/>
                <w:sz w:val="21"/>
              </w:rPr>
            </w:pPr>
          </w:p>
        </w:tc>
      </w:tr>
    </w:tbl>
    <w:p w14:paraId="28CF0F50">
      <w:pPr>
        <w:pStyle w:val="9"/>
        <w:spacing w:before="128" w:line="229" w:lineRule="auto"/>
        <w:ind w:left="383"/>
        <w:rPr>
          <w:b w:val="0"/>
          <w:bCs w:val="0"/>
          <w:color w:val="auto"/>
          <w:sz w:val="20"/>
          <w:szCs w:val="20"/>
        </w:rPr>
      </w:pPr>
      <w:r>
        <w:rPr>
          <w:b w:val="0"/>
          <w:bCs w:val="0"/>
          <w:color w:val="auto"/>
          <w:spacing w:val="2"/>
          <w:sz w:val="20"/>
          <w:szCs w:val="20"/>
        </w:rPr>
        <w:t>备注：</w:t>
      </w:r>
    </w:p>
    <w:p w14:paraId="0433C2A0">
      <w:pPr>
        <w:pStyle w:val="9"/>
        <w:spacing w:before="220" w:line="227" w:lineRule="auto"/>
        <w:rPr>
          <w:b w:val="0"/>
          <w:bCs w:val="0"/>
          <w:color w:val="auto"/>
          <w:sz w:val="20"/>
          <w:szCs w:val="20"/>
        </w:rPr>
      </w:pPr>
      <w:r>
        <w:rPr>
          <w:b w:val="0"/>
          <w:bCs w:val="0"/>
          <w:color w:val="auto"/>
          <w:spacing w:val="9"/>
          <w:sz w:val="20"/>
          <w:szCs w:val="20"/>
        </w:rPr>
        <w:t>1.供应商可以根据项目情况增减表格内容</w:t>
      </w:r>
      <w:r>
        <w:rPr>
          <w:b w:val="0"/>
          <w:bCs w:val="0"/>
          <w:color w:val="auto"/>
          <w:spacing w:val="8"/>
          <w:sz w:val="20"/>
          <w:szCs w:val="20"/>
        </w:rPr>
        <w:t>，项目数可以根据需要增加。</w:t>
      </w:r>
    </w:p>
    <w:p w14:paraId="61BFC994">
      <w:pPr>
        <w:pStyle w:val="9"/>
        <w:spacing w:before="223" w:line="329" w:lineRule="auto"/>
        <w:ind w:right="377"/>
        <w:rPr>
          <w:b w:val="0"/>
          <w:bCs w:val="0"/>
          <w:color w:val="auto"/>
          <w:sz w:val="20"/>
          <w:szCs w:val="20"/>
        </w:rPr>
        <w:sectPr>
          <w:footerReference r:id="rId39" w:type="default"/>
          <w:pgSz w:w="11906" w:h="16839"/>
          <w:pgMar w:top="1361" w:right="1417" w:bottom="1361" w:left="1417" w:header="0" w:footer="1200" w:gutter="0"/>
          <w:pgNumType w:fmt="decimal"/>
          <w:cols w:space="0" w:num="1"/>
          <w:rtlGutter w:val="0"/>
          <w:docGrid w:linePitch="0" w:charSpace="0"/>
        </w:sectPr>
      </w:pPr>
      <w:r>
        <w:rPr>
          <w:b w:val="0"/>
          <w:bCs w:val="0"/>
          <w:color w:val="auto"/>
          <w:spacing w:val="7"/>
          <w:sz w:val="20"/>
          <w:szCs w:val="20"/>
        </w:rPr>
        <w:t>2.本表后附专职安全生产管理人员的学历证、安全生产考核合格证（C</w:t>
      </w:r>
      <w:r>
        <w:rPr>
          <w:b w:val="0"/>
          <w:bCs w:val="0"/>
          <w:color w:val="auto"/>
          <w:spacing w:val="-38"/>
          <w:sz w:val="20"/>
          <w:szCs w:val="20"/>
        </w:rPr>
        <w:t xml:space="preserve"> </w:t>
      </w:r>
      <w:r>
        <w:rPr>
          <w:b w:val="0"/>
          <w:bCs w:val="0"/>
          <w:color w:val="auto"/>
          <w:spacing w:val="6"/>
          <w:sz w:val="20"/>
          <w:szCs w:val="20"/>
        </w:rPr>
        <w:t>类）、本表所列证书复</w:t>
      </w:r>
      <w:r>
        <w:rPr>
          <w:b w:val="0"/>
          <w:bCs w:val="0"/>
          <w:color w:val="auto"/>
          <w:sz w:val="20"/>
          <w:szCs w:val="20"/>
        </w:rPr>
        <w:t xml:space="preserve"> </w:t>
      </w:r>
      <w:r>
        <w:rPr>
          <w:b w:val="0"/>
          <w:bCs w:val="0"/>
          <w:color w:val="auto"/>
          <w:spacing w:val="7"/>
          <w:sz w:val="20"/>
          <w:szCs w:val="20"/>
        </w:rPr>
        <w:t>印件并加盖供应商电子签章。</w:t>
      </w:r>
    </w:p>
    <w:p w14:paraId="12698723">
      <w:pPr>
        <w:pStyle w:val="9"/>
        <w:spacing w:before="78" w:line="219" w:lineRule="auto"/>
        <w:rPr>
          <w:b w:val="0"/>
          <w:bCs w:val="0"/>
          <w:color w:val="auto"/>
        </w:rPr>
      </w:pPr>
      <w:r>
        <w:rPr>
          <w:b w:val="0"/>
          <w:bCs w:val="0"/>
          <w:color w:val="auto"/>
          <w:spacing w:val="-3"/>
        </w:rPr>
        <w:t>其他文书、文件格式</w:t>
      </w:r>
    </w:p>
    <w:p w14:paraId="311BF30C">
      <w:pPr>
        <w:spacing w:line="293" w:lineRule="auto"/>
        <w:rPr>
          <w:rFonts w:ascii="Arial"/>
          <w:b w:val="0"/>
          <w:bCs w:val="0"/>
          <w:color w:val="auto"/>
          <w:sz w:val="21"/>
        </w:rPr>
      </w:pPr>
    </w:p>
    <w:p w14:paraId="5E0AEEF5">
      <w:pPr>
        <w:spacing w:line="294" w:lineRule="auto"/>
        <w:rPr>
          <w:rFonts w:ascii="Arial"/>
          <w:b w:val="0"/>
          <w:bCs w:val="0"/>
          <w:color w:val="auto"/>
          <w:sz w:val="21"/>
        </w:rPr>
      </w:pPr>
    </w:p>
    <w:p w14:paraId="73AFE110">
      <w:pPr>
        <w:pStyle w:val="9"/>
        <w:spacing w:before="100" w:line="225" w:lineRule="auto"/>
        <w:ind w:left="2716"/>
        <w:rPr>
          <w:b/>
          <w:bCs/>
          <w:color w:val="auto"/>
          <w:sz w:val="31"/>
          <w:szCs w:val="31"/>
        </w:rPr>
      </w:pPr>
      <w:r>
        <w:rPr>
          <w:b/>
          <w:bCs/>
          <w:color w:val="auto"/>
          <w:spacing w:val="2"/>
          <w:sz w:val="31"/>
          <w:szCs w:val="31"/>
        </w:rPr>
        <w:t>中小企业声明函（工程）</w:t>
      </w:r>
    </w:p>
    <w:p w14:paraId="7FF23F84">
      <w:pPr>
        <w:pStyle w:val="9"/>
        <w:spacing w:before="287" w:line="386" w:lineRule="auto"/>
        <w:ind w:left="8" w:right="32" w:firstLine="707"/>
        <w:rPr>
          <w:b w:val="0"/>
          <w:bCs w:val="0"/>
          <w:color w:val="auto"/>
        </w:rPr>
      </w:pPr>
      <w:r>
        <w:rPr>
          <w:b w:val="0"/>
          <w:bCs w:val="0"/>
          <w:color w:val="auto"/>
          <w:spacing w:val="3"/>
        </w:rPr>
        <w:t>本公司（联合体）郑重声明，根据《政府采购促进中</w:t>
      </w:r>
      <w:r>
        <w:rPr>
          <w:b w:val="0"/>
          <w:bCs w:val="0"/>
          <w:color w:val="auto"/>
          <w:spacing w:val="2"/>
        </w:rPr>
        <w:t>小企业发展管理办法》</w:t>
      </w:r>
      <w:r>
        <w:rPr>
          <w:b w:val="0"/>
          <w:bCs w:val="0"/>
          <w:color w:val="auto"/>
        </w:rPr>
        <w:t xml:space="preserve">  </w:t>
      </w:r>
      <w:r>
        <w:rPr>
          <w:b w:val="0"/>
          <w:bCs w:val="0"/>
          <w:color w:val="auto"/>
          <w:spacing w:val="-3"/>
        </w:rPr>
        <w:t>（财库﹝2020﹞46</w:t>
      </w:r>
      <w:r>
        <w:rPr>
          <w:b w:val="0"/>
          <w:bCs w:val="0"/>
          <w:color w:val="auto"/>
          <w:spacing w:val="-45"/>
        </w:rPr>
        <w:t xml:space="preserve"> </w:t>
      </w:r>
      <w:r>
        <w:rPr>
          <w:b w:val="0"/>
          <w:bCs w:val="0"/>
          <w:color w:val="auto"/>
          <w:spacing w:val="-3"/>
        </w:rPr>
        <w:t>号）的规定，本公司（联合体）参加</w:t>
      </w:r>
      <w:r>
        <w:rPr>
          <w:b w:val="0"/>
          <w:bCs w:val="0"/>
          <w:color w:val="auto"/>
          <w:spacing w:val="-3"/>
          <w:u w:val="single" w:color="auto"/>
        </w:rPr>
        <w:t>（单位名称）</w:t>
      </w:r>
      <w:r>
        <w:rPr>
          <w:b w:val="0"/>
          <w:bCs w:val="0"/>
          <w:color w:val="auto"/>
          <w:spacing w:val="-4"/>
        </w:rPr>
        <w:t>的</w:t>
      </w:r>
      <w:r>
        <w:rPr>
          <w:b w:val="0"/>
          <w:bCs w:val="0"/>
          <w:color w:val="auto"/>
          <w:spacing w:val="-4"/>
          <w:u w:val="single" w:color="auto"/>
        </w:rPr>
        <w:t>（项目名称）</w:t>
      </w:r>
      <w:r>
        <w:rPr>
          <w:b w:val="0"/>
          <w:bCs w:val="0"/>
          <w:color w:val="auto"/>
        </w:rPr>
        <w:t xml:space="preserve"> </w:t>
      </w:r>
      <w:r>
        <w:rPr>
          <w:b w:val="0"/>
          <w:bCs w:val="0"/>
          <w:color w:val="auto"/>
          <w:spacing w:val="2"/>
        </w:rPr>
        <w:t>采购活动，工程的施工单位全部为符合政策要求的中小企业。相关企业（含联合体</w:t>
      </w:r>
      <w:r>
        <w:rPr>
          <w:b w:val="0"/>
          <w:bCs w:val="0"/>
          <w:color w:val="auto"/>
          <w:spacing w:val="7"/>
        </w:rPr>
        <w:t xml:space="preserve">  </w:t>
      </w:r>
      <w:r>
        <w:rPr>
          <w:b w:val="0"/>
          <w:bCs w:val="0"/>
          <w:color w:val="auto"/>
        </w:rPr>
        <w:t>中的中小企业、签订分包意向协议的中小企</w:t>
      </w:r>
      <w:r>
        <w:rPr>
          <w:b w:val="0"/>
          <w:bCs w:val="0"/>
          <w:color w:val="auto"/>
          <w:spacing w:val="-1"/>
        </w:rPr>
        <w:t>业）的具体情况如下：</w:t>
      </w:r>
    </w:p>
    <w:p w14:paraId="437DD85F">
      <w:pPr>
        <w:pStyle w:val="9"/>
        <w:spacing w:before="111" w:line="330" w:lineRule="auto"/>
        <w:ind w:left="12" w:right="134" w:firstLine="787"/>
        <w:rPr>
          <w:b w:val="0"/>
          <w:bCs w:val="0"/>
          <w:color w:val="auto"/>
        </w:rPr>
      </w:pPr>
      <w:r>
        <w:rPr>
          <w:b w:val="0"/>
          <w:bCs w:val="0"/>
          <w:color w:val="auto"/>
          <w:spacing w:val="-1"/>
        </w:rPr>
        <w:t>1.</w:t>
      </w:r>
      <w:r>
        <w:rPr>
          <w:b w:val="0"/>
          <w:bCs w:val="0"/>
          <w:color w:val="auto"/>
          <w:spacing w:val="-1"/>
          <w:u w:val="single" w:color="auto"/>
        </w:rPr>
        <w:t>（标的名称</w:t>
      </w:r>
      <w:r>
        <w:rPr>
          <w:b w:val="0"/>
          <w:bCs w:val="0"/>
          <w:color w:val="auto"/>
          <w:spacing w:val="11"/>
          <w:u w:val="single" w:color="auto"/>
        </w:rPr>
        <w:t>）</w:t>
      </w:r>
      <w:r>
        <w:rPr>
          <w:b w:val="0"/>
          <w:bCs w:val="0"/>
          <w:color w:val="auto"/>
          <w:spacing w:val="11"/>
        </w:rPr>
        <w:t>，</w:t>
      </w:r>
      <w:r>
        <w:rPr>
          <w:b w:val="0"/>
          <w:bCs w:val="0"/>
          <w:color w:val="auto"/>
          <w:spacing w:val="-1"/>
        </w:rPr>
        <w:t>属于</w:t>
      </w:r>
      <w:r>
        <w:rPr>
          <w:b w:val="0"/>
          <w:bCs w:val="0"/>
          <w:color w:val="auto"/>
          <w:spacing w:val="-1"/>
          <w:u w:val="single" w:color="auto"/>
        </w:rPr>
        <w:t>（采购文件中明确的所属行业</w:t>
      </w:r>
      <w:r>
        <w:rPr>
          <w:b w:val="0"/>
          <w:bCs w:val="0"/>
          <w:color w:val="auto"/>
          <w:spacing w:val="11"/>
          <w:u w:val="single" w:color="auto"/>
        </w:rPr>
        <w:t>）</w:t>
      </w:r>
      <w:r>
        <w:rPr>
          <w:b w:val="0"/>
          <w:bCs w:val="0"/>
          <w:color w:val="auto"/>
          <w:spacing w:val="11"/>
        </w:rPr>
        <w:t>；</w:t>
      </w:r>
      <w:r>
        <w:rPr>
          <w:b w:val="0"/>
          <w:bCs w:val="0"/>
          <w:color w:val="auto"/>
          <w:spacing w:val="-1"/>
        </w:rPr>
        <w:t>承建企业为</w:t>
      </w:r>
      <w:r>
        <w:rPr>
          <w:b w:val="0"/>
          <w:bCs w:val="0"/>
          <w:color w:val="auto"/>
          <w:spacing w:val="-1"/>
          <w:u w:val="single" w:color="auto"/>
        </w:rPr>
        <w:t>（企业</w:t>
      </w:r>
      <w:r>
        <w:rPr>
          <w:b w:val="0"/>
          <w:bCs w:val="0"/>
          <w:color w:val="auto"/>
          <w:spacing w:val="1"/>
        </w:rPr>
        <w:t xml:space="preserve"> </w:t>
      </w:r>
      <w:r>
        <w:rPr>
          <w:b w:val="0"/>
          <w:bCs w:val="0"/>
          <w:color w:val="auto"/>
          <w:u w:val="single" w:color="auto"/>
        </w:rPr>
        <w:t>名称</w:t>
      </w:r>
      <w:r>
        <w:rPr>
          <w:b w:val="0"/>
          <w:bCs w:val="0"/>
          <w:color w:val="auto"/>
          <w:spacing w:val="10"/>
          <w:u w:val="single" w:color="auto"/>
        </w:rPr>
        <w:t>）</w:t>
      </w:r>
      <w:r>
        <w:rPr>
          <w:b w:val="0"/>
          <w:bCs w:val="0"/>
          <w:color w:val="auto"/>
          <w:spacing w:val="10"/>
        </w:rPr>
        <w:t>，</w:t>
      </w:r>
      <w:r>
        <w:rPr>
          <w:b w:val="0"/>
          <w:bCs w:val="0"/>
          <w:color w:val="auto"/>
        </w:rPr>
        <w:t>从业人员</w:t>
      </w:r>
      <w:r>
        <w:rPr>
          <w:b w:val="0"/>
          <w:bCs w:val="0"/>
          <w:color w:val="auto"/>
          <w:u w:val="single" w:color="auto"/>
        </w:rPr>
        <w:t xml:space="preserve">      </w:t>
      </w:r>
      <w:r>
        <w:rPr>
          <w:b w:val="0"/>
          <w:bCs w:val="0"/>
          <w:color w:val="auto"/>
          <w:spacing w:val="-108"/>
        </w:rPr>
        <w:t xml:space="preserve"> </w:t>
      </w:r>
      <w:r>
        <w:rPr>
          <w:b w:val="0"/>
          <w:bCs w:val="0"/>
          <w:color w:val="auto"/>
        </w:rPr>
        <w:t>人，营业收入为</w:t>
      </w:r>
      <w:r>
        <w:rPr>
          <w:b w:val="0"/>
          <w:bCs w:val="0"/>
          <w:color w:val="auto"/>
          <w:spacing w:val="-120"/>
        </w:rPr>
        <w:t xml:space="preserve"> </w:t>
      </w:r>
      <w:r>
        <w:rPr>
          <w:b w:val="0"/>
          <w:bCs w:val="0"/>
          <w:color w:val="auto"/>
          <w:spacing w:val="2"/>
          <w:u w:val="single" w:color="auto"/>
        </w:rPr>
        <w:t xml:space="preserve">      </w:t>
      </w:r>
      <w:r>
        <w:rPr>
          <w:b w:val="0"/>
          <w:bCs w:val="0"/>
          <w:color w:val="auto"/>
          <w:spacing w:val="-103"/>
        </w:rPr>
        <w:t xml:space="preserve"> </w:t>
      </w:r>
      <w:r>
        <w:rPr>
          <w:b w:val="0"/>
          <w:bCs w:val="0"/>
          <w:color w:val="auto"/>
        </w:rPr>
        <w:t>万</w:t>
      </w:r>
      <w:r>
        <w:rPr>
          <w:b w:val="0"/>
          <w:bCs w:val="0"/>
          <w:color w:val="auto"/>
          <w:spacing w:val="-1"/>
        </w:rPr>
        <w:t>元，资产总额为</w:t>
      </w:r>
      <w:r>
        <w:rPr>
          <w:b w:val="0"/>
          <w:bCs w:val="0"/>
          <w:color w:val="auto"/>
          <w:spacing w:val="-117"/>
        </w:rPr>
        <w:t xml:space="preserve"> </w:t>
      </w:r>
      <w:r>
        <w:rPr>
          <w:b w:val="0"/>
          <w:bCs w:val="0"/>
          <w:color w:val="auto"/>
          <w:spacing w:val="2"/>
          <w:u w:val="single" w:color="auto"/>
        </w:rPr>
        <w:t xml:space="preserve">      </w:t>
      </w:r>
      <w:r>
        <w:rPr>
          <w:b w:val="0"/>
          <w:bCs w:val="0"/>
          <w:color w:val="auto"/>
          <w:spacing w:val="-103"/>
        </w:rPr>
        <w:t xml:space="preserve"> </w:t>
      </w:r>
      <w:r>
        <w:rPr>
          <w:b w:val="0"/>
          <w:bCs w:val="0"/>
          <w:color w:val="auto"/>
          <w:spacing w:val="-1"/>
        </w:rPr>
        <w:t>万元，属</w:t>
      </w:r>
      <w:r>
        <w:rPr>
          <w:b w:val="0"/>
          <w:bCs w:val="0"/>
          <w:color w:val="auto"/>
        </w:rPr>
        <w:t xml:space="preserve"> </w:t>
      </w:r>
      <w:r>
        <w:rPr>
          <w:b w:val="0"/>
          <w:bCs w:val="0"/>
          <w:color w:val="auto"/>
          <w:spacing w:val="-1"/>
        </w:rPr>
        <w:t>于</w:t>
      </w:r>
      <w:r>
        <w:rPr>
          <w:b w:val="0"/>
          <w:bCs w:val="0"/>
          <w:color w:val="auto"/>
          <w:spacing w:val="-1"/>
          <w:u w:val="single" w:color="auto"/>
        </w:rPr>
        <w:t>（中型企业、小型企业、微型企业</w:t>
      </w:r>
      <w:r>
        <w:rPr>
          <w:b w:val="0"/>
          <w:bCs w:val="0"/>
          <w:color w:val="auto"/>
          <w:spacing w:val="1"/>
          <w:u w:val="single" w:color="auto"/>
        </w:rPr>
        <w:t>）</w:t>
      </w:r>
      <w:r>
        <w:rPr>
          <w:b w:val="0"/>
          <w:bCs w:val="0"/>
          <w:color w:val="auto"/>
          <w:spacing w:val="1"/>
        </w:rPr>
        <w:t>；</w:t>
      </w:r>
    </w:p>
    <w:p w14:paraId="7E68DB03">
      <w:pPr>
        <w:pStyle w:val="9"/>
        <w:tabs>
          <w:tab w:val="left" w:pos="136"/>
        </w:tabs>
        <w:spacing w:before="233" w:line="330" w:lineRule="auto"/>
        <w:ind w:right="74" w:firstLine="785"/>
        <w:rPr>
          <w:b w:val="0"/>
          <w:bCs w:val="0"/>
          <w:color w:val="auto"/>
        </w:rPr>
      </w:pPr>
      <w:r>
        <w:rPr>
          <w:b w:val="0"/>
          <w:bCs w:val="0"/>
          <w:color w:val="auto"/>
          <w:spacing w:val="2"/>
        </w:rPr>
        <w:t>2.</w:t>
      </w:r>
      <w:r>
        <w:rPr>
          <w:b w:val="0"/>
          <w:bCs w:val="0"/>
          <w:color w:val="auto"/>
          <w:spacing w:val="2"/>
          <w:u w:val="single" w:color="auto"/>
        </w:rPr>
        <w:t>（标的名称</w:t>
      </w:r>
      <w:r>
        <w:rPr>
          <w:b w:val="0"/>
          <w:bCs w:val="0"/>
          <w:color w:val="auto"/>
          <w:spacing w:val="9"/>
          <w:u w:val="single" w:color="auto"/>
        </w:rPr>
        <w:t>）</w:t>
      </w:r>
      <w:r>
        <w:rPr>
          <w:b w:val="0"/>
          <w:bCs w:val="0"/>
          <w:color w:val="auto"/>
          <w:spacing w:val="9"/>
        </w:rPr>
        <w:t>，</w:t>
      </w:r>
      <w:r>
        <w:rPr>
          <w:b w:val="0"/>
          <w:bCs w:val="0"/>
          <w:color w:val="auto"/>
          <w:spacing w:val="2"/>
        </w:rPr>
        <w:t>属于</w:t>
      </w:r>
      <w:r>
        <w:rPr>
          <w:b w:val="0"/>
          <w:bCs w:val="0"/>
          <w:color w:val="auto"/>
          <w:spacing w:val="2"/>
          <w:u w:val="single" w:color="auto"/>
        </w:rPr>
        <w:t>（采购文件中明确的所属行业</w:t>
      </w:r>
      <w:r>
        <w:rPr>
          <w:b w:val="0"/>
          <w:bCs w:val="0"/>
          <w:color w:val="auto"/>
          <w:spacing w:val="9"/>
          <w:u w:val="single" w:color="auto"/>
        </w:rPr>
        <w:t>）</w:t>
      </w:r>
      <w:r>
        <w:rPr>
          <w:b w:val="0"/>
          <w:bCs w:val="0"/>
          <w:color w:val="auto"/>
          <w:spacing w:val="9"/>
        </w:rPr>
        <w:t>；</w:t>
      </w:r>
      <w:r>
        <w:rPr>
          <w:b w:val="0"/>
          <w:bCs w:val="0"/>
          <w:color w:val="auto"/>
          <w:spacing w:val="1"/>
        </w:rPr>
        <w:t>承建企业为</w:t>
      </w:r>
      <w:r>
        <w:rPr>
          <w:b w:val="0"/>
          <w:bCs w:val="0"/>
          <w:color w:val="auto"/>
          <w:spacing w:val="1"/>
          <w:u w:val="single" w:color="auto"/>
        </w:rPr>
        <w:t>（企业</w:t>
      </w:r>
      <w:r>
        <w:rPr>
          <w:b w:val="0"/>
          <w:bCs w:val="0"/>
          <w:color w:val="auto"/>
          <w:spacing w:val="1"/>
        </w:rPr>
        <w:t xml:space="preserve"> </w:t>
      </w:r>
      <w:r>
        <w:rPr>
          <w:b w:val="0"/>
          <w:bCs w:val="0"/>
          <w:color w:val="auto"/>
          <w:spacing w:val="-2"/>
          <w:u w:val="single" w:color="auto"/>
        </w:rPr>
        <w:t>名称</w:t>
      </w:r>
      <w:r>
        <w:rPr>
          <w:b w:val="0"/>
          <w:bCs w:val="0"/>
          <w:color w:val="auto"/>
          <w:spacing w:val="-11"/>
          <w:u w:val="single" w:color="auto"/>
        </w:rPr>
        <w:t>）</w:t>
      </w:r>
      <w:r>
        <w:rPr>
          <w:b w:val="0"/>
          <w:bCs w:val="0"/>
          <w:color w:val="auto"/>
          <w:spacing w:val="-11"/>
        </w:rPr>
        <w:t>，</w:t>
      </w:r>
      <w:r>
        <w:rPr>
          <w:b w:val="0"/>
          <w:bCs w:val="0"/>
          <w:color w:val="auto"/>
          <w:spacing w:val="-2"/>
        </w:rPr>
        <w:t>从业人员</w:t>
      </w:r>
      <w:r>
        <w:rPr>
          <w:b w:val="0"/>
          <w:bCs w:val="0"/>
          <w:color w:val="auto"/>
          <w:spacing w:val="-2"/>
          <w:u w:val="single" w:color="auto"/>
        </w:rPr>
        <w:t xml:space="preserve">      </w:t>
      </w:r>
      <w:r>
        <w:rPr>
          <w:b w:val="0"/>
          <w:bCs w:val="0"/>
          <w:color w:val="auto"/>
          <w:spacing w:val="-108"/>
        </w:rPr>
        <w:t xml:space="preserve"> </w:t>
      </w:r>
      <w:r>
        <w:rPr>
          <w:b w:val="0"/>
          <w:bCs w:val="0"/>
          <w:color w:val="auto"/>
          <w:spacing w:val="-2"/>
        </w:rPr>
        <w:t>人，营业收入为</w:t>
      </w:r>
      <w:r>
        <w:rPr>
          <w:b w:val="0"/>
          <w:bCs w:val="0"/>
          <w:color w:val="auto"/>
          <w:spacing w:val="-2"/>
          <w:u w:val="single" w:color="auto"/>
        </w:rPr>
        <w:t xml:space="preserve">      </w:t>
      </w:r>
      <w:r>
        <w:rPr>
          <w:b w:val="0"/>
          <w:bCs w:val="0"/>
          <w:color w:val="auto"/>
          <w:spacing w:val="-104"/>
        </w:rPr>
        <w:t xml:space="preserve"> </w:t>
      </w:r>
      <w:r>
        <w:rPr>
          <w:b w:val="0"/>
          <w:bCs w:val="0"/>
          <w:color w:val="auto"/>
          <w:spacing w:val="-2"/>
        </w:rPr>
        <w:t>万</w:t>
      </w:r>
      <w:r>
        <w:rPr>
          <w:b w:val="0"/>
          <w:bCs w:val="0"/>
          <w:color w:val="auto"/>
          <w:spacing w:val="-3"/>
        </w:rPr>
        <w:t>元，资产总额为</w:t>
      </w:r>
      <w:r>
        <w:rPr>
          <w:b w:val="0"/>
          <w:bCs w:val="0"/>
          <w:color w:val="auto"/>
          <w:spacing w:val="-3"/>
          <w:u w:val="single" w:color="auto"/>
        </w:rPr>
        <w:t xml:space="preserve">      </w:t>
      </w:r>
      <w:r>
        <w:rPr>
          <w:b w:val="0"/>
          <w:bCs w:val="0"/>
          <w:color w:val="auto"/>
          <w:spacing w:val="-105"/>
        </w:rPr>
        <w:t xml:space="preserve"> </w:t>
      </w:r>
      <w:r>
        <w:rPr>
          <w:b w:val="0"/>
          <w:bCs w:val="0"/>
          <w:color w:val="auto"/>
          <w:spacing w:val="-3"/>
        </w:rPr>
        <w:t>万元，属于</w:t>
      </w:r>
      <w:r>
        <w:rPr>
          <w:b w:val="0"/>
          <w:bCs w:val="0"/>
          <w:color w:val="auto"/>
        </w:rPr>
        <w:t xml:space="preserve"> </w:t>
      </w:r>
      <w:r>
        <w:rPr>
          <w:b w:val="0"/>
          <w:bCs w:val="0"/>
          <w:color w:val="auto"/>
          <w:u w:val="single" w:color="auto"/>
        </w:rPr>
        <w:tab/>
      </w:r>
      <w:r>
        <w:rPr>
          <w:b w:val="0"/>
          <w:bCs w:val="0"/>
          <w:color w:val="auto"/>
          <w:spacing w:val="-10"/>
          <w:u w:val="single" w:color="auto"/>
        </w:rPr>
        <w:t>（中型企业、小型企业、微型企业</w:t>
      </w:r>
      <w:r>
        <w:rPr>
          <w:b w:val="0"/>
          <w:bCs w:val="0"/>
          <w:color w:val="auto"/>
          <w:spacing w:val="6"/>
          <w:u w:val="single" w:color="auto"/>
        </w:rPr>
        <w:t>）</w:t>
      </w:r>
      <w:r>
        <w:rPr>
          <w:b w:val="0"/>
          <w:bCs w:val="0"/>
          <w:color w:val="auto"/>
          <w:spacing w:val="6"/>
        </w:rPr>
        <w:t>；</w:t>
      </w:r>
    </w:p>
    <w:p w14:paraId="4ED718AB">
      <w:pPr>
        <w:pStyle w:val="9"/>
        <w:spacing w:before="247" w:line="378" w:lineRule="exact"/>
        <w:ind w:left="730"/>
        <w:rPr>
          <w:b w:val="0"/>
          <w:bCs w:val="0"/>
          <w:color w:val="auto"/>
        </w:rPr>
      </w:pPr>
      <w:r>
        <w:rPr>
          <w:b w:val="0"/>
          <w:bCs w:val="0"/>
          <w:color w:val="auto"/>
          <w:spacing w:val="-13"/>
          <w:position w:val="3"/>
        </w:rPr>
        <w:t>……</w:t>
      </w:r>
    </w:p>
    <w:p w14:paraId="533EF0B5">
      <w:pPr>
        <w:pStyle w:val="9"/>
        <w:spacing w:before="244" w:line="386" w:lineRule="auto"/>
        <w:ind w:left="13" w:right="134" w:firstLine="728"/>
        <w:rPr>
          <w:b w:val="0"/>
          <w:bCs w:val="0"/>
          <w:color w:val="auto"/>
        </w:rPr>
      </w:pPr>
      <w:r>
        <w:rPr>
          <w:b w:val="0"/>
          <w:bCs w:val="0"/>
          <w:color w:val="auto"/>
          <w:spacing w:val="2"/>
        </w:rPr>
        <w:t>以上企业，不属于大企业的分支机构，不存在控股股东为大企业的情形，也</w:t>
      </w:r>
      <w:r>
        <w:rPr>
          <w:b w:val="0"/>
          <w:bCs w:val="0"/>
          <w:color w:val="auto"/>
          <w:spacing w:val="6"/>
        </w:rPr>
        <w:t xml:space="preserve"> </w:t>
      </w:r>
      <w:r>
        <w:rPr>
          <w:b w:val="0"/>
          <w:bCs w:val="0"/>
          <w:color w:val="auto"/>
          <w:spacing w:val="-1"/>
        </w:rPr>
        <w:t>不存在与大企业的负责人为同一人的情形。</w:t>
      </w:r>
    </w:p>
    <w:p w14:paraId="2F57E54C">
      <w:pPr>
        <w:pStyle w:val="9"/>
        <w:spacing w:before="114" w:line="219" w:lineRule="auto"/>
        <w:ind w:left="716"/>
        <w:rPr>
          <w:b w:val="0"/>
          <w:bCs w:val="0"/>
          <w:color w:val="auto"/>
        </w:rPr>
      </w:pPr>
      <w:r>
        <w:rPr>
          <w:b w:val="0"/>
          <w:bCs w:val="0"/>
          <w:color w:val="auto"/>
        </w:rPr>
        <w:t>本企业对上述声明内容的真实性负责。如有虚</w:t>
      </w:r>
      <w:r>
        <w:rPr>
          <w:b w:val="0"/>
          <w:bCs w:val="0"/>
          <w:color w:val="auto"/>
          <w:spacing w:val="-1"/>
        </w:rPr>
        <w:t>假，将依法承担相应责任。</w:t>
      </w:r>
    </w:p>
    <w:p w14:paraId="23E9C962">
      <w:pPr>
        <w:spacing w:line="257" w:lineRule="auto"/>
        <w:rPr>
          <w:rFonts w:ascii="Arial"/>
          <w:b w:val="0"/>
          <w:bCs w:val="0"/>
          <w:color w:val="auto"/>
          <w:sz w:val="21"/>
        </w:rPr>
      </w:pPr>
    </w:p>
    <w:p w14:paraId="2BB4B9F0">
      <w:pPr>
        <w:pStyle w:val="9"/>
        <w:spacing w:before="78" w:line="219" w:lineRule="auto"/>
        <w:ind w:left="5639"/>
        <w:rPr>
          <w:b w:val="0"/>
          <w:bCs w:val="0"/>
          <w:color w:val="auto"/>
        </w:rPr>
      </w:pPr>
      <w:r>
        <w:rPr>
          <w:b w:val="0"/>
          <w:bCs w:val="0"/>
          <w:color w:val="auto"/>
          <w:spacing w:val="-3"/>
        </w:rPr>
        <w:t>企业名称（章</w:t>
      </w:r>
      <w:r>
        <w:rPr>
          <w:b w:val="0"/>
          <w:bCs w:val="0"/>
          <w:color w:val="auto"/>
          <w:spacing w:val="1"/>
        </w:rPr>
        <w:t>）：</w:t>
      </w:r>
    </w:p>
    <w:p w14:paraId="7B75FDBC">
      <w:pPr>
        <w:spacing w:line="255" w:lineRule="auto"/>
        <w:rPr>
          <w:rFonts w:ascii="Arial"/>
          <w:b w:val="0"/>
          <w:bCs w:val="0"/>
          <w:color w:val="auto"/>
          <w:sz w:val="21"/>
        </w:rPr>
      </w:pPr>
    </w:p>
    <w:p w14:paraId="0A370B32">
      <w:pPr>
        <w:pStyle w:val="9"/>
        <w:spacing w:before="79" w:line="220" w:lineRule="auto"/>
        <w:ind w:left="5676"/>
        <w:rPr>
          <w:b w:val="0"/>
          <w:bCs w:val="0"/>
          <w:color w:val="auto"/>
        </w:rPr>
      </w:pPr>
      <w:r>
        <w:rPr>
          <w:b w:val="0"/>
          <w:bCs w:val="0"/>
          <w:color w:val="auto"/>
          <w:spacing w:val="-21"/>
        </w:rPr>
        <w:t>日</w:t>
      </w:r>
      <w:r>
        <w:rPr>
          <w:b w:val="0"/>
          <w:bCs w:val="0"/>
          <w:color w:val="auto"/>
          <w:spacing w:val="12"/>
        </w:rPr>
        <w:t xml:space="preserve"> </w:t>
      </w:r>
      <w:r>
        <w:rPr>
          <w:b w:val="0"/>
          <w:bCs w:val="0"/>
          <w:color w:val="auto"/>
          <w:spacing w:val="-21"/>
        </w:rPr>
        <w:t>期：</w:t>
      </w:r>
    </w:p>
    <w:p w14:paraId="5AC6E3A7">
      <w:pPr>
        <w:spacing w:line="308" w:lineRule="auto"/>
        <w:rPr>
          <w:rFonts w:ascii="Arial"/>
          <w:b w:val="0"/>
          <w:bCs w:val="0"/>
          <w:color w:val="auto"/>
          <w:sz w:val="21"/>
        </w:rPr>
      </w:pPr>
    </w:p>
    <w:p w14:paraId="4A7F1264">
      <w:pPr>
        <w:pStyle w:val="9"/>
        <w:spacing w:before="66" w:line="480" w:lineRule="auto"/>
        <w:ind w:left="28" w:right="50" w:firstLine="400"/>
        <w:rPr>
          <w:b w:val="0"/>
          <w:bCs w:val="0"/>
          <w:color w:val="auto"/>
          <w:sz w:val="20"/>
          <w:szCs w:val="20"/>
        </w:rPr>
      </w:pPr>
      <w:r>
        <w:rPr>
          <w:b w:val="0"/>
          <w:bCs w:val="0"/>
          <w:color w:val="auto"/>
          <w:spacing w:val="10"/>
          <w:sz w:val="20"/>
          <w:szCs w:val="20"/>
        </w:rPr>
        <w:t>注：1.对于联合体中由中小企业承担的部分，</w:t>
      </w:r>
      <w:r>
        <w:rPr>
          <w:b w:val="0"/>
          <w:bCs w:val="0"/>
          <w:color w:val="auto"/>
          <w:spacing w:val="9"/>
          <w:sz w:val="20"/>
          <w:szCs w:val="20"/>
        </w:rPr>
        <w:t>或者分包给中小企业的部分，供应商应当在声</w:t>
      </w:r>
      <w:r>
        <w:rPr>
          <w:b w:val="0"/>
          <w:bCs w:val="0"/>
          <w:color w:val="auto"/>
          <w:sz w:val="20"/>
          <w:szCs w:val="20"/>
        </w:rPr>
        <w:t xml:space="preserve"> </w:t>
      </w:r>
      <w:r>
        <w:rPr>
          <w:b w:val="0"/>
          <w:bCs w:val="0"/>
          <w:color w:val="auto"/>
          <w:spacing w:val="8"/>
          <w:sz w:val="20"/>
          <w:szCs w:val="20"/>
        </w:rPr>
        <w:t>明函“项目名称</w:t>
      </w:r>
      <w:r>
        <w:rPr>
          <w:b w:val="0"/>
          <w:bCs w:val="0"/>
          <w:color w:val="auto"/>
          <w:spacing w:val="-60"/>
          <w:sz w:val="20"/>
          <w:szCs w:val="20"/>
        </w:rPr>
        <w:t xml:space="preserve"> </w:t>
      </w:r>
      <w:r>
        <w:rPr>
          <w:b w:val="0"/>
          <w:bCs w:val="0"/>
          <w:color w:val="auto"/>
          <w:spacing w:val="8"/>
          <w:sz w:val="20"/>
          <w:szCs w:val="20"/>
        </w:rPr>
        <w:t>”部分标明联合体中中小企业承担的具体内容或者中小企业的具体分包内容。</w:t>
      </w:r>
    </w:p>
    <w:p w14:paraId="57B57E6E">
      <w:pPr>
        <w:pStyle w:val="9"/>
        <w:spacing w:before="2" w:line="480" w:lineRule="auto"/>
        <w:ind w:left="7" w:firstLine="423"/>
        <w:jc w:val="both"/>
        <w:rPr>
          <w:b w:val="0"/>
          <w:bCs w:val="0"/>
          <w:color w:val="auto"/>
          <w:sz w:val="20"/>
          <w:szCs w:val="20"/>
        </w:rPr>
        <w:sectPr>
          <w:headerReference r:id="rId40" w:type="default"/>
          <w:footerReference r:id="rId41" w:type="default"/>
          <w:pgSz w:w="11906" w:h="16839"/>
          <w:pgMar w:top="1361" w:right="1417" w:bottom="1361" w:left="1417" w:header="964" w:footer="1200" w:gutter="0"/>
          <w:pgNumType w:fmt="decimal"/>
          <w:cols w:space="0" w:num="1"/>
          <w:rtlGutter w:val="0"/>
          <w:docGrid w:linePitch="0" w:charSpace="0"/>
        </w:sectPr>
      </w:pPr>
      <w:r>
        <w:rPr>
          <w:b w:val="0"/>
          <w:bCs w:val="0"/>
          <w:color w:val="auto"/>
          <w:spacing w:val="9"/>
          <w:sz w:val="20"/>
          <w:szCs w:val="20"/>
        </w:rPr>
        <w:t>2.享受《政府采购促进中小企业发展管理办法》</w:t>
      </w:r>
      <w:r>
        <w:rPr>
          <w:b w:val="0"/>
          <w:bCs w:val="0"/>
          <w:color w:val="auto"/>
          <w:spacing w:val="8"/>
          <w:sz w:val="20"/>
          <w:szCs w:val="20"/>
        </w:rPr>
        <w:t>（财库〔2020〕46</w:t>
      </w:r>
      <w:r>
        <w:rPr>
          <w:b w:val="0"/>
          <w:bCs w:val="0"/>
          <w:color w:val="auto"/>
          <w:spacing w:val="-36"/>
          <w:sz w:val="20"/>
          <w:szCs w:val="20"/>
        </w:rPr>
        <w:t xml:space="preserve"> </w:t>
      </w:r>
      <w:r>
        <w:rPr>
          <w:b w:val="0"/>
          <w:bCs w:val="0"/>
          <w:color w:val="auto"/>
          <w:spacing w:val="8"/>
          <w:sz w:val="20"/>
          <w:szCs w:val="20"/>
        </w:rPr>
        <w:t>号）规定的中小企业扶持</w:t>
      </w:r>
      <w:r>
        <w:rPr>
          <w:b w:val="0"/>
          <w:bCs w:val="0"/>
          <w:color w:val="auto"/>
          <w:sz w:val="20"/>
          <w:szCs w:val="20"/>
        </w:rPr>
        <w:t xml:space="preserve"> </w:t>
      </w:r>
      <w:r>
        <w:rPr>
          <w:b w:val="0"/>
          <w:bCs w:val="0"/>
          <w:color w:val="auto"/>
          <w:spacing w:val="10"/>
          <w:sz w:val="20"/>
          <w:szCs w:val="20"/>
        </w:rPr>
        <w:t>政策的，采购人、采购代理机构应当随成交结果公开成交供应商的《中</w:t>
      </w:r>
      <w:r>
        <w:rPr>
          <w:b w:val="0"/>
          <w:bCs w:val="0"/>
          <w:color w:val="auto"/>
          <w:spacing w:val="9"/>
          <w:sz w:val="20"/>
          <w:szCs w:val="20"/>
        </w:rPr>
        <w:t>小企业声明函》。从业人</w:t>
      </w:r>
      <w:r>
        <w:rPr>
          <w:b w:val="0"/>
          <w:bCs w:val="0"/>
          <w:color w:val="auto"/>
          <w:sz w:val="20"/>
          <w:szCs w:val="20"/>
        </w:rPr>
        <w:t xml:space="preserve"> </w:t>
      </w:r>
      <w:r>
        <w:rPr>
          <w:b w:val="0"/>
          <w:bCs w:val="0"/>
          <w:color w:val="auto"/>
          <w:spacing w:val="9"/>
          <w:sz w:val="20"/>
          <w:szCs w:val="20"/>
        </w:rPr>
        <w:t>员、营业收入、资产总额填报上一年度数据，无上一年度数据的新成立企业可不填报。</w:t>
      </w:r>
    </w:p>
    <w:p w14:paraId="147CD85C">
      <w:pPr>
        <w:spacing w:line="269" w:lineRule="auto"/>
        <w:rPr>
          <w:rFonts w:ascii="Arial"/>
          <w:b w:val="0"/>
          <w:bCs w:val="0"/>
          <w:color w:val="auto"/>
          <w:sz w:val="21"/>
        </w:rPr>
      </w:pPr>
    </w:p>
    <w:p w14:paraId="172F1DDF">
      <w:pPr>
        <w:pStyle w:val="9"/>
        <w:spacing w:before="101" w:line="225" w:lineRule="auto"/>
        <w:ind w:left="2677"/>
        <w:rPr>
          <w:b/>
          <w:bCs/>
          <w:color w:val="auto"/>
          <w:sz w:val="31"/>
          <w:szCs w:val="31"/>
        </w:rPr>
      </w:pPr>
      <w:r>
        <w:rPr>
          <w:b/>
          <w:bCs/>
          <w:color w:val="auto"/>
          <w:spacing w:val="6"/>
          <w:sz w:val="31"/>
          <w:szCs w:val="31"/>
        </w:rPr>
        <w:t>残疾人福利性单位声明函</w:t>
      </w:r>
    </w:p>
    <w:p w14:paraId="734AA277">
      <w:pPr>
        <w:spacing w:line="328" w:lineRule="auto"/>
        <w:rPr>
          <w:rFonts w:ascii="Arial"/>
          <w:b w:val="0"/>
          <w:bCs w:val="0"/>
          <w:color w:val="auto"/>
          <w:sz w:val="21"/>
        </w:rPr>
      </w:pPr>
    </w:p>
    <w:p w14:paraId="04ED18F1">
      <w:pPr>
        <w:spacing w:line="329" w:lineRule="auto"/>
        <w:rPr>
          <w:rFonts w:ascii="Arial"/>
          <w:b w:val="0"/>
          <w:bCs w:val="0"/>
          <w:color w:val="auto"/>
          <w:sz w:val="21"/>
        </w:rPr>
      </w:pPr>
    </w:p>
    <w:p w14:paraId="2845D4E0">
      <w:pPr>
        <w:pStyle w:val="9"/>
        <w:spacing w:before="78" w:line="360" w:lineRule="auto"/>
        <w:ind w:firstLine="481"/>
        <w:jc w:val="both"/>
        <w:rPr>
          <w:b w:val="0"/>
          <w:bCs w:val="0"/>
          <w:color w:val="auto"/>
        </w:rPr>
      </w:pPr>
      <w:r>
        <w:rPr>
          <w:b w:val="0"/>
          <w:bCs w:val="0"/>
          <w:color w:val="auto"/>
          <w:spacing w:val="-2"/>
        </w:rPr>
        <w:t>本单位郑重声明，根据《财政部</w:t>
      </w:r>
      <w:r>
        <w:rPr>
          <w:b w:val="0"/>
          <w:bCs w:val="0"/>
          <w:color w:val="auto"/>
          <w:spacing w:val="33"/>
        </w:rPr>
        <w:t xml:space="preserve"> </w:t>
      </w:r>
      <w:r>
        <w:rPr>
          <w:b w:val="0"/>
          <w:bCs w:val="0"/>
          <w:color w:val="auto"/>
          <w:spacing w:val="-2"/>
        </w:rPr>
        <w:t>民政部</w:t>
      </w:r>
      <w:r>
        <w:rPr>
          <w:b w:val="0"/>
          <w:bCs w:val="0"/>
          <w:color w:val="auto"/>
          <w:spacing w:val="32"/>
        </w:rPr>
        <w:t xml:space="preserve"> </w:t>
      </w:r>
      <w:r>
        <w:rPr>
          <w:b w:val="0"/>
          <w:bCs w:val="0"/>
          <w:color w:val="auto"/>
          <w:spacing w:val="-2"/>
        </w:rPr>
        <w:t>中国残疾人联合会</w:t>
      </w:r>
      <w:r>
        <w:rPr>
          <w:b w:val="0"/>
          <w:bCs w:val="0"/>
          <w:color w:val="auto"/>
          <w:spacing w:val="-3"/>
        </w:rPr>
        <w:t>关于促进残疾人就业</w:t>
      </w:r>
      <w:r>
        <w:rPr>
          <w:b w:val="0"/>
          <w:bCs w:val="0"/>
          <w:color w:val="auto"/>
        </w:rPr>
        <w:t xml:space="preserve"> </w:t>
      </w:r>
      <w:r>
        <w:rPr>
          <w:b w:val="0"/>
          <w:bCs w:val="0"/>
          <w:color w:val="auto"/>
          <w:spacing w:val="1"/>
        </w:rPr>
        <w:t>政府采购政策的通知》（财库〔2017〕141</w:t>
      </w:r>
      <w:r>
        <w:rPr>
          <w:b w:val="0"/>
          <w:bCs w:val="0"/>
          <w:color w:val="auto"/>
          <w:spacing w:val="-42"/>
        </w:rPr>
        <w:t xml:space="preserve"> </w:t>
      </w:r>
      <w:r>
        <w:rPr>
          <w:b w:val="0"/>
          <w:bCs w:val="0"/>
          <w:color w:val="auto"/>
          <w:spacing w:val="1"/>
        </w:rPr>
        <w:t>号）的规定，本单</w:t>
      </w:r>
      <w:r>
        <w:rPr>
          <w:b w:val="0"/>
          <w:bCs w:val="0"/>
          <w:color w:val="auto"/>
        </w:rPr>
        <w:t xml:space="preserve">位为符合条件的残疾人 </w:t>
      </w:r>
      <w:r>
        <w:rPr>
          <w:b w:val="0"/>
          <w:bCs w:val="0"/>
          <w:color w:val="auto"/>
          <w:spacing w:val="1"/>
        </w:rPr>
        <w:t>福利性单位，且本单位参加</w:t>
      </w:r>
      <w:r>
        <w:rPr>
          <w:b w:val="0"/>
          <w:bCs w:val="0"/>
          <w:color w:val="auto"/>
          <w:spacing w:val="-109"/>
        </w:rPr>
        <w:t xml:space="preserve"> </w:t>
      </w:r>
      <w:r>
        <w:rPr>
          <w:b w:val="0"/>
          <w:bCs w:val="0"/>
          <w:color w:val="auto"/>
          <w:spacing w:val="2"/>
          <w:u w:val="single" w:color="auto"/>
        </w:rPr>
        <w:t xml:space="preserve">       </w:t>
      </w:r>
      <w:r>
        <w:rPr>
          <w:b w:val="0"/>
          <w:bCs w:val="0"/>
          <w:color w:val="auto"/>
          <w:spacing w:val="-104"/>
        </w:rPr>
        <w:t xml:space="preserve"> </w:t>
      </w:r>
      <w:r>
        <w:rPr>
          <w:b w:val="0"/>
          <w:bCs w:val="0"/>
          <w:color w:val="auto"/>
          <w:spacing w:val="1"/>
        </w:rPr>
        <w:t>单位的</w:t>
      </w:r>
      <w:r>
        <w:rPr>
          <w:b w:val="0"/>
          <w:bCs w:val="0"/>
          <w:color w:val="auto"/>
          <w:spacing w:val="-118"/>
        </w:rPr>
        <w:t xml:space="preserve"> </w:t>
      </w:r>
      <w:r>
        <w:rPr>
          <w:b w:val="0"/>
          <w:bCs w:val="0"/>
          <w:color w:val="auto"/>
          <w:spacing w:val="3"/>
          <w:u w:val="single" w:color="auto"/>
        </w:rPr>
        <w:t xml:space="preserve">        </w:t>
      </w:r>
      <w:r>
        <w:rPr>
          <w:b w:val="0"/>
          <w:bCs w:val="0"/>
          <w:color w:val="auto"/>
          <w:spacing w:val="-106"/>
        </w:rPr>
        <w:t xml:space="preserve"> </w:t>
      </w:r>
      <w:r>
        <w:rPr>
          <w:b w:val="0"/>
          <w:bCs w:val="0"/>
          <w:color w:val="auto"/>
          <w:spacing w:val="1"/>
        </w:rPr>
        <w:t>项目采购活动提供本单位制造的</w:t>
      </w:r>
      <w:r>
        <w:rPr>
          <w:b w:val="0"/>
          <w:bCs w:val="0"/>
          <w:color w:val="auto"/>
        </w:rPr>
        <w:t xml:space="preserve"> </w:t>
      </w:r>
      <w:r>
        <w:rPr>
          <w:b w:val="0"/>
          <w:bCs w:val="0"/>
          <w:color w:val="auto"/>
          <w:spacing w:val="2"/>
        </w:rPr>
        <w:t>货物（由本单位承担工程/提供服务</w:t>
      </w:r>
      <w:r>
        <w:rPr>
          <w:b w:val="0"/>
          <w:bCs w:val="0"/>
          <w:color w:val="auto"/>
          <w:spacing w:val="19"/>
        </w:rPr>
        <w:t>），</w:t>
      </w:r>
      <w:r>
        <w:rPr>
          <w:b w:val="0"/>
          <w:bCs w:val="0"/>
          <w:color w:val="auto"/>
          <w:spacing w:val="2"/>
        </w:rPr>
        <w:t>或者提供其他残疾人福利性单位制造的货物</w:t>
      </w:r>
      <w:r>
        <w:rPr>
          <w:b w:val="0"/>
          <w:bCs w:val="0"/>
          <w:color w:val="auto"/>
        </w:rPr>
        <w:t xml:space="preserve"> </w:t>
      </w:r>
      <w:r>
        <w:rPr>
          <w:b w:val="0"/>
          <w:bCs w:val="0"/>
          <w:color w:val="auto"/>
          <w:spacing w:val="-1"/>
        </w:rPr>
        <w:t>（不包括使用非残疾人福利性单位注册商标的货物）。</w:t>
      </w:r>
    </w:p>
    <w:p w14:paraId="0D348500">
      <w:pPr>
        <w:pStyle w:val="9"/>
        <w:spacing w:line="218" w:lineRule="auto"/>
        <w:ind w:left="481"/>
        <w:rPr>
          <w:b w:val="0"/>
          <w:bCs w:val="0"/>
          <w:color w:val="auto"/>
        </w:rPr>
      </w:pPr>
      <w:r>
        <w:rPr>
          <w:b w:val="0"/>
          <w:bCs w:val="0"/>
          <w:color w:val="auto"/>
          <w:spacing w:val="-1"/>
        </w:rPr>
        <w:t>本单位对上述声明的真实性负责。如有虚假，将依法承担相应责任。</w:t>
      </w:r>
    </w:p>
    <w:p w14:paraId="3A451426">
      <w:pPr>
        <w:spacing w:line="250" w:lineRule="auto"/>
        <w:rPr>
          <w:rFonts w:ascii="Arial"/>
          <w:b w:val="0"/>
          <w:bCs w:val="0"/>
          <w:color w:val="auto"/>
          <w:sz w:val="21"/>
        </w:rPr>
      </w:pPr>
    </w:p>
    <w:p w14:paraId="64F24414">
      <w:pPr>
        <w:spacing w:line="250" w:lineRule="auto"/>
        <w:rPr>
          <w:rFonts w:ascii="Arial"/>
          <w:b w:val="0"/>
          <w:bCs w:val="0"/>
          <w:color w:val="auto"/>
          <w:sz w:val="21"/>
        </w:rPr>
      </w:pPr>
    </w:p>
    <w:p w14:paraId="20A9FD0E">
      <w:pPr>
        <w:spacing w:line="250" w:lineRule="auto"/>
        <w:rPr>
          <w:rFonts w:ascii="Arial"/>
          <w:b w:val="0"/>
          <w:bCs w:val="0"/>
          <w:color w:val="auto"/>
          <w:sz w:val="21"/>
        </w:rPr>
      </w:pPr>
    </w:p>
    <w:p w14:paraId="286ADA0E">
      <w:pPr>
        <w:spacing w:line="250" w:lineRule="auto"/>
        <w:rPr>
          <w:rFonts w:ascii="Arial"/>
          <w:b w:val="0"/>
          <w:bCs w:val="0"/>
          <w:color w:val="auto"/>
          <w:sz w:val="21"/>
        </w:rPr>
      </w:pPr>
    </w:p>
    <w:p w14:paraId="7AD3F3FE">
      <w:pPr>
        <w:spacing w:line="250" w:lineRule="auto"/>
        <w:rPr>
          <w:rFonts w:ascii="Arial"/>
          <w:b w:val="0"/>
          <w:bCs w:val="0"/>
          <w:color w:val="auto"/>
          <w:sz w:val="21"/>
        </w:rPr>
      </w:pPr>
    </w:p>
    <w:p w14:paraId="3B0E2030">
      <w:pPr>
        <w:spacing w:line="250" w:lineRule="auto"/>
        <w:rPr>
          <w:rFonts w:ascii="Arial"/>
          <w:b w:val="0"/>
          <w:bCs w:val="0"/>
          <w:color w:val="auto"/>
          <w:sz w:val="21"/>
        </w:rPr>
      </w:pPr>
    </w:p>
    <w:p w14:paraId="6D248751">
      <w:pPr>
        <w:pStyle w:val="9"/>
        <w:spacing w:before="78" w:line="219" w:lineRule="auto"/>
        <w:ind w:left="2402"/>
        <w:rPr>
          <w:b w:val="0"/>
          <w:bCs w:val="0"/>
          <w:color w:val="auto"/>
        </w:rPr>
      </w:pPr>
      <w:r>
        <w:rPr>
          <w:b w:val="0"/>
          <w:bCs w:val="0"/>
          <w:color w:val="auto"/>
          <w:spacing w:val="-2"/>
        </w:rPr>
        <w:t>单位名称（盖章</w:t>
      </w:r>
      <w:r>
        <w:rPr>
          <w:b w:val="0"/>
          <w:bCs w:val="0"/>
          <w:color w:val="auto"/>
        </w:rPr>
        <w:t>）：</w:t>
      </w:r>
    </w:p>
    <w:p w14:paraId="44A11070">
      <w:pPr>
        <w:pStyle w:val="9"/>
        <w:spacing w:before="183" w:line="220" w:lineRule="auto"/>
        <w:ind w:left="3642"/>
        <w:rPr>
          <w:b w:val="0"/>
          <w:bCs w:val="0"/>
          <w:color w:val="auto"/>
        </w:rPr>
      </w:pPr>
      <w:r>
        <w:rPr>
          <w:b w:val="0"/>
          <w:bCs w:val="0"/>
          <w:color w:val="auto"/>
          <w:spacing w:val="-21"/>
        </w:rPr>
        <w:t>日</w:t>
      </w:r>
      <w:r>
        <w:rPr>
          <w:b w:val="0"/>
          <w:bCs w:val="0"/>
          <w:color w:val="auto"/>
          <w:spacing w:val="6"/>
        </w:rPr>
        <w:t xml:space="preserve">  </w:t>
      </w:r>
      <w:r>
        <w:rPr>
          <w:b w:val="0"/>
          <w:bCs w:val="0"/>
          <w:color w:val="auto"/>
          <w:spacing w:val="-21"/>
        </w:rPr>
        <w:t>期：</w:t>
      </w:r>
    </w:p>
    <w:p w14:paraId="4712B996">
      <w:pPr>
        <w:spacing w:line="254" w:lineRule="auto"/>
        <w:rPr>
          <w:rFonts w:ascii="Arial"/>
          <w:b w:val="0"/>
          <w:bCs w:val="0"/>
          <w:color w:val="auto"/>
          <w:sz w:val="21"/>
        </w:rPr>
      </w:pPr>
    </w:p>
    <w:p w14:paraId="4BB155D9">
      <w:pPr>
        <w:spacing w:line="254" w:lineRule="auto"/>
        <w:rPr>
          <w:rFonts w:ascii="Arial"/>
          <w:b w:val="0"/>
          <w:bCs w:val="0"/>
          <w:color w:val="auto"/>
          <w:sz w:val="21"/>
        </w:rPr>
      </w:pPr>
    </w:p>
    <w:p w14:paraId="1A9715FE">
      <w:pPr>
        <w:spacing w:line="254" w:lineRule="auto"/>
        <w:rPr>
          <w:rFonts w:ascii="Arial"/>
          <w:b w:val="0"/>
          <w:bCs w:val="0"/>
          <w:color w:val="auto"/>
          <w:sz w:val="21"/>
        </w:rPr>
      </w:pPr>
    </w:p>
    <w:p w14:paraId="7DD80C4B">
      <w:pPr>
        <w:spacing w:line="254" w:lineRule="auto"/>
        <w:rPr>
          <w:rFonts w:ascii="Arial"/>
          <w:b w:val="0"/>
          <w:bCs w:val="0"/>
          <w:color w:val="auto"/>
          <w:sz w:val="21"/>
        </w:rPr>
      </w:pPr>
    </w:p>
    <w:p w14:paraId="2FC6C6A4">
      <w:pPr>
        <w:spacing w:line="254" w:lineRule="auto"/>
        <w:rPr>
          <w:rFonts w:ascii="Arial"/>
          <w:b w:val="0"/>
          <w:bCs w:val="0"/>
          <w:color w:val="auto"/>
          <w:sz w:val="21"/>
        </w:rPr>
      </w:pPr>
    </w:p>
    <w:p w14:paraId="403B4DD7">
      <w:pPr>
        <w:spacing w:line="255" w:lineRule="auto"/>
        <w:rPr>
          <w:rFonts w:ascii="Arial"/>
          <w:b w:val="0"/>
          <w:bCs w:val="0"/>
          <w:color w:val="auto"/>
          <w:sz w:val="21"/>
        </w:rPr>
      </w:pPr>
    </w:p>
    <w:p w14:paraId="28C4510C">
      <w:pPr>
        <w:pStyle w:val="9"/>
        <w:spacing w:before="65" w:line="433" w:lineRule="auto"/>
        <w:ind w:left="3" w:right="2" w:firstLine="415"/>
        <w:jc w:val="both"/>
        <w:rPr>
          <w:b w:val="0"/>
          <w:bCs w:val="0"/>
          <w:color w:val="auto"/>
          <w:sz w:val="20"/>
          <w:szCs w:val="20"/>
        </w:rPr>
      </w:pPr>
      <w:r>
        <w:rPr>
          <w:b w:val="0"/>
          <w:bCs w:val="0"/>
          <w:color w:val="auto"/>
          <w:spacing w:val="10"/>
          <w:sz w:val="20"/>
          <w:szCs w:val="20"/>
        </w:rPr>
        <w:t>注：请根据自己的真实情况出具《残疾人福利性单位声明函》</w:t>
      </w:r>
      <w:r>
        <w:rPr>
          <w:b w:val="0"/>
          <w:bCs w:val="0"/>
          <w:color w:val="auto"/>
          <w:spacing w:val="-52"/>
          <w:sz w:val="20"/>
          <w:szCs w:val="20"/>
        </w:rPr>
        <w:t xml:space="preserve"> </w:t>
      </w:r>
      <w:r>
        <w:rPr>
          <w:b w:val="0"/>
          <w:bCs w:val="0"/>
          <w:color w:val="auto"/>
          <w:spacing w:val="10"/>
          <w:sz w:val="20"/>
          <w:szCs w:val="20"/>
        </w:rPr>
        <w:t>。依法享受中小企业优惠政策</w:t>
      </w:r>
      <w:r>
        <w:rPr>
          <w:b w:val="0"/>
          <w:bCs w:val="0"/>
          <w:color w:val="auto"/>
          <w:sz w:val="20"/>
          <w:szCs w:val="20"/>
        </w:rPr>
        <w:t xml:space="preserve"> </w:t>
      </w:r>
      <w:r>
        <w:rPr>
          <w:b w:val="0"/>
          <w:bCs w:val="0"/>
          <w:color w:val="auto"/>
          <w:spacing w:val="11"/>
          <w:sz w:val="20"/>
          <w:szCs w:val="20"/>
        </w:rPr>
        <w:t>的，采购人或者采购代理机构在公告中标结果时，同时公告其《残疾人福利性单位声明函》，接</w:t>
      </w:r>
      <w:r>
        <w:rPr>
          <w:b w:val="0"/>
          <w:bCs w:val="0"/>
          <w:color w:val="auto"/>
          <w:spacing w:val="2"/>
          <w:sz w:val="20"/>
          <w:szCs w:val="20"/>
        </w:rPr>
        <w:t xml:space="preserve"> </w:t>
      </w:r>
      <w:r>
        <w:rPr>
          <w:b w:val="0"/>
          <w:bCs w:val="0"/>
          <w:color w:val="auto"/>
          <w:spacing w:val="6"/>
          <w:sz w:val="20"/>
          <w:szCs w:val="20"/>
        </w:rPr>
        <w:t>受社会监督。</w:t>
      </w:r>
    </w:p>
    <w:p w14:paraId="19BCD173">
      <w:pPr>
        <w:spacing w:line="433" w:lineRule="auto"/>
        <w:rPr>
          <w:b w:val="0"/>
          <w:bCs w:val="0"/>
          <w:color w:val="auto"/>
          <w:sz w:val="20"/>
          <w:szCs w:val="20"/>
        </w:rPr>
        <w:sectPr>
          <w:footerReference r:id="rId42" w:type="default"/>
          <w:pgSz w:w="11906" w:h="16839"/>
          <w:pgMar w:top="1361" w:right="1417" w:bottom="1361" w:left="1417" w:header="0" w:footer="1200" w:gutter="0"/>
          <w:pgNumType w:fmt="decimal"/>
          <w:cols w:space="0" w:num="1"/>
          <w:rtlGutter w:val="0"/>
          <w:docGrid w:linePitch="0" w:charSpace="0"/>
        </w:sectPr>
      </w:pPr>
    </w:p>
    <w:p w14:paraId="1177C1C6">
      <w:pPr>
        <w:pStyle w:val="9"/>
        <w:spacing w:before="139" w:line="592" w:lineRule="exact"/>
        <w:jc w:val="center"/>
        <w:rPr>
          <w:b/>
          <w:bCs/>
          <w:color w:val="auto"/>
          <w:sz w:val="43"/>
          <w:szCs w:val="43"/>
        </w:rPr>
      </w:pPr>
      <w:r>
        <w:rPr>
          <w:b/>
          <w:bCs/>
          <w:color w:val="auto"/>
          <w:spacing w:val="7"/>
          <w:position w:val="2"/>
          <w:sz w:val="43"/>
          <w:szCs w:val="43"/>
        </w:rPr>
        <w:t>质疑函（格式）</w:t>
      </w:r>
    </w:p>
    <w:p w14:paraId="7D7C7BA6">
      <w:pPr>
        <w:pStyle w:val="9"/>
        <w:keepNext w:val="0"/>
        <w:keepLines w:val="0"/>
        <w:pageBreakBefore w:val="0"/>
        <w:widowControl/>
        <w:kinsoku w:val="0"/>
        <w:wordWrap/>
        <w:overflowPunct/>
        <w:topLinePunct w:val="0"/>
        <w:autoSpaceDE w:val="0"/>
        <w:autoSpaceDN w:val="0"/>
        <w:bidi w:val="0"/>
        <w:adjustRightInd w:val="0"/>
        <w:snapToGrid w:val="0"/>
        <w:spacing w:before="246" w:line="220" w:lineRule="exact"/>
        <w:ind w:left="480"/>
        <w:textAlignment w:val="baseline"/>
        <w:outlineLvl w:val="1"/>
        <w:rPr>
          <w:b w:val="0"/>
          <w:bCs w:val="0"/>
          <w:color w:val="auto"/>
          <w:sz w:val="21"/>
          <w:szCs w:val="21"/>
        </w:rPr>
      </w:pPr>
      <w:bookmarkStart w:id="120" w:name="_Toc11138"/>
      <w:r>
        <w:rPr>
          <w:b w:val="0"/>
          <w:bCs w:val="0"/>
          <w:color w:val="auto"/>
          <w:spacing w:val="-3"/>
          <w:sz w:val="21"/>
          <w:szCs w:val="21"/>
        </w:rPr>
        <w:t>一、质疑供应商基本信息：</w:t>
      </w:r>
      <w:bookmarkEnd w:id="120"/>
    </w:p>
    <w:p w14:paraId="52FB4E62">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78"/>
        <w:textAlignment w:val="baseline"/>
        <w:rPr>
          <w:b w:val="0"/>
          <w:bCs w:val="0"/>
          <w:color w:val="auto"/>
          <w:sz w:val="21"/>
          <w:szCs w:val="21"/>
        </w:rPr>
      </w:pPr>
      <w:r>
        <w:rPr>
          <w:b w:val="0"/>
          <w:bCs w:val="0"/>
          <w:color w:val="auto"/>
          <w:spacing w:val="-2"/>
          <w:sz w:val="21"/>
          <w:szCs w:val="21"/>
        </w:rPr>
        <w:t>质疑供应商：</w:t>
      </w:r>
      <w:r>
        <w:rPr>
          <w:b w:val="0"/>
          <w:bCs w:val="0"/>
          <w:color w:val="auto"/>
          <w:sz w:val="21"/>
          <w:szCs w:val="21"/>
          <w:u w:val="single" w:color="auto"/>
        </w:rPr>
        <w:t xml:space="preserve">                                        </w:t>
      </w:r>
    </w:p>
    <w:p w14:paraId="29D16DDC">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477"/>
        <w:textAlignment w:val="baseline"/>
        <w:rPr>
          <w:b w:val="0"/>
          <w:bCs w:val="0"/>
          <w:color w:val="auto"/>
          <w:sz w:val="21"/>
          <w:szCs w:val="21"/>
        </w:rPr>
      </w:pPr>
      <w:r>
        <w:rPr>
          <w:b w:val="0"/>
          <w:bCs w:val="0"/>
          <w:color w:val="auto"/>
          <w:spacing w:val="-4"/>
          <w:sz w:val="21"/>
          <w:szCs w:val="21"/>
        </w:rPr>
        <w:t>地址：</w:t>
      </w:r>
      <w:r>
        <w:rPr>
          <w:b w:val="0"/>
          <w:bCs w:val="0"/>
          <w:color w:val="auto"/>
          <w:spacing w:val="-4"/>
          <w:sz w:val="21"/>
          <w:szCs w:val="21"/>
          <w:u w:val="single" w:color="auto"/>
        </w:rPr>
        <w:t xml:space="preserve">                                           </w:t>
      </w:r>
      <w:r>
        <w:rPr>
          <w:b w:val="0"/>
          <w:bCs w:val="0"/>
          <w:color w:val="auto"/>
          <w:spacing w:val="-92"/>
          <w:sz w:val="21"/>
          <w:szCs w:val="21"/>
        </w:rPr>
        <w:t xml:space="preserve"> </w:t>
      </w:r>
      <w:r>
        <w:rPr>
          <w:b w:val="0"/>
          <w:bCs w:val="0"/>
          <w:color w:val="auto"/>
          <w:spacing w:val="-4"/>
          <w:sz w:val="21"/>
          <w:szCs w:val="21"/>
        </w:rPr>
        <w:t>邮编：</w:t>
      </w:r>
      <w:r>
        <w:rPr>
          <w:b w:val="0"/>
          <w:bCs w:val="0"/>
          <w:color w:val="auto"/>
          <w:spacing w:val="-4"/>
          <w:sz w:val="21"/>
          <w:szCs w:val="21"/>
          <w:u w:val="single" w:color="auto"/>
        </w:rPr>
        <w:t xml:space="preserve">  </w:t>
      </w:r>
      <w:r>
        <w:rPr>
          <w:b w:val="0"/>
          <w:bCs w:val="0"/>
          <w:color w:val="auto"/>
          <w:spacing w:val="-5"/>
          <w:sz w:val="21"/>
          <w:szCs w:val="21"/>
          <w:u w:val="single" w:color="auto"/>
        </w:rPr>
        <w:t xml:space="preserve">               </w:t>
      </w:r>
    </w:p>
    <w:p w14:paraId="47CE553F">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78"/>
        <w:textAlignment w:val="baseline"/>
        <w:rPr>
          <w:b w:val="0"/>
          <w:bCs w:val="0"/>
          <w:color w:val="auto"/>
          <w:sz w:val="21"/>
          <w:szCs w:val="21"/>
        </w:rPr>
      </w:pPr>
      <w:r>
        <w:rPr>
          <w:b w:val="0"/>
          <w:bCs w:val="0"/>
          <w:color w:val="auto"/>
          <w:spacing w:val="-1"/>
          <w:sz w:val="21"/>
          <w:szCs w:val="21"/>
        </w:rPr>
        <w:t>联系人：</w:t>
      </w:r>
      <w:r>
        <w:rPr>
          <w:b w:val="0"/>
          <w:bCs w:val="0"/>
          <w:color w:val="auto"/>
          <w:spacing w:val="-1"/>
          <w:sz w:val="21"/>
          <w:szCs w:val="21"/>
          <w:u w:val="single" w:color="auto"/>
        </w:rPr>
        <w:t xml:space="preserve">                     </w:t>
      </w:r>
      <w:r>
        <w:rPr>
          <w:b w:val="0"/>
          <w:bCs w:val="0"/>
          <w:color w:val="auto"/>
          <w:spacing w:val="-102"/>
          <w:sz w:val="21"/>
          <w:szCs w:val="21"/>
        </w:rPr>
        <w:t xml:space="preserve"> </w:t>
      </w:r>
      <w:r>
        <w:rPr>
          <w:b w:val="0"/>
          <w:bCs w:val="0"/>
          <w:color w:val="auto"/>
          <w:spacing w:val="-1"/>
          <w:sz w:val="21"/>
          <w:szCs w:val="21"/>
        </w:rPr>
        <w:t>联系电话：</w:t>
      </w:r>
      <w:r>
        <w:rPr>
          <w:b w:val="0"/>
          <w:bCs w:val="0"/>
          <w:color w:val="auto"/>
          <w:sz w:val="21"/>
          <w:szCs w:val="21"/>
          <w:u w:val="single" w:color="auto"/>
        </w:rPr>
        <w:t xml:space="preserve">                 </w:t>
      </w:r>
    </w:p>
    <w:p w14:paraId="470B2956">
      <w:pPr>
        <w:pStyle w:val="9"/>
        <w:keepNext w:val="0"/>
        <w:keepLines w:val="0"/>
        <w:pageBreakBefore w:val="0"/>
        <w:widowControl/>
        <w:kinsoku w:val="0"/>
        <w:wordWrap/>
        <w:overflowPunct/>
        <w:topLinePunct w:val="0"/>
        <w:autoSpaceDE w:val="0"/>
        <w:autoSpaceDN w:val="0"/>
        <w:bidi w:val="0"/>
        <w:adjustRightInd w:val="0"/>
        <w:snapToGrid w:val="0"/>
        <w:spacing w:before="181" w:line="220" w:lineRule="exact"/>
        <w:ind w:left="476"/>
        <w:textAlignment w:val="baseline"/>
        <w:rPr>
          <w:b w:val="0"/>
          <w:bCs w:val="0"/>
          <w:color w:val="auto"/>
          <w:sz w:val="21"/>
          <w:szCs w:val="21"/>
        </w:rPr>
      </w:pPr>
      <w:r>
        <w:rPr>
          <w:b w:val="0"/>
          <w:bCs w:val="0"/>
          <w:color w:val="auto"/>
          <w:spacing w:val="-2"/>
          <w:sz w:val="21"/>
          <w:szCs w:val="21"/>
        </w:rPr>
        <w:t>授权代表：</w:t>
      </w:r>
      <w:r>
        <w:rPr>
          <w:b w:val="0"/>
          <w:bCs w:val="0"/>
          <w:color w:val="auto"/>
          <w:sz w:val="21"/>
          <w:szCs w:val="21"/>
          <w:u w:val="single" w:color="auto"/>
        </w:rPr>
        <w:t xml:space="preserve">                      </w:t>
      </w:r>
    </w:p>
    <w:p w14:paraId="36E26B8B">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78"/>
        <w:textAlignment w:val="baseline"/>
        <w:rPr>
          <w:b w:val="0"/>
          <w:bCs w:val="0"/>
          <w:color w:val="auto"/>
          <w:sz w:val="21"/>
          <w:szCs w:val="21"/>
        </w:rPr>
      </w:pPr>
      <w:r>
        <w:rPr>
          <w:b w:val="0"/>
          <w:bCs w:val="0"/>
          <w:color w:val="auto"/>
          <w:spacing w:val="-3"/>
          <w:sz w:val="21"/>
          <w:szCs w:val="21"/>
        </w:rPr>
        <w:t>联系电话：</w:t>
      </w:r>
      <w:r>
        <w:rPr>
          <w:b w:val="0"/>
          <w:bCs w:val="0"/>
          <w:color w:val="auto"/>
          <w:sz w:val="21"/>
          <w:szCs w:val="21"/>
          <w:u w:val="single" w:color="auto"/>
        </w:rPr>
        <w:t xml:space="preserve">                      </w:t>
      </w:r>
    </w:p>
    <w:p w14:paraId="38E71C13">
      <w:pPr>
        <w:pStyle w:val="9"/>
        <w:keepNext w:val="0"/>
        <w:keepLines w:val="0"/>
        <w:pageBreakBefore w:val="0"/>
        <w:widowControl/>
        <w:kinsoku w:val="0"/>
        <w:wordWrap/>
        <w:overflowPunct/>
        <w:topLinePunct w:val="0"/>
        <w:autoSpaceDE w:val="0"/>
        <w:autoSpaceDN w:val="0"/>
        <w:bidi w:val="0"/>
        <w:adjustRightInd w:val="0"/>
        <w:snapToGrid w:val="0"/>
        <w:spacing w:before="181" w:line="220" w:lineRule="exact"/>
        <w:ind w:left="477"/>
        <w:textAlignment w:val="baseline"/>
        <w:rPr>
          <w:b w:val="0"/>
          <w:bCs w:val="0"/>
          <w:color w:val="auto"/>
          <w:sz w:val="21"/>
          <w:szCs w:val="21"/>
        </w:rPr>
      </w:pPr>
      <w:r>
        <w:rPr>
          <w:b w:val="0"/>
          <w:bCs w:val="0"/>
          <w:color w:val="auto"/>
          <w:spacing w:val="-7"/>
          <w:sz w:val="21"/>
          <w:szCs w:val="21"/>
        </w:rPr>
        <w:t>地址：</w:t>
      </w:r>
      <w:r>
        <w:rPr>
          <w:b w:val="0"/>
          <w:bCs w:val="0"/>
          <w:color w:val="auto"/>
          <w:sz w:val="21"/>
          <w:szCs w:val="21"/>
          <w:u w:val="single" w:color="auto"/>
        </w:rPr>
        <w:t xml:space="preserve">                 </w:t>
      </w:r>
      <w:r>
        <w:rPr>
          <w:b w:val="0"/>
          <w:bCs w:val="0"/>
          <w:color w:val="auto"/>
          <w:spacing w:val="-89"/>
          <w:sz w:val="21"/>
          <w:szCs w:val="21"/>
        </w:rPr>
        <w:t xml:space="preserve"> </w:t>
      </w:r>
      <w:r>
        <w:rPr>
          <w:b w:val="0"/>
          <w:bCs w:val="0"/>
          <w:color w:val="auto"/>
          <w:spacing w:val="-7"/>
          <w:sz w:val="21"/>
          <w:szCs w:val="21"/>
        </w:rPr>
        <w:t>邮编：</w:t>
      </w:r>
      <w:r>
        <w:rPr>
          <w:b w:val="0"/>
          <w:bCs w:val="0"/>
          <w:color w:val="auto"/>
          <w:sz w:val="21"/>
          <w:szCs w:val="21"/>
          <w:u w:val="single" w:color="auto"/>
        </w:rPr>
        <w:t xml:space="preserve">                  </w:t>
      </w:r>
    </w:p>
    <w:p w14:paraId="1FD364EA">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ind w:left="480"/>
        <w:textAlignment w:val="baseline"/>
        <w:outlineLvl w:val="1"/>
        <w:rPr>
          <w:b w:val="0"/>
          <w:bCs w:val="0"/>
          <w:color w:val="auto"/>
          <w:sz w:val="21"/>
          <w:szCs w:val="21"/>
        </w:rPr>
      </w:pPr>
      <w:bookmarkStart w:id="121" w:name="_Toc19616"/>
      <w:r>
        <w:rPr>
          <w:b w:val="0"/>
          <w:bCs w:val="0"/>
          <w:color w:val="auto"/>
          <w:spacing w:val="-3"/>
          <w:sz w:val="21"/>
          <w:szCs w:val="21"/>
        </w:rPr>
        <w:t>二、质疑项目基本情况：</w:t>
      </w:r>
      <w:bookmarkEnd w:id="121"/>
    </w:p>
    <w:p w14:paraId="2BEAB032">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497"/>
        <w:textAlignment w:val="baseline"/>
        <w:rPr>
          <w:b w:val="0"/>
          <w:bCs w:val="0"/>
          <w:color w:val="auto"/>
          <w:sz w:val="21"/>
          <w:szCs w:val="21"/>
        </w:rPr>
      </w:pPr>
      <w:r>
        <w:rPr>
          <w:b w:val="0"/>
          <w:bCs w:val="0"/>
          <w:color w:val="auto"/>
          <w:spacing w:val="-2"/>
          <w:sz w:val="21"/>
          <w:szCs w:val="21"/>
        </w:rPr>
        <w:t>质疑项目的名称：</w:t>
      </w:r>
      <w:r>
        <w:rPr>
          <w:b w:val="0"/>
          <w:bCs w:val="0"/>
          <w:color w:val="auto"/>
          <w:sz w:val="21"/>
          <w:szCs w:val="21"/>
          <w:u w:val="single" w:color="auto"/>
        </w:rPr>
        <w:t xml:space="preserve">                                     </w:t>
      </w:r>
    </w:p>
    <w:p w14:paraId="3FC262F8">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ind w:left="497"/>
        <w:textAlignment w:val="baseline"/>
        <w:rPr>
          <w:b w:val="0"/>
          <w:bCs w:val="0"/>
          <w:color w:val="auto"/>
          <w:sz w:val="21"/>
          <w:szCs w:val="21"/>
        </w:rPr>
      </w:pPr>
      <w:r>
        <w:rPr>
          <w:b w:val="0"/>
          <w:bCs w:val="0"/>
          <w:color w:val="auto"/>
          <w:spacing w:val="-2"/>
          <w:sz w:val="21"/>
          <w:szCs w:val="21"/>
        </w:rPr>
        <w:t>质疑项目的编号：</w:t>
      </w:r>
      <w:r>
        <w:rPr>
          <w:b w:val="0"/>
          <w:bCs w:val="0"/>
          <w:color w:val="auto"/>
          <w:sz w:val="21"/>
          <w:szCs w:val="21"/>
          <w:u w:val="single" w:color="auto"/>
        </w:rPr>
        <w:t xml:space="preserve">                                     </w:t>
      </w:r>
    </w:p>
    <w:p w14:paraId="5C355A98">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95"/>
        <w:textAlignment w:val="baseline"/>
        <w:rPr>
          <w:b w:val="0"/>
          <w:bCs w:val="0"/>
          <w:color w:val="auto"/>
          <w:sz w:val="21"/>
          <w:szCs w:val="21"/>
        </w:rPr>
      </w:pPr>
      <w:r>
        <w:rPr>
          <w:b w:val="0"/>
          <w:bCs w:val="0"/>
          <w:color w:val="auto"/>
          <w:spacing w:val="-2"/>
          <w:sz w:val="21"/>
          <w:szCs w:val="21"/>
        </w:rPr>
        <w:t>采购人名称：</w:t>
      </w:r>
      <w:r>
        <w:rPr>
          <w:b w:val="0"/>
          <w:bCs w:val="0"/>
          <w:color w:val="auto"/>
          <w:sz w:val="21"/>
          <w:szCs w:val="21"/>
          <w:u w:val="single" w:color="auto"/>
        </w:rPr>
        <w:t xml:space="preserve">                                         </w:t>
      </w:r>
    </w:p>
    <w:p w14:paraId="699612D5">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497"/>
        <w:textAlignment w:val="baseline"/>
        <w:rPr>
          <w:b w:val="0"/>
          <w:bCs w:val="0"/>
          <w:color w:val="auto"/>
          <w:sz w:val="21"/>
          <w:szCs w:val="21"/>
        </w:rPr>
      </w:pPr>
      <w:r>
        <w:rPr>
          <w:b w:val="0"/>
          <w:bCs w:val="0"/>
          <w:color w:val="auto"/>
          <w:spacing w:val="-3"/>
          <w:sz w:val="21"/>
          <w:szCs w:val="21"/>
        </w:rPr>
        <w:t>质疑事项：</w:t>
      </w:r>
    </w:p>
    <w:p w14:paraId="209FAC03">
      <w:pPr>
        <w:pStyle w:val="9"/>
        <w:keepNext w:val="0"/>
        <w:keepLines w:val="0"/>
        <w:pageBreakBefore w:val="0"/>
        <w:widowControl/>
        <w:kinsoku w:val="0"/>
        <w:wordWrap/>
        <w:overflowPunct/>
        <w:topLinePunct w:val="0"/>
        <w:autoSpaceDE w:val="0"/>
        <w:autoSpaceDN w:val="0"/>
        <w:bidi w:val="0"/>
        <w:adjustRightInd w:val="0"/>
        <w:snapToGrid w:val="0"/>
        <w:spacing w:before="181" w:line="220" w:lineRule="exact"/>
        <w:ind w:left="400"/>
        <w:textAlignment w:val="baseline"/>
        <w:rPr>
          <w:b w:val="0"/>
          <w:bCs w:val="0"/>
          <w:color w:val="auto"/>
          <w:sz w:val="21"/>
          <w:szCs w:val="21"/>
        </w:rPr>
      </w:pPr>
      <w:r>
        <w:rPr>
          <w:b w:val="0"/>
          <w:bCs w:val="0"/>
          <w:color w:val="auto"/>
          <w:spacing w:val="-3"/>
          <w:sz w:val="21"/>
          <w:szCs w:val="21"/>
        </w:rPr>
        <w:t>□采购文件   采购文件获取日期：</w:t>
      </w:r>
      <w:r>
        <w:rPr>
          <w:b w:val="0"/>
          <w:bCs w:val="0"/>
          <w:color w:val="auto"/>
          <w:spacing w:val="-3"/>
          <w:sz w:val="21"/>
          <w:szCs w:val="21"/>
          <w:u w:val="single" w:color="auto"/>
        </w:rPr>
        <w:t xml:space="preserve">                                    </w:t>
      </w:r>
    </w:p>
    <w:p w14:paraId="43087309">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00"/>
        <w:textAlignment w:val="baseline"/>
        <w:rPr>
          <w:b w:val="0"/>
          <w:bCs w:val="0"/>
          <w:color w:val="auto"/>
          <w:sz w:val="21"/>
          <w:szCs w:val="21"/>
        </w:rPr>
      </w:pPr>
      <w:r>
        <w:rPr>
          <w:b w:val="0"/>
          <w:bCs w:val="0"/>
          <w:color w:val="auto"/>
          <w:spacing w:val="-7"/>
          <w:sz w:val="21"/>
          <w:szCs w:val="21"/>
        </w:rPr>
        <w:t>□采购过程</w:t>
      </w:r>
    </w:p>
    <w:p w14:paraId="031137CE">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400"/>
        <w:textAlignment w:val="baseline"/>
        <w:rPr>
          <w:b w:val="0"/>
          <w:bCs w:val="0"/>
          <w:color w:val="auto"/>
          <w:sz w:val="21"/>
          <w:szCs w:val="21"/>
        </w:rPr>
      </w:pPr>
      <w:r>
        <w:rPr>
          <w:b w:val="0"/>
          <w:bCs w:val="0"/>
          <w:color w:val="auto"/>
          <w:spacing w:val="-7"/>
          <w:sz w:val="21"/>
          <w:szCs w:val="21"/>
        </w:rPr>
        <w:t>□成交结果</w:t>
      </w:r>
    </w:p>
    <w:p w14:paraId="2C5DE7AE">
      <w:pPr>
        <w:pStyle w:val="9"/>
        <w:keepNext w:val="0"/>
        <w:keepLines w:val="0"/>
        <w:pageBreakBefore w:val="0"/>
        <w:widowControl/>
        <w:kinsoku w:val="0"/>
        <w:wordWrap/>
        <w:overflowPunct/>
        <w:topLinePunct w:val="0"/>
        <w:autoSpaceDE w:val="0"/>
        <w:autoSpaceDN w:val="0"/>
        <w:bidi w:val="0"/>
        <w:adjustRightInd w:val="0"/>
        <w:snapToGrid w:val="0"/>
        <w:spacing w:before="183" w:line="220" w:lineRule="exact"/>
        <w:ind w:left="491"/>
        <w:textAlignment w:val="baseline"/>
        <w:outlineLvl w:val="1"/>
        <w:rPr>
          <w:b w:val="0"/>
          <w:bCs w:val="0"/>
          <w:color w:val="auto"/>
          <w:sz w:val="21"/>
          <w:szCs w:val="21"/>
        </w:rPr>
      </w:pPr>
      <w:bookmarkStart w:id="122" w:name="_Toc21399"/>
      <w:r>
        <w:rPr>
          <w:b w:val="0"/>
          <w:bCs w:val="0"/>
          <w:color w:val="auto"/>
          <w:spacing w:val="-3"/>
          <w:sz w:val="21"/>
          <w:szCs w:val="21"/>
        </w:rPr>
        <w:t>三、质疑事项具体内容</w:t>
      </w:r>
      <w:bookmarkEnd w:id="122"/>
    </w:p>
    <w:p w14:paraId="19FB39BC">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ind w:left="497"/>
        <w:textAlignment w:val="baseline"/>
        <w:rPr>
          <w:b w:val="0"/>
          <w:bCs w:val="0"/>
          <w:color w:val="auto"/>
          <w:sz w:val="21"/>
          <w:szCs w:val="21"/>
        </w:rPr>
      </w:pPr>
      <w:r>
        <w:rPr>
          <w:b w:val="0"/>
          <w:bCs w:val="0"/>
          <w:color w:val="auto"/>
          <w:spacing w:val="-7"/>
          <w:sz w:val="21"/>
          <w:szCs w:val="21"/>
        </w:rPr>
        <w:t>质疑事项</w:t>
      </w:r>
      <w:r>
        <w:rPr>
          <w:b w:val="0"/>
          <w:bCs w:val="0"/>
          <w:color w:val="auto"/>
          <w:spacing w:val="-30"/>
          <w:sz w:val="21"/>
          <w:szCs w:val="21"/>
        </w:rPr>
        <w:t xml:space="preserve"> </w:t>
      </w:r>
      <w:r>
        <w:rPr>
          <w:b w:val="0"/>
          <w:bCs w:val="0"/>
          <w:color w:val="auto"/>
          <w:spacing w:val="-7"/>
          <w:sz w:val="21"/>
          <w:szCs w:val="21"/>
        </w:rPr>
        <w:t>1：</w:t>
      </w:r>
      <w:r>
        <w:rPr>
          <w:b w:val="0"/>
          <w:bCs w:val="0"/>
          <w:color w:val="auto"/>
          <w:sz w:val="21"/>
          <w:szCs w:val="21"/>
          <w:u w:val="single" w:color="auto"/>
        </w:rPr>
        <w:t xml:space="preserve">                                                           </w:t>
      </w:r>
    </w:p>
    <w:p w14:paraId="4DBE5A93">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ind w:left="496"/>
        <w:textAlignment w:val="baseline"/>
        <w:rPr>
          <w:b w:val="0"/>
          <w:bCs w:val="0"/>
          <w:color w:val="auto"/>
          <w:sz w:val="21"/>
          <w:szCs w:val="21"/>
        </w:rPr>
      </w:pPr>
      <w:r>
        <w:rPr>
          <w:b w:val="0"/>
          <w:bCs w:val="0"/>
          <w:color w:val="auto"/>
          <w:spacing w:val="-2"/>
          <w:sz w:val="21"/>
          <w:szCs w:val="21"/>
        </w:rPr>
        <w:t>事实依据：</w:t>
      </w:r>
      <w:r>
        <w:rPr>
          <w:b w:val="0"/>
          <w:bCs w:val="0"/>
          <w:color w:val="auto"/>
          <w:sz w:val="21"/>
          <w:szCs w:val="21"/>
          <w:u w:val="single" w:color="auto"/>
        </w:rPr>
        <w:t xml:space="preserve">                                                            </w:t>
      </w:r>
    </w:p>
    <w:p w14:paraId="3BF2A2B1">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497"/>
        <w:textAlignment w:val="baseline"/>
        <w:rPr>
          <w:b w:val="0"/>
          <w:bCs w:val="0"/>
          <w:color w:val="auto"/>
          <w:sz w:val="21"/>
          <w:szCs w:val="21"/>
        </w:rPr>
      </w:pPr>
      <w:r>
        <w:rPr>
          <w:b w:val="0"/>
          <w:bCs w:val="0"/>
          <w:color w:val="auto"/>
          <w:sz w:val="21"/>
          <w:szCs w:val="21"/>
        </w:rPr>
        <w:t>法律依据：</w:t>
      </w:r>
      <w:r>
        <w:rPr>
          <w:b w:val="0"/>
          <w:bCs w:val="0"/>
          <w:color w:val="auto"/>
          <w:sz w:val="21"/>
          <w:szCs w:val="21"/>
          <w:u w:val="single" w:color="auto"/>
        </w:rPr>
        <w:t xml:space="preserve">                             </w:t>
      </w:r>
      <w:r>
        <w:rPr>
          <w:b w:val="0"/>
          <w:bCs w:val="0"/>
          <w:color w:val="auto"/>
          <w:spacing w:val="-1"/>
          <w:sz w:val="21"/>
          <w:szCs w:val="21"/>
          <w:u w:val="single" w:color="auto"/>
        </w:rPr>
        <w:t xml:space="preserve">                               </w:t>
      </w:r>
      <w:r>
        <w:rPr>
          <w:b w:val="0"/>
          <w:bCs w:val="0"/>
          <w:color w:val="auto"/>
          <w:sz w:val="21"/>
          <w:szCs w:val="21"/>
        </w:rPr>
        <w:t xml:space="preserve"> </w:t>
      </w:r>
      <w:r>
        <w:rPr>
          <w:b w:val="0"/>
          <w:bCs w:val="0"/>
          <w:color w:val="auto"/>
          <w:spacing w:val="-3"/>
          <w:sz w:val="21"/>
          <w:szCs w:val="21"/>
        </w:rPr>
        <w:t>质疑事项</w:t>
      </w:r>
      <w:r>
        <w:rPr>
          <w:b w:val="0"/>
          <w:bCs w:val="0"/>
          <w:color w:val="auto"/>
          <w:spacing w:val="-45"/>
          <w:sz w:val="21"/>
          <w:szCs w:val="21"/>
        </w:rPr>
        <w:t xml:space="preserve"> </w:t>
      </w:r>
      <w:r>
        <w:rPr>
          <w:b w:val="0"/>
          <w:bCs w:val="0"/>
          <w:color w:val="auto"/>
          <w:spacing w:val="-3"/>
          <w:sz w:val="21"/>
          <w:szCs w:val="21"/>
        </w:rPr>
        <w:t>2</w:t>
      </w:r>
    </w:p>
    <w:p w14:paraId="225D967E">
      <w:pPr>
        <w:pStyle w:val="9"/>
        <w:keepNext w:val="0"/>
        <w:keepLines w:val="0"/>
        <w:pageBreakBefore w:val="0"/>
        <w:widowControl/>
        <w:kinsoku w:val="0"/>
        <w:wordWrap/>
        <w:overflowPunct/>
        <w:topLinePunct w:val="0"/>
        <w:autoSpaceDE w:val="0"/>
        <w:autoSpaceDN w:val="0"/>
        <w:bidi w:val="0"/>
        <w:adjustRightInd w:val="0"/>
        <w:snapToGrid w:val="0"/>
        <w:spacing w:line="220" w:lineRule="exact"/>
        <w:ind w:left="511"/>
        <w:textAlignment w:val="baseline"/>
        <w:rPr>
          <w:b w:val="0"/>
          <w:bCs w:val="0"/>
          <w:color w:val="auto"/>
          <w:sz w:val="21"/>
          <w:szCs w:val="21"/>
        </w:rPr>
      </w:pPr>
      <w:r>
        <w:rPr>
          <w:b w:val="0"/>
          <w:bCs w:val="0"/>
          <w:color w:val="auto"/>
          <w:spacing w:val="-13"/>
          <w:position w:val="3"/>
          <w:sz w:val="21"/>
          <w:szCs w:val="21"/>
        </w:rPr>
        <w:t>……</w:t>
      </w:r>
    </w:p>
    <w:p w14:paraId="504987BD">
      <w:pPr>
        <w:pStyle w:val="9"/>
        <w:keepNext w:val="0"/>
        <w:keepLines w:val="0"/>
        <w:pageBreakBefore w:val="0"/>
        <w:widowControl/>
        <w:kinsoku w:val="0"/>
        <w:wordWrap/>
        <w:overflowPunct/>
        <w:topLinePunct w:val="0"/>
        <w:autoSpaceDE w:val="0"/>
        <w:autoSpaceDN w:val="0"/>
        <w:bidi w:val="0"/>
        <w:adjustRightInd w:val="0"/>
        <w:snapToGrid w:val="0"/>
        <w:spacing w:before="90" w:line="220" w:lineRule="exact"/>
        <w:ind w:left="518"/>
        <w:textAlignment w:val="baseline"/>
        <w:outlineLvl w:val="1"/>
        <w:rPr>
          <w:b w:val="0"/>
          <w:bCs w:val="0"/>
          <w:color w:val="auto"/>
          <w:sz w:val="21"/>
          <w:szCs w:val="21"/>
        </w:rPr>
      </w:pPr>
      <w:bookmarkStart w:id="123" w:name="_Toc19050"/>
      <w:r>
        <w:rPr>
          <w:b w:val="0"/>
          <w:bCs w:val="0"/>
          <w:color w:val="auto"/>
          <w:spacing w:val="-3"/>
          <w:sz w:val="21"/>
          <w:szCs w:val="21"/>
        </w:rPr>
        <w:t>四、与质疑事项相关的质疑请求：</w:t>
      </w:r>
      <w:bookmarkEnd w:id="123"/>
    </w:p>
    <w:p w14:paraId="370F2911">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ind w:left="494"/>
        <w:textAlignment w:val="baseline"/>
        <w:rPr>
          <w:rFonts w:ascii="Arial"/>
          <w:b w:val="0"/>
          <w:bCs w:val="0"/>
          <w:color w:val="auto"/>
          <w:sz w:val="21"/>
          <w:szCs w:val="21"/>
        </w:rPr>
      </w:pPr>
      <w:r>
        <w:rPr>
          <w:b w:val="0"/>
          <w:bCs w:val="0"/>
          <w:color w:val="auto"/>
          <w:spacing w:val="-2"/>
          <w:sz w:val="21"/>
          <w:szCs w:val="21"/>
        </w:rPr>
        <w:t>请求：</w:t>
      </w:r>
      <w:r>
        <w:rPr>
          <w:b w:val="0"/>
          <w:bCs w:val="0"/>
          <w:color w:val="auto"/>
          <w:spacing w:val="-2"/>
          <w:sz w:val="21"/>
          <w:szCs w:val="21"/>
          <w:u w:val="single" w:color="auto"/>
        </w:rPr>
        <w:t xml:space="preserve">                                                    </w:t>
      </w:r>
      <w:r>
        <w:rPr>
          <w:b w:val="0"/>
          <w:bCs w:val="0"/>
          <w:color w:val="auto"/>
          <w:spacing w:val="-3"/>
          <w:sz w:val="21"/>
          <w:szCs w:val="21"/>
          <w:u w:val="single" w:color="auto"/>
        </w:rPr>
        <w:t xml:space="preserve">             </w:t>
      </w:r>
    </w:p>
    <w:p w14:paraId="65A8A5BA">
      <w:pPr>
        <w:keepNext w:val="0"/>
        <w:keepLines w:val="0"/>
        <w:pageBreakBefore w:val="0"/>
        <w:widowControl/>
        <w:kinsoku w:val="0"/>
        <w:wordWrap/>
        <w:overflowPunct/>
        <w:topLinePunct w:val="0"/>
        <w:autoSpaceDE w:val="0"/>
        <w:autoSpaceDN w:val="0"/>
        <w:bidi w:val="0"/>
        <w:adjustRightInd w:val="0"/>
        <w:snapToGrid w:val="0"/>
        <w:spacing w:line="220" w:lineRule="exact"/>
        <w:textAlignment w:val="baseline"/>
        <w:rPr>
          <w:rFonts w:ascii="Arial"/>
          <w:b w:val="0"/>
          <w:bCs w:val="0"/>
          <w:color w:val="auto"/>
          <w:sz w:val="21"/>
          <w:szCs w:val="21"/>
        </w:rPr>
      </w:pPr>
    </w:p>
    <w:p w14:paraId="38BA9DDF">
      <w:pPr>
        <w:pStyle w:val="9"/>
        <w:keepNext w:val="0"/>
        <w:keepLines w:val="0"/>
        <w:pageBreakBefore w:val="0"/>
        <w:widowControl/>
        <w:kinsoku w:val="0"/>
        <w:wordWrap/>
        <w:overflowPunct/>
        <w:topLinePunct w:val="0"/>
        <w:autoSpaceDE w:val="0"/>
        <w:autoSpaceDN w:val="0"/>
        <w:bidi w:val="0"/>
        <w:adjustRightInd w:val="0"/>
        <w:snapToGrid w:val="0"/>
        <w:spacing w:before="79" w:line="220" w:lineRule="exact"/>
        <w:ind w:left="496"/>
        <w:textAlignment w:val="baseline"/>
        <w:rPr>
          <w:b w:val="0"/>
          <w:bCs w:val="0"/>
          <w:color w:val="auto"/>
          <w:sz w:val="21"/>
          <w:szCs w:val="21"/>
        </w:rPr>
      </w:pPr>
      <w:r>
        <w:rPr>
          <w:b w:val="0"/>
          <w:bCs w:val="0"/>
          <w:color w:val="auto"/>
          <w:spacing w:val="-4"/>
          <w:sz w:val="21"/>
          <w:szCs w:val="21"/>
        </w:rPr>
        <w:t>签字（签章</w:t>
      </w:r>
      <w:r>
        <w:rPr>
          <w:b w:val="0"/>
          <w:bCs w:val="0"/>
          <w:color w:val="auto"/>
          <w:spacing w:val="2"/>
          <w:sz w:val="21"/>
          <w:szCs w:val="21"/>
        </w:rPr>
        <w:t>）：</w:t>
      </w:r>
      <w:r>
        <w:rPr>
          <w:b w:val="0"/>
          <w:bCs w:val="0"/>
          <w:color w:val="auto"/>
          <w:sz w:val="21"/>
          <w:szCs w:val="21"/>
        </w:rPr>
        <w:t xml:space="preserve">                                       </w:t>
      </w:r>
      <w:r>
        <w:rPr>
          <w:b w:val="0"/>
          <w:bCs w:val="0"/>
          <w:color w:val="auto"/>
          <w:spacing w:val="-4"/>
          <w:sz w:val="21"/>
          <w:szCs w:val="21"/>
        </w:rPr>
        <w:t>公章：</w:t>
      </w:r>
    </w:p>
    <w:p w14:paraId="6E247F33">
      <w:pPr>
        <w:pStyle w:val="9"/>
        <w:keepNext w:val="0"/>
        <w:keepLines w:val="0"/>
        <w:pageBreakBefore w:val="0"/>
        <w:widowControl/>
        <w:kinsoku w:val="0"/>
        <w:wordWrap/>
        <w:overflowPunct/>
        <w:topLinePunct w:val="0"/>
        <w:autoSpaceDE w:val="0"/>
        <w:autoSpaceDN w:val="0"/>
        <w:bidi w:val="0"/>
        <w:adjustRightInd w:val="0"/>
        <w:snapToGrid w:val="0"/>
        <w:spacing w:before="184" w:line="220" w:lineRule="exact"/>
        <w:ind w:left="518"/>
        <w:textAlignment w:val="baseline"/>
        <w:rPr>
          <w:b w:val="0"/>
          <w:bCs w:val="0"/>
          <w:color w:val="auto"/>
          <w:sz w:val="21"/>
          <w:szCs w:val="21"/>
        </w:rPr>
      </w:pPr>
      <w:r>
        <w:rPr>
          <w:b w:val="0"/>
          <w:bCs w:val="0"/>
          <w:color w:val="auto"/>
          <w:spacing w:val="-17"/>
          <w:sz w:val="21"/>
          <w:szCs w:val="21"/>
        </w:rPr>
        <w:t>日期：</w:t>
      </w:r>
    </w:p>
    <w:p w14:paraId="21FF44DF">
      <w:pPr>
        <w:pStyle w:val="9"/>
        <w:keepNext w:val="0"/>
        <w:keepLines w:val="0"/>
        <w:pageBreakBefore w:val="0"/>
        <w:widowControl/>
        <w:kinsoku w:val="0"/>
        <w:wordWrap/>
        <w:overflowPunct/>
        <w:topLinePunct w:val="0"/>
        <w:autoSpaceDE w:val="0"/>
        <w:autoSpaceDN w:val="0"/>
        <w:bidi w:val="0"/>
        <w:adjustRightInd w:val="0"/>
        <w:snapToGrid w:val="0"/>
        <w:spacing w:before="182" w:line="220" w:lineRule="exact"/>
        <w:textAlignment w:val="baseline"/>
        <w:rPr>
          <w:b w:val="0"/>
          <w:bCs w:val="0"/>
          <w:color w:val="auto"/>
          <w:spacing w:val="-7"/>
          <w:sz w:val="21"/>
          <w:szCs w:val="21"/>
        </w:rPr>
      </w:pPr>
      <w:r>
        <w:rPr>
          <w:b w:val="0"/>
          <w:bCs w:val="0"/>
          <w:color w:val="auto"/>
          <w:spacing w:val="-7"/>
          <w:sz w:val="21"/>
          <w:szCs w:val="21"/>
        </w:rPr>
        <w:t>说明：</w:t>
      </w:r>
    </w:p>
    <w:p w14:paraId="385BA0E6">
      <w:pPr>
        <w:pStyle w:val="9"/>
        <w:spacing w:before="78" w:line="219" w:lineRule="auto"/>
        <w:outlineLvl w:val="2"/>
        <w:rPr>
          <w:b w:val="0"/>
          <w:bCs w:val="0"/>
          <w:color w:val="auto"/>
          <w:sz w:val="18"/>
          <w:szCs w:val="18"/>
        </w:rPr>
      </w:pPr>
      <w:bookmarkStart w:id="124" w:name="_Toc8891"/>
      <w:r>
        <w:rPr>
          <w:b w:val="0"/>
          <w:bCs w:val="0"/>
          <w:color w:val="auto"/>
          <w:spacing w:val="-3"/>
          <w:sz w:val="18"/>
          <w:szCs w:val="18"/>
        </w:rPr>
        <w:t>1.供应商提出质疑时，应提交质疑函和必要的证明材料。</w:t>
      </w:r>
      <w:bookmarkEnd w:id="124"/>
    </w:p>
    <w:p w14:paraId="00552A8F">
      <w:pPr>
        <w:pStyle w:val="9"/>
        <w:spacing w:before="184" w:line="313" w:lineRule="auto"/>
        <w:ind w:left="1" w:firstLine="351"/>
        <w:rPr>
          <w:b w:val="0"/>
          <w:bCs w:val="0"/>
          <w:color w:val="auto"/>
          <w:sz w:val="18"/>
          <w:szCs w:val="18"/>
        </w:rPr>
      </w:pPr>
      <w:r>
        <w:rPr>
          <w:b w:val="0"/>
          <w:bCs w:val="0"/>
          <w:color w:val="auto"/>
          <w:spacing w:val="-1"/>
          <w:sz w:val="18"/>
          <w:szCs w:val="18"/>
        </w:rPr>
        <w:t>2.质疑供应商若委托代理人进行质疑的，质疑函应按要求列明“授权代</w:t>
      </w:r>
      <w:r>
        <w:rPr>
          <w:b w:val="0"/>
          <w:bCs w:val="0"/>
          <w:color w:val="auto"/>
          <w:spacing w:val="-2"/>
          <w:sz w:val="18"/>
          <w:szCs w:val="18"/>
        </w:rPr>
        <w:t>表</w:t>
      </w:r>
      <w:r>
        <w:rPr>
          <w:b w:val="0"/>
          <w:bCs w:val="0"/>
          <w:color w:val="auto"/>
          <w:spacing w:val="-86"/>
          <w:sz w:val="18"/>
          <w:szCs w:val="18"/>
        </w:rPr>
        <w:t xml:space="preserve"> </w:t>
      </w:r>
      <w:r>
        <w:rPr>
          <w:b w:val="0"/>
          <w:bCs w:val="0"/>
          <w:color w:val="auto"/>
          <w:spacing w:val="-2"/>
          <w:sz w:val="18"/>
          <w:szCs w:val="18"/>
        </w:rPr>
        <w:t>”的有</w:t>
      </w:r>
      <w:r>
        <w:rPr>
          <w:b w:val="0"/>
          <w:bCs w:val="0"/>
          <w:color w:val="auto"/>
          <w:sz w:val="18"/>
          <w:szCs w:val="18"/>
        </w:rPr>
        <w:t xml:space="preserve"> </w:t>
      </w:r>
      <w:r>
        <w:rPr>
          <w:b w:val="0"/>
          <w:bCs w:val="0"/>
          <w:color w:val="auto"/>
          <w:spacing w:val="-4"/>
          <w:sz w:val="18"/>
          <w:szCs w:val="18"/>
        </w:rPr>
        <w:t>关内容，并在附件中提交由质疑供应商签署的授权委托书。授权委托书应载明代理人</w:t>
      </w:r>
      <w:r>
        <w:rPr>
          <w:b w:val="0"/>
          <w:bCs w:val="0"/>
          <w:color w:val="auto"/>
          <w:spacing w:val="11"/>
          <w:sz w:val="18"/>
          <w:szCs w:val="18"/>
        </w:rPr>
        <w:t xml:space="preserve"> </w:t>
      </w:r>
      <w:r>
        <w:rPr>
          <w:b w:val="0"/>
          <w:bCs w:val="0"/>
          <w:color w:val="auto"/>
          <w:spacing w:val="-2"/>
          <w:sz w:val="18"/>
          <w:szCs w:val="18"/>
        </w:rPr>
        <w:t>的姓名或者名称、代理事项、具体权限、期</w:t>
      </w:r>
      <w:r>
        <w:rPr>
          <w:b w:val="0"/>
          <w:bCs w:val="0"/>
          <w:color w:val="auto"/>
          <w:spacing w:val="-3"/>
          <w:sz w:val="18"/>
          <w:szCs w:val="18"/>
        </w:rPr>
        <w:t>限和相关事项。</w:t>
      </w:r>
    </w:p>
    <w:p w14:paraId="71C0390A">
      <w:pPr>
        <w:pStyle w:val="9"/>
        <w:spacing w:before="182" w:line="219" w:lineRule="auto"/>
        <w:ind w:left="355"/>
        <w:rPr>
          <w:b w:val="0"/>
          <w:bCs w:val="0"/>
          <w:color w:val="auto"/>
          <w:sz w:val="18"/>
          <w:szCs w:val="18"/>
        </w:rPr>
      </w:pPr>
      <w:r>
        <w:rPr>
          <w:b w:val="0"/>
          <w:bCs w:val="0"/>
          <w:color w:val="auto"/>
          <w:spacing w:val="-2"/>
          <w:sz w:val="18"/>
          <w:szCs w:val="18"/>
        </w:rPr>
        <w:t>3.质疑函的质疑事项应具体、明确，并有必要的事实依据</w:t>
      </w:r>
      <w:r>
        <w:rPr>
          <w:b w:val="0"/>
          <w:bCs w:val="0"/>
          <w:color w:val="auto"/>
          <w:spacing w:val="-3"/>
          <w:sz w:val="18"/>
          <w:szCs w:val="18"/>
        </w:rPr>
        <w:t>和法律依据。</w:t>
      </w:r>
    </w:p>
    <w:p w14:paraId="0E8EAE28">
      <w:pPr>
        <w:pStyle w:val="9"/>
        <w:spacing w:before="183" w:line="220" w:lineRule="auto"/>
        <w:ind w:left="349"/>
        <w:outlineLvl w:val="2"/>
        <w:rPr>
          <w:b w:val="0"/>
          <w:bCs w:val="0"/>
          <w:color w:val="auto"/>
          <w:sz w:val="18"/>
          <w:szCs w:val="18"/>
        </w:rPr>
      </w:pPr>
      <w:bookmarkStart w:id="125" w:name="_Toc922"/>
      <w:r>
        <w:rPr>
          <w:b w:val="0"/>
          <w:bCs w:val="0"/>
          <w:color w:val="auto"/>
          <w:spacing w:val="-3"/>
          <w:sz w:val="18"/>
          <w:szCs w:val="18"/>
        </w:rPr>
        <w:t>4.质疑函的质疑请求应与质疑事项相关。</w:t>
      </w:r>
      <w:bookmarkEnd w:id="125"/>
    </w:p>
    <w:p w14:paraId="30AD8BEB">
      <w:pPr>
        <w:pStyle w:val="9"/>
        <w:spacing w:before="183" w:line="289" w:lineRule="auto"/>
        <w:ind w:firstLine="355"/>
        <w:rPr>
          <w:rFonts w:hint="eastAsia"/>
          <w:color w:val="auto"/>
          <w:lang w:eastAsia="zh-CN"/>
        </w:rPr>
        <w:sectPr>
          <w:footerReference r:id="rId43" w:type="default"/>
          <w:pgSz w:w="11906" w:h="16839"/>
          <w:pgMar w:top="1361" w:right="1417" w:bottom="1361" w:left="1417" w:header="0" w:footer="1200" w:gutter="0"/>
          <w:pgNumType w:fmt="decimal"/>
          <w:cols w:space="0" w:num="1"/>
          <w:rtlGutter w:val="0"/>
          <w:docGrid w:linePitch="0" w:charSpace="0"/>
        </w:sectPr>
      </w:pPr>
      <w:r>
        <w:rPr>
          <w:b w:val="0"/>
          <w:bCs w:val="0"/>
          <w:color w:val="auto"/>
          <w:sz w:val="18"/>
          <w:szCs w:val="18"/>
        </w:rPr>
        <w:t>5.质疑供应商为法人或者其他组织的，质疑函应由法定代表人</w:t>
      </w:r>
      <w:r>
        <w:rPr>
          <w:b w:val="0"/>
          <w:bCs w:val="0"/>
          <w:color w:val="auto"/>
          <w:spacing w:val="-1"/>
          <w:sz w:val="18"/>
          <w:szCs w:val="18"/>
        </w:rPr>
        <w:t>、主要负责人，或</w:t>
      </w:r>
      <w:r>
        <w:rPr>
          <w:b w:val="0"/>
          <w:bCs w:val="0"/>
          <w:color w:val="auto"/>
          <w:sz w:val="18"/>
          <w:szCs w:val="18"/>
        </w:rPr>
        <w:t xml:space="preserve"> </w:t>
      </w:r>
      <w:r>
        <w:rPr>
          <w:b w:val="0"/>
          <w:bCs w:val="0"/>
          <w:color w:val="auto"/>
          <w:spacing w:val="-3"/>
          <w:sz w:val="18"/>
          <w:szCs w:val="18"/>
        </w:rPr>
        <w:t>者其授权代表签字或者盖章，并加盖公章。</w:t>
      </w:r>
    </w:p>
    <w:p w14:paraId="0640436E">
      <w:pPr>
        <w:pStyle w:val="9"/>
        <w:spacing w:before="139" w:line="591" w:lineRule="exact"/>
        <w:ind w:firstLine="2662" w:firstLineChars="600"/>
        <w:jc w:val="both"/>
        <w:rPr>
          <w:b/>
          <w:bCs/>
          <w:color w:val="auto"/>
          <w:sz w:val="43"/>
          <w:szCs w:val="43"/>
        </w:rPr>
      </w:pPr>
      <w:r>
        <w:rPr>
          <w:b/>
          <w:bCs/>
          <w:color w:val="auto"/>
          <w:spacing w:val="6"/>
          <w:position w:val="2"/>
          <w:sz w:val="43"/>
          <w:szCs w:val="43"/>
        </w:rPr>
        <w:t>投诉书（格式）</w:t>
      </w:r>
    </w:p>
    <w:p w14:paraId="31A78BF8">
      <w:pPr>
        <w:pStyle w:val="9"/>
        <w:spacing w:before="169" w:line="219" w:lineRule="auto"/>
        <w:ind w:left="480"/>
        <w:outlineLvl w:val="1"/>
        <w:rPr>
          <w:b w:val="0"/>
          <w:bCs w:val="0"/>
          <w:color w:val="auto"/>
        </w:rPr>
      </w:pPr>
      <w:bookmarkStart w:id="126" w:name="_Toc761"/>
      <w:r>
        <w:rPr>
          <w:b w:val="0"/>
          <w:bCs w:val="0"/>
          <w:color w:val="auto"/>
          <w:spacing w:val="-3"/>
        </w:rPr>
        <w:t>一、投诉相关主体基本情况：</w:t>
      </w:r>
      <w:bookmarkEnd w:id="126"/>
    </w:p>
    <w:p w14:paraId="320CE2CE">
      <w:pPr>
        <w:pStyle w:val="9"/>
        <w:spacing w:before="183" w:line="219" w:lineRule="auto"/>
        <w:ind w:left="477"/>
        <w:rPr>
          <w:b w:val="0"/>
          <w:bCs w:val="0"/>
          <w:color w:val="auto"/>
        </w:rPr>
      </w:pPr>
      <w:r>
        <w:rPr>
          <w:b w:val="0"/>
          <w:bCs w:val="0"/>
          <w:color w:val="auto"/>
          <w:spacing w:val="-2"/>
        </w:rPr>
        <w:t>供应商：</w:t>
      </w:r>
      <w:r>
        <w:rPr>
          <w:b w:val="0"/>
          <w:bCs w:val="0"/>
          <w:color w:val="auto"/>
          <w:spacing w:val="-2"/>
          <w:u w:val="single" w:color="auto"/>
        </w:rPr>
        <w:t xml:space="preserve">                                                               </w:t>
      </w:r>
    </w:p>
    <w:p w14:paraId="5C03AC1B">
      <w:pPr>
        <w:pStyle w:val="9"/>
        <w:spacing w:before="181" w:line="219" w:lineRule="auto"/>
        <w:ind w:left="477"/>
        <w:rPr>
          <w:b w:val="0"/>
          <w:bCs w:val="0"/>
          <w:color w:val="auto"/>
        </w:rPr>
      </w:pPr>
      <w:r>
        <w:rPr>
          <w:b w:val="0"/>
          <w:bCs w:val="0"/>
          <w:color w:val="auto"/>
          <w:spacing w:val="-4"/>
        </w:rPr>
        <w:t>地址：</w:t>
      </w:r>
      <w:r>
        <w:rPr>
          <w:b w:val="0"/>
          <w:bCs w:val="0"/>
          <w:color w:val="auto"/>
          <w:spacing w:val="-4"/>
          <w:u w:val="single" w:color="auto"/>
        </w:rPr>
        <w:t xml:space="preserve">                                           </w:t>
      </w:r>
      <w:r>
        <w:rPr>
          <w:b w:val="0"/>
          <w:bCs w:val="0"/>
          <w:color w:val="auto"/>
          <w:spacing w:val="-92"/>
        </w:rPr>
        <w:t xml:space="preserve"> </w:t>
      </w:r>
      <w:r>
        <w:rPr>
          <w:b w:val="0"/>
          <w:bCs w:val="0"/>
          <w:color w:val="auto"/>
          <w:spacing w:val="-4"/>
        </w:rPr>
        <w:t>邮编：</w:t>
      </w:r>
      <w:r>
        <w:rPr>
          <w:b w:val="0"/>
          <w:bCs w:val="0"/>
          <w:color w:val="auto"/>
          <w:spacing w:val="-4"/>
          <w:u w:val="single" w:color="auto"/>
        </w:rPr>
        <w:t xml:space="preserve">  </w:t>
      </w:r>
      <w:r>
        <w:rPr>
          <w:b w:val="0"/>
          <w:bCs w:val="0"/>
          <w:color w:val="auto"/>
          <w:spacing w:val="-5"/>
          <w:u w:val="single" w:color="auto"/>
        </w:rPr>
        <w:t xml:space="preserve">               </w:t>
      </w:r>
    </w:p>
    <w:p w14:paraId="755573FF">
      <w:pPr>
        <w:pStyle w:val="9"/>
        <w:spacing w:before="183" w:line="219" w:lineRule="auto"/>
        <w:ind w:left="478"/>
        <w:rPr>
          <w:b w:val="0"/>
          <w:bCs w:val="0"/>
          <w:color w:val="auto"/>
        </w:rPr>
      </w:pPr>
      <w:r>
        <w:rPr>
          <w:b w:val="0"/>
          <w:bCs w:val="0"/>
          <w:color w:val="auto"/>
          <w:spacing w:val="-1"/>
        </w:rPr>
        <w:t>法定代表人/主要负责人：</w:t>
      </w:r>
      <w:r>
        <w:rPr>
          <w:b w:val="0"/>
          <w:bCs w:val="0"/>
          <w:color w:val="auto"/>
          <w:u w:val="single" w:color="auto"/>
        </w:rPr>
        <w:t xml:space="preserve">                                               </w:t>
      </w:r>
    </w:p>
    <w:p w14:paraId="3DBD9400">
      <w:pPr>
        <w:pStyle w:val="9"/>
        <w:spacing w:before="181" w:line="221" w:lineRule="auto"/>
        <w:ind w:left="478"/>
        <w:rPr>
          <w:b w:val="0"/>
          <w:bCs w:val="0"/>
          <w:color w:val="auto"/>
        </w:rPr>
      </w:pPr>
      <w:r>
        <w:rPr>
          <w:b w:val="0"/>
          <w:bCs w:val="0"/>
          <w:color w:val="auto"/>
          <w:spacing w:val="-3"/>
        </w:rPr>
        <w:t>联系电话：</w:t>
      </w:r>
      <w:r>
        <w:rPr>
          <w:b w:val="0"/>
          <w:bCs w:val="0"/>
          <w:color w:val="auto"/>
          <w:u w:val="single" w:color="auto"/>
        </w:rPr>
        <w:t xml:space="preserve">                                         </w:t>
      </w:r>
    </w:p>
    <w:p w14:paraId="1E3B34AF">
      <w:pPr>
        <w:pStyle w:val="9"/>
        <w:spacing w:before="180" w:line="219" w:lineRule="auto"/>
        <w:ind w:left="476"/>
        <w:rPr>
          <w:b w:val="0"/>
          <w:bCs w:val="0"/>
          <w:color w:val="auto"/>
        </w:rPr>
      </w:pPr>
      <w:r>
        <w:rPr>
          <w:b w:val="0"/>
          <w:bCs w:val="0"/>
          <w:color w:val="auto"/>
          <w:spacing w:val="-2"/>
        </w:rPr>
        <w:t>授权代表：</w:t>
      </w:r>
      <w:r>
        <w:rPr>
          <w:b w:val="0"/>
          <w:bCs w:val="0"/>
          <w:color w:val="auto"/>
          <w:spacing w:val="-2"/>
          <w:u w:val="single" w:color="auto"/>
        </w:rPr>
        <w:t xml:space="preserve">                                     </w:t>
      </w:r>
      <w:r>
        <w:rPr>
          <w:b w:val="0"/>
          <w:bCs w:val="0"/>
          <w:color w:val="auto"/>
          <w:spacing w:val="-3"/>
          <w:u w:val="single" w:color="auto"/>
        </w:rPr>
        <w:t xml:space="preserve">    </w:t>
      </w:r>
      <w:r>
        <w:rPr>
          <w:b w:val="0"/>
          <w:bCs w:val="0"/>
          <w:color w:val="auto"/>
          <w:spacing w:val="-109"/>
        </w:rPr>
        <w:t xml:space="preserve"> </w:t>
      </w:r>
      <w:r>
        <w:rPr>
          <w:b w:val="0"/>
          <w:bCs w:val="0"/>
          <w:color w:val="auto"/>
          <w:spacing w:val="-3"/>
        </w:rPr>
        <w:t>联系电话：</w:t>
      </w:r>
      <w:r>
        <w:rPr>
          <w:b w:val="0"/>
          <w:bCs w:val="0"/>
          <w:color w:val="auto"/>
          <w:spacing w:val="-3"/>
          <w:u w:val="single" w:color="auto"/>
        </w:rPr>
        <w:t xml:space="preserve">          </w:t>
      </w:r>
    </w:p>
    <w:p w14:paraId="23945618">
      <w:pPr>
        <w:pStyle w:val="9"/>
        <w:spacing w:before="180" w:line="229" w:lineRule="auto"/>
        <w:ind w:left="477"/>
        <w:rPr>
          <w:b w:val="0"/>
          <w:bCs w:val="0"/>
          <w:color w:val="auto"/>
        </w:rPr>
      </w:pPr>
      <w:r>
        <w:rPr>
          <w:b w:val="0"/>
          <w:bCs w:val="0"/>
          <w:color w:val="auto"/>
          <w:spacing w:val="-2"/>
        </w:rPr>
        <w:t>地址：</w:t>
      </w:r>
      <w:r>
        <w:rPr>
          <w:b w:val="0"/>
          <w:bCs w:val="0"/>
          <w:color w:val="auto"/>
          <w:spacing w:val="-2"/>
          <w:u w:val="single" w:color="auto"/>
        </w:rPr>
        <w:t xml:space="preserve">                                                          </w:t>
      </w:r>
      <w:r>
        <w:rPr>
          <w:b w:val="0"/>
          <w:bCs w:val="0"/>
          <w:color w:val="auto"/>
          <w:spacing w:val="-3"/>
          <w:u w:val="single" w:color="auto"/>
        </w:rPr>
        <w:t xml:space="preserve">   </w:t>
      </w:r>
    </w:p>
    <w:p w14:paraId="2B8D64BD">
      <w:pPr>
        <w:pStyle w:val="9"/>
        <w:spacing w:before="171" w:line="219" w:lineRule="auto"/>
        <w:ind w:left="494"/>
        <w:rPr>
          <w:b w:val="0"/>
          <w:bCs w:val="0"/>
          <w:color w:val="auto"/>
        </w:rPr>
      </w:pPr>
      <w:r>
        <w:rPr>
          <w:b w:val="0"/>
          <w:bCs w:val="0"/>
          <w:color w:val="auto"/>
          <w:spacing w:val="-10"/>
        </w:rPr>
        <w:t>邮编：</w:t>
      </w:r>
      <w:r>
        <w:rPr>
          <w:b w:val="0"/>
          <w:bCs w:val="0"/>
          <w:color w:val="auto"/>
          <w:u w:val="single" w:color="auto"/>
        </w:rPr>
        <w:t xml:space="preserve">         </w:t>
      </w:r>
    </w:p>
    <w:p w14:paraId="3DF52FDF">
      <w:pPr>
        <w:pStyle w:val="9"/>
        <w:spacing w:before="184" w:line="219" w:lineRule="auto"/>
        <w:ind w:left="477"/>
        <w:rPr>
          <w:b w:val="0"/>
          <w:bCs w:val="0"/>
          <w:color w:val="auto"/>
        </w:rPr>
      </w:pPr>
      <w:r>
        <w:rPr>
          <w:b w:val="0"/>
          <w:bCs w:val="0"/>
          <w:color w:val="auto"/>
          <w:spacing w:val="-7"/>
        </w:rPr>
        <w:t>被投诉人</w:t>
      </w:r>
      <w:r>
        <w:rPr>
          <w:b w:val="0"/>
          <w:bCs w:val="0"/>
          <w:color w:val="auto"/>
          <w:spacing w:val="-29"/>
        </w:rPr>
        <w:t xml:space="preserve"> </w:t>
      </w:r>
      <w:r>
        <w:rPr>
          <w:b w:val="0"/>
          <w:bCs w:val="0"/>
          <w:color w:val="auto"/>
          <w:spacing w:val="-7"/>
        </w:rPr>
        <w:t>1：</w:t>
      </w:r>
    </w:p>
    <w:p w14:paraId="0DA60617">
      <w:pPr>
        <w:pStyle w:val="9"/>
        <w:spacing w:before="180" w:line="229" w:lineRule="auto"/>
        <w:ind w:left="477"/>
        <w:rPr>
          <w:b w:val="0"/>
          <w:bCs w:val="0"/>
          <w:color w:val="auto"/>
        </w:rPr>
      </w:pPr>
      <w:r>
        <w:rPr>
          <w:b w:val="0"/>
          <w:bCs w:val="0"/>
          <w:color w:val="auto"/>
          <w:spacing w:val="-2"/>
        </w:rPr>
        <w:t>地址：</w:t>
      </w:r>
      <w:r>
        <w:rPr>
          <w:b w:val="0"/>
          <w:bCs w:val="0"/>
          <w:color w:val="auto"/>
          <w:spacing w:val="-2"/>
          <w:u w:val="single" w:color="auto"/>
        </w:rPr>
        <w:t xml:space="preserve">                                                          </w:t>
      </w:r>
      <w:r>
        <w:rPr>
          <w:b w:val="0"/>
          <w:bCs w:val="0"/>
          <w:color w:val="auto"/>
          <w:spacing w:val="-3"/>
          <w:u w:val="single" w:color="auto"/>
        </w:rPr>
        <w:t xml:space="preserve">   </w:t>
      </w:r>
    </w:p>
    <w:p w14:paraId="3BFB1313">
      <w:pPr>
        <w:pStyle w:val="9"/>
        <w:spacing w:before="168" w:line="219" w:lineRule="auto"/>
        <w:ind w:left="494"/>
        <w:rPr>
          <w:b w:val="0"/>
          <w:bCs w:val="0"/>
          <w:color w:val="auto"/>
        </w:rPr>
      </w:pPr>
      <w:r>
        <w:rPr>
          <w:b w:val="0"/>
          <w:bCs w:val="0"/>
          <w:color w:val="auto"/>
          <w:spacing w:val="-10"/>
        </w:rPr>
        <w:t>邮编：</w:t>
      </w:r>
      <w:r>
        <w:rPr>
          <w:b w:val="0"/>
          <w:bCs w:val="0"/>
          <w:color w:val="auto"/>
          <w:u w:val="single" w:color="auto"/>
        </w:rPr>
        <w:t xml:space="preserve">         </w:t>
      </w:r>
    </w:p>
    <w:p w14:paraId="5A9FB113">
      <w:pPr>
        <w:pStyle w:val="9"/>
        <w:spacing w:before="184" w:line="221" w:lineRule="auto"/>
        <w:ind w:left="478"/>
        <w:rPr>
          <w:b w:val="0"/>
          <w:bCs w:val="0"/>
          <w:color w:val="auto"/>
        </w:rPr>
      </w:pPr>
      <w:r>
        <w:rPr>
          <w:b w:val="0"/>
          <w:bCs w:val="0"/>
          <w:color w:val="auto"/>
        </w:rPr>
        <w:t>联系人：</w:t>
      </w:r>
      <w:r>
        <w:rPr>
          <w:b w:val="0"/>
          <w:bCs w:val="0"/>
          <w:color w:val="auto"/>
          <w:u w:val="single" w:color="auto"/>
        </w:rPr>
        <w:t xml:space="preserve">                              </w:t>
      </w:r>
      <w:r>
        <w:rPr>
          <w:b w:val="0"/>
          <w:bCs w:val="0"/>
          <w:color w:val="auto"/>
          <w:spacing w:val="-1"/>
          <w:u w:val="single" w:color="auto"/>
        </w:rPr>
        <w:t xml:space="preserve">                  </w:t>
      </w:r>
      <w:r>
        <w:rPr>
          <w:b w:val="0"/>
          <w:bCs w:val="0"/>
          <w:color w:val="auto"/>
          <w:spacing w:val="-109"/>
        </w:rPr>
        <w:t xml:space="preserve"> </w:t>
      </w:r>
      <w:r>
        <w:rPr>
          <w:b w:val="0"/>
          <w:bCs w:val="0"/>
          <w:color w:val="auto"/>
          <w:spacing w:val="-1"/>
        </w:rPr>
        <w:t>联系电话：</w:t>
      </w:r>
      <w:r>
        <w:rPr>
          <w:b w:val="0"/>
          <w:bCs w:val="0"/>
          <w:color w:val="auto"/>
          <w:u w:val="single" w:color="auto"/>
        </w:rPr>
        <w:t xml:space="preserve">    </w:t>
      </w:r>
    </w:p>
    <w:p w14:paraId="2F42BFA0">
      <w:pPr>
        <w:pStyle w:val="9"/>
        <w:spacing w:before="180" w:line="219" w:lineRule="auto"/>
        <w:ind w:left="477"/>
        <w:rPr>
          <w:b w:val="0"/>
          <w:bCs w:val="0"/>
          <w:color w:val="auto"/>
        </w:rPr>
      </w:pPr>
      <w:r>
        <w:rPr>
          <w:b w:val="0"/>
          <w:bCs w:val="0"/>
          <w:color w:val="auto"/>
          <w:spacing w:val="-4"/>
        </w:rPr>
        <w:t>被投诉人</w:t>
      </w:r>
      <w:r>
        <w:rPr>
          <w:b w:val="0"/>
          <w:bCs w:val="0"/>
          <w:color w:val="auto"/>
          <w:spacing w:val="-47"/>
        </w:rPr>
        <w:t xml:space="preserve"> </w:t>
      </w:r>
      <w:r>
        <w:rPr>
          <w:b w:val="0"/>
          <w:bCs w:val="0"/>
          <w:color w:val="auto"/>
          <w:spacing w:val="-4"/>
        </w:rPr>
        <w:t>2：</w:t>
      </w:r>
    </w:p>
    <w:p w14:paraId="1204B770">
      <w:pPr>
        <w:pStyle w:val="9"/>
        <w:spacing w:before="181" w:line="378" w:lineRule="exact"/>
        <w:ind w:left="492"/>
        <w:rPr>
          <w:b w:val="0"/>
          <w:bCs w:val="0"/>
          <w:color w:val="auto"/>
        </w:rPr>
      </w:pPr>
      <w:r>
        <w:rPr>
          <w:b w:val="0"/>
          <w:bCs w:val="0"/>
          <w:color w:val="auto"/>
          <w:spacing w:val="-13"/>
          <w:position w:val="3"/>
        </w:rPr>
        <w:t>……</w:t>
      </w:r>
    </w:p>
    <w:p w14:paraId="04822020">
      <w:pPr>
        <w:pStyle w:val="9"/>
        <w:spacing w:before="89" w:line="219" w:lineRule="auto"/>
        <w:ind w:left="477"/>
        <w:rPr>
          <w:b w:val="0"/>
          <w:bCs w:val="0"/>
          <w:color w:val="auto"/>
        </w:rPr>
      </w:pPr>
      <w:r>
        <w:rPr>
          <w:b w:val="0"/>
          <w:bCs w:val="0"/>
          <w:color w:val="auto"/>
          <w:spacing w:val="-2"/>
        </w:rPr>
        <w:t>相关供应商：</w:t>
      </w:r>
      <w:r>
        <w:rPr>
          <w:b w:val="0"/>
          <w:bCs w:val="0"/>
          <w:color w:val="auto"/>
          <w:spacing w:val="-2"/>
          <w:u w:val="single" w:color="auto"/>
        </w:rPr>
        <w:t xml:space="preserve">                                                           </w:t>
      </w:r>
    </w:p>
    <w:p w14:paraId="762B0891">
      <w:pPr>
        <w:pStyle w:val="9"/>
        <w:spacing w:before="182" w:line="219" w:lineRule="auto"/>
        <w:ind w:left="477"/>
        <w:rPr>
          <w:b w:val="0"/>
          <w:bCs w:val="0"/>
          <w:color w:val="auto"/>
        </w:rPr>
      </w:pPr>
      <w:r>
        <w:rPr>
          <w:b w:val="0"/>
          <w:bCs w:val="0"/>
          <w:color w:val="auto"/>
          <w:spacing w:val="-4"/>
        </w:rPr>
        <w:t>地址：</w:t>
      </w:r>
      <w:r>
        <w:rPr>
          <w:b w:val="0"/>
          <w:bCs w:val="0"/>
          <w:color w:val="auto"/>
          <w:spacing w:val="-4"/>
          <w:u w:val="single" w:color="auto"/>
        </w:rPr>
        <w:t xml:space="preserve">                                               </w:t>
      </w:r>
      <w:r>
        <w:rPr>
          <w:b w:val="0"/>
          <w:bCs w:val="0"/>
          <w:color w:val="auto"/>
          <w:spacing w:val="-92"/>
        </w:rPr>
        <w:t xml:space="preserve"> </w:t>
      </w:r>
      <w:r>
        <w:rPr>
          <w:b w:val="0"/>
          <w:bCs w:val="0"/>
          <w:color w:val="auto"/>
          <w:spacing w:val="-4"/>
        </w:rPr>
        <w:t>邮</w:t>
      </w:r>
      <w:r>
        <w:rPr>
          <w:b w:val="0"/>
          <w:bCs w:val="0"/>
          <w:color w:val="auto"/>
          <w:spacing w:val="-5"/>
        </w:rPr>
        <w:t>编：</w:t>
      </w:r>
      <w:r>
        <w:rPr>
          <w:b w:val="0"/>
          <w:bCs w:val="0"/>
          <w:color w:val="auto"/>
          <w:spacing w:val="-5"/>
          <w:u w:val="single" w:color="auto"/>
        </w:rPr>
        <w:t xml:space="preserve">             </w:t>
      </w:r>
    </w:p>
    <w:p w14:paraId="29463FC0">
      <w:pPr>
        <w:pStyle w:val="9"/>
        <w:spacing w:before="184" w:line="221" w:lineRule="auto"/>
        <w:ind w:left="478"/>
        <w:rPr>
          <w:b w:val="0"/>
          <w:bCs w:val="0"/>
          <w:color w:val="auto"/>
        </w:rPr>
      </w:pPr>
      <w:r>
        <w:rPr>
          <w:b w:val="0"/>
          <w:bCs w:val="0"/>
          <w:color w:val="auto"/>
          <w:spacing w:val="-2"/>
        </w:rPr>
        <w:t>联系人：</w:t>
      </w:r>
      <w:r>
        <w:rPr>
          <w:b w:val="0"/>
          <w:bCs w:val="0"/>
          <w:color w:val="auto"/>
          <w:spacing w:val="-2"/>
          <w:u w:val="single" w:color="auto"/>
        </w:rPr>
        <w:t xml:space="preserve">                                       </w:t>
      </w:r>
      <w:r>
        <w:rPr>
          <w:b w:val="0"/>
          <w:bCs w:val="0"/>
          <w:color w:val="auto"/>
          <w:spacing w:val="-3"/>
          <w:u w:val="single" w:color="auto"/>
        </w:rPr>
        <w:t xml:space="preserve">     </w:t>
      </w:r>
      <w:r>
        <w:rPr>
          <w:b w:val="0"/>
          <w:bCs w:val="0"/>
          <w:color w:val="auto"/>
          <w:spacing w:val="-109"/>
        </w:rPr>
        <w:t xml:space="preserve"> </w:t>
      </w:r>
      <w:r>
        <w:rPr>
          <w:b w:val="0"/>
          <w:bCs w:val="0"/>
          <w:color w:val="auto"/>
          <w:spacing w:val="-3"/>
        </w:rPr>
        <w:t>联系电话：</w:t>
      </w:r>
      <w:r>
        <w:rPr>
          <w:b w:val="0"/>
          <w:bCs w:val="0"/>
          <w:color w:val="auto"/>
          <w:spacing w:val="-3"/>
          <w:u w:val="single" w:color="auto"/>
        </w:rPr>
        <w:t xml:space="preserve">         </w:t>
      </w:r>
    </w:p>
    <w:p w14:paraId="0C258BE0">
      <w:pPr>
        <w:pStyle w:val="9"/>
        <w:spacing w:before="177" w:line="219" w:lineRule="auto"/>
        <w:ind w:left="480"/>
        <w:outlineLvl w:val="1"/>
        <w:rPr>
          <w:b w:val="0"/>
          <w:bCs w:val="0"/>
          <w:color w:val="auto"/>
        </w:rPr>
      </w:pPr>
      <w:bookmarkStart w:id="127" w:name="_Toc16533"/>
      <w:r>
        <w:rPr>
          <w:b w:val="0"/>
          <w:bCs w:val="0"/>
          <w:color w:val="auto"/>
          <w:spacing w:val="-3"/>
        </w:rPr>
        <w:t>二、投诉项目基本情况：</w:t>
      </w:r>
      <w:bookmarkEnd w:id="127"/>
    </w:p>
    <w:p w14:paraId="3A3320A8">
      <w:pPr>
        <w:pStyle w:val="9"/>
        <w:spacing w:before="262" w:line="219" w:lineRule="auto"/>
        <w:ind w:left="495"/>
        <w:rPr>
          <w:b w:val="0"/>
          <w:bCs w:val="0"/>
          <w:color w:val="auto"/>
        </w:rPr>
      </w:pPr>
      <w:r>
        <w:rPr>
          <w:b w:val="0"/>
          <w:bCs w:val="0"/>
          <w:color w:val="auto"/>
          <w:spacing w:val="-2"/>
        </w:rPr>
        <w:t>采购项目的名称：</w:t>
      </w:r>
      <w:r>
        <w:rPr>
          <w:b w:val="0"/>
          <w:bCs w:val="0"/>
          <w:color w:val="auto"/>
          <w:u w:val="single" w:color="auto"/>
        </w:rPr>
        <w:t xml:space="preserve">                                                      </w:t>
      </w:r>
    </w:p>
    <w:p w14:paraId="2F7015ED">
      <w:pPr>
        <w:pStyle w:val="9"/>
        <w:spacing w:before="184" w:line="219" w:lineRule="auto"/>
        <w:ind w:left="495"/>
        <w:rPr>
          <w:b w:val="0"/>
          <w:bCs w:val="0"/>
          <w:color w:val="auto"/>
        </w:rPr>
      </w:pPr>
      <w:r>
        <w:rPr>
          <w:b w:val="0"/>
          <w:bCs w:val="0"/>
          <w:color w:val="auto"/>
          <w:spacing w:val="-2"/>
        </w:rPr>
        <w:t>采购项目的编号：</w:t>
      </w:r>
      <w:r>
        <w:rPr>
          <w:b w:val="0"/>
          <w:bCs w:val="0"/>
          <w:color w:val="auto"/>
          <w:u w:val="single" w:color="auto"/>
        </w:rPr>
        <w:t xml:space="preserve">                                          </w:t>
      </w:r>
    </w:p>
    <w:p w14:paraId="3A4D8721">
      <w:pPr>
        <w:pStyle w:val="9"/>
        <w:spacing w:before="183" w:line="219" w:lineRule="auto"/>
        <w:ind w:left="495"/>
        <w:rPr>
          <w:b w:val="0"/>
          <w:bCs w:val="0"/>
          <w:color w:val="auto"/>
        </w:rPr>
      </w:pPr>
      <w:r>
        <w:rPr>
          <w:b w:val="0"/>
          <w:bCs w:val="0"/>
          <w:color w:val="auto"/>
          <w:spacing w:val="-2"/>
        </w:rPr>
        <w:t>采购人名称：</w:t>
      </w:r>
      <w:r>
        <w:rPr>
          <w:b w:val="0"/>
          <w:bCs w:val="0"/>
          <w:color w:val="auto"/>
          <w:u w:val="single" w:color="auto"/>
        </w:rPr>
        <w:t xml:space="preserve">                                                          </w:t>
      </w:r>
    </w:p>
    <w:p w14:paraId="3D4BA9D7">
      <w:pPr>
        <w:pStyle w:val="9"/>
        <w:spacing w:before="183" w:line="219" w:lineRule="auto"/>
        <w:ind w:left="495"/>
        <w:rPr>
          <w:b w:val="0"/>
          <w:bCs w:val="0"/>
          <w:color w:val="auto"/>
        </w:rPr>
      </w:pPr>
      <w:r>
        <w:rPr>
          <w:b w:val="0"/>
          <w:bCs w:val="0"/>
          <w:color w:val="auto"/>
          <w:spacing w:val="-2"/>
        </w:rPr>
        <w:t>代理机构名称：</w:t>
      </w:r>
      <w:r>
        <w:rPr>
          <w:b w:val="0"/>
          <w:bCs w:val="0"/>
          <w:color w:val="auto"/>
          <w:u w:val="single" w:color="auto"/>
        </w:rPr>
        <w:t xml:space="preserve">                                                        </w:t>
      </w:r>
    </w:p>
    <w:p w14:paraId="3AA4DBB3">
      <w:pPr>
        <w:pStyle w:val="9"/>
        <w:spacing w:before="184" w:line="218" w:lineRule="auto"/>
        <w:ind w:left="495"/>
        <w:rPr>
          <w:b w:val="0"/>
          <w:bCs w:val="0"/>
          <w:color w:val="auto"/>
        </w:rPr>
      </w:pPr>
      <w:r>
        <w:rPr>
          <w:b w:val="0"/>
          <w:bCs w:val="0"/>
          <w:color w:val="auto"/>
        </w:rPr>
        <w:t>采购文件公告：</w:t>
      </w:r>
      <w:r>
        <w:rPr>
          <w:b w:val="0"/>
          <w:bCs w:val="0"/>
          <w:color w:val="auto"/>
          <w:u w:val="single" w:color="auto"/>
        </w:rPr>
        <w:t>是/否</w:t>
      </w:r>
      <w:r>
        <w:rPr>
          <w:b w:val="0"/>
          <w:bCs w:val="0"/>
          <w:color w:val="auto"/>
        </w:rPr>
        <w:t>公告期限：</w:t>
      </w:r>
      <w:r>
        <w:rPr>
          <w:b w:val="0"/>
          <w:bCs w:val="0"/>
          <w:color w:val="auto"/>
          <w:u w:val="single" w:color="auto"/>
        </w:rPr>
        <w:t xml:space="preserve">            </w:t>
      </w:r>
      <w:r>
        <w:rPr>
          <w:b w:val="0"/>
          <w:bCs w:val="0"/>
          <w:color w:val="auto"/>
          <w:spacing w:val="-1"/>
          <w:u w:val="single" w:color="auto"/>
        </w:rPr>
        <w:t xml:space="preserve">                             </w:t>
      </w:r>
    </w:p>
    <w:p w14:paraId="2F050AAE">
      <w:pPr>
        <w:pStyle w:val="9"/>
        <w:spacing w:before="184" w:line="218" w:lineRule="auto"/>
        <w:ind w:left="495"/>
        <w:rPr>
          <w:b w:val="0"/>
          <w:bCs w:val="0"/>
          <w:color w:val="auto"/>
        </w:rPr>
      </w:pPr>
      <w:r>
        <w:rPr>
          <w:b w:val="0"/>
          <w:bCs w:val="0"/>
          <w:color w:val="auto"/>
        </w:rPr>
        <w:t>采购结果公告：</w:t>
      </w:r>
      <w:r>
        <w:rPr>
          <w:b w:val="0"/>
          <w:bCs w:val="0"/>
          <w:color w:val="auto"/>
          <w:u w:val="single" w:color="auto"/>
        </w:rPr>
        <w:t>是/否</w:t>
      </w:r>
      <w:r>
        <w:rPr>
          <w:b w:val="0"/>
          <w:bCs w:val="0"/>
          <w:color w:val="auto"/>
        </w:rPr>
        <w:t>公告期限：</w:t>
      </w:r>
      <w:r>
        <w:rPr>
          <w:b w:val="0"/>
          <w:bCs w:val="0"/>
          <w:color w:val="auto"/>
          <w:u w:val="single" w:color="auto"/>
        </w:rPr>
        <w:t xml:space="preserve">            </w:t>
      </w:r>
      <w:r>
        <w:rPr>
          <w:b w:val="0"/>
          <w:bCs w:val="0"/>
          <w:color w:val="auto"/>
          <w:spacing w:val="-1"/>
          <w:u w:val="single" w:color="auto"/>
        </w:rPr>
        <w:t xml:space="preserve">                             </w:t>
      </w:r>
    </w:p>
    <w:p w14:paraId="139D9623">
      <w:pPr>
        <w:pStyle w:val="9"/>
        <w:spacing w:before="185" w:line="219" w:lineRule="auto"/>
        <w:ind w:left="491"/>
        <w:outlineLvl w:val="1"/>
        <w:rPr>
          <w:b w:val="0"/>
          <w:bCs w:val="0"/>
          <w:color w:val="auto"/>
        </w:rPr>
      </w:pPr>
      <w:bookmarkStart w:id="128" w:name="_Toc12163"/>
      <w:r>
        <w:rPr>
          <w:b w:val="0"/>
          <w:bCs w:val="0"/>
          <w:color w:val="auto"/>
          <w:spacing w:val="-3"/>
        </w:rPr>
        <w:t>三、质疑基本情况</w:t>
      </w:r>
      <w:bookmarkEnd w:id="128"/>
    </w:p>
    <w:p w14:paraId="26301613">
      <w:pPr>
        <w:pStyle w:val="9"/>
        <w:spacing w:before="185" w:line="362" w:lineRule="auto"/>
        <w:ind w:firstLine="480"/>
        <w:rPr>
          <w:b w:val="0"/>
          <w:bCs w:val="0"/>
          <w:color w:val="auto"/>
        </w:rPr>
      </w:pPr>
      <w:r>
        <w:rPr>
          <w:b w:val="0"/>
          <w:bCs w:val="0"/>
          <w:color w:val="auto"/>
        </w:rPr>
        <w:pict>
          <v:shape id="_x0000_s2050" o:spid="_x0000_s2050" style="position:absolute;left:0pt;margin-left:35.75pt;margin-top:67.7pt;height:0.6pt;width:407.9pt;z-index:251659264;mso-width-relative:page;mso-height-relative:page;" filled="f" stroked="t" coordsize="8157,12" path="m0,5l8157,5e">
            <v:fill on="f" focussize="0,0"/>
            <v:stroke weight="0.6pt" color="#000000" miterlimit="2" joinstyle="bevel"/>
            <v:imagedata o:title=""/>
            <o:lock v:ext="edit"/>
          </v:shape>
        </w:pict>
      </w:r>
      <w:r>
        <w:rPr>
          <w:b w:val="0"/>
          <w:bCs w:val="0"/>
          <w:color w:val="auto"/>
          <w:spacing w:val="-6"/>
        </w:rPr>
        <w:t>投诉人于</w:t>
      </w:r>
      <w:r>
        <w:rPr>
          <w:b w:val="0"/>
          <w:bCs w:val="0"/>
          <w:color w:val="auto"/>
          <w:spacing w:val="-112"/>
        </w:rPr>
        <w:t xml:space="preserve"> </w:t>
      </w:r>
      <w:r>
        <w:rPr>
          <w:b w:val="0"/>
          <w:bCs w:val="0"/>
          <w:color w:val="auto"/>
          <w:spacing w:val="4"/>
          <w:u w:val="single" w:color="auto"/>
        </w:rPr>
        <w:t xml:space="preserve">      </w:t>
      </w:r>
      <w:r>
        <w:rPr>
          <w:b w:val="0"/>
          <w:bCs w:val="0"/>
          <w:color w:val="auto"/>
          <w:spacing w:val="-107"/>
        </w:rPr>
        <w:t xml:space="preserve"> </w:t>
      </w:r>
      <w:r>
        <w:rPr>
          <w:b w:val="0"/>
          <w:bCs w:val="0"/>
          <w:color w:val="auto"/>
          <w:spacing w:val="-6"/>
        </w:rPr>
        <w:t>年</w:t>
      </w:r>
      <w:r>
        <w:rPr>
          <w:b w:val="0"/>
          <w:bCs w:val="0"/>
          <w:color w:val="auto"/>
          <w:spacing w:val="-116"/>
        </w:rPr>
        <w:t xml:space="preserve"> </w:t>
      </w:r>
      <w:r>
        <w:rPr>
          <w:b w:val="0"/>
          <w:bCs w:val="0"/>
          <w:color w:val="auto"/>
          <w:spacing w:val="4"/>
          <w:u w:val="single" w:color="auto"/>
        </w:rPr>
        <w:t xml:space="preserve">   </w:t>
      </w:r>
      <w:r>
        <w:rPr>
          <w:b w:val="0"/>
          <w:bCs w:val="0"/>
          <w:color w:val="auto"/>
          <w:spacing w:val="-105"/>
        </w:rPr>
        <w:t xml:space="preserve"> </w:t>
      </w:r>
      <w:r>
        <w:rPr>
          <w:b w:val="0"/>
          <w:bCs w:val="0"/>
          <w:color w:val="auto"/>
          <w:spacing w:val="-6"/>
        </w:rPr>
        <w:t>月</w:t>
      </w:r>
      <w:r>
        <w:rPr>
          <w:b w:val="0"/>
          <w:bCs w:val="0"/>
          <w:color w:val="auto"/>
          <w:spacing w:val="-115"/>
        </w:rPr>
        <w:t xml:space="preserve"> </w:t>
      </w:r>
      <w:r>
        <w:rPr>
          <w:b w:val="0"/>
          <w:bCs w:val="0"/>
          <w:color w:val="auto"/>
          <w:spacing w:val="4"/>
          <w:u w:val="single" w:color="auto"/>
        </w:rPr>
        <w:t xml:space="preserve">   </w:t>
      </w:r>
      <w:r>
        <w:rPr>
          <w:b w:val="0"/>
          <w:bCs w:val="0"/>
          <w:color w:val="auto"/>
          <w:spacing w:val="-67"/>
        </w:rPr>
        <w:t xml:space="preserve"> </w:t>
      </w:r>
      <w:r>
        <w:rPr>
          <w:b w:val="0"/>
          <w:bCs w:val="0"/>
          <w:color w:val="auto"/>
          <w:spacing w:val="-6"/>
        </w:rPr>
        <w:t>日，向</w:t>
      </w:r>
      <w:r>
        <w:rPr>
          <w:b w:val="0"/>
          <w:bCs w:val="0"/>
          <w:color w:val="auto"/>
          <w:spacing w:val="-118"/>
        </w:rPr>
        <w:t xml:space="preserve"> </w:t>
      </w:r>
      <w:r>
        <w:rPr>
          <w:b w:val="0"/>
          <w:bCs w:val="0"/>
          <w:color w:val="auto"/>
          <w:u w:val="single" w:color="auto"/>
        </w:rPr>
        <w:t xml:space="preserve">                                 </w:t>
      </w:r>
      <w:r>
        <w:rPr>
          <w:b w:val="0"/>
          <w:bCs w:val="0"/>
          <w:color w:val="auto"/>
          <w:spacing w:val="-90"/>
        </w:rPr>
        <w:t xml:space="preserve"> </w:t>
      </w:r>
      <w:r>
        <w:rPr>
          <w:b w:val="0"/>
          <w:bCs w:val="0"/>
          <w:color w:val="auto"/>
          <w:spacing w:val="-6"/>
        </w:rPr>
        <w:t>提出质</w:t>
      </w:r>
      <w:r>
        <w:rPr>
          <w:b w:val="0"/>
          <w:bCs w:val="0"/>
          <w:color w:val="auto"/>
        </w:rPr>
        <w:t xml:space="preserve"> </w:t>
      </w:r>
      <w:r>
        <w:rPr>
          <w:b w:val="0"/>
          <w:bCs w:val="0"/>
          <w:color w:val="auto"/>
          <w:spacing w:val="-2"/>
        </w:rPr>
        <w:t>疑，质疑事项为：</w:t>
      </w:r>
    </w:p>
    <w:p w14:paraId="2F562C2F">
      <w:pPr>
        <w:spacing w:line="362" w:lineRule="auto"/>
        <w:rPr>
          <w:b w:val="0"/>
          <w:bCs w:val="0"/>
          <w:color w:val="auto"/>
        </w:rPr>
        <w:sectPr>
          <w:footerReference r:id="rId44" w:type="default"/>
          <w:pgSz w:w="11906" w:h="16839"/>
          <w:pgMar w:top="1361" w:right="1417" w:bottom="1361" w:left="1417" w:header="907" w:footer="907" w:gutter="0"/>
          <w:pgNumType w:fmt="decimal"/>
          <w:cols w:space="0" w:num="1"/>
          <w:rtlGutter w:val="0"/>
          <w:docGrid w:linePitch="0" w:charSpace="0"/>
        </w:sectPr>
      </w:pPr>
    </w:p>
    <w:p w14:paraId="09D369CC">
      <w:pPr>
        <w:spacing w:line="255" w:lineRule="auto"/>
        <w:rPr>
          <w:rFonts w:ascii="Arial"/>
          <w:b w:val="0"/>
          <w:bCs w:val="0"/>
          <w:color w:val="auto"/>
          <w:sz w:val="21"/>
        </w:rPr>
      </w:pPr>
    </w:p>
    <w:p w14:paraId="23828E24">
      <w:pPr>
        <w:spacing w:line="256" w:lineRule="auto"/>
        <w:rPr>
          <w:rFonts w:ascii="Arial"/>
          <w:b w:val="0"/>
          <w:bCs w:val="0"/>
          <w:color w:val="auto"/>
          <w:sz w:val="21"/>
        </w:rPr>
      </w:pPr>
    </w:p>
    <w:p w14:paraId="11E2096C">
      <w:pPr>
        <w:spacing w:line="256" w:lineRule="auto"/>
        <w:rPr>
          <w:rFonts w:ascii="Arial"/>
          <w:b w:val="0"/>
          <w:bCs w:val="0"/>
          <w:color w:val="auto"/>
          <w:sz w:val="21"/>
        </w:rPr>
      </w:pPr>
      <w:r>
        <w:rPr>
          <w:b w:val="0"/>
          <w:bCs w:val="0"/>
          <w:color w:val="auto"/>
        </w:rPr>
        <w:pict>
          <v:shape id="_x0000_s2051" o:spid="_x0000_s2051" style="position:absolute;left:0pt;margin-left:35.75pt;margin-top:5.1pt;height:0.65pt;width:407.9pt;z-index:251660288;mso-width-relative:page;mso-height-relative:page;" filled="f" stroked="t" coordsize="8157,12" path="m0,6l8157,6e">
            <v:fill on="f" focussize="0,0"/>
            <v:stroke weight="0.6pt" color="#000000" miterlimit="2" joinstyle="bevel"/>
            <v:imagedata o:title=""/>
            <o:lock v:ext="edit"/>
          </v:shape>
        </w:pict>
      </w:r>
    </w:p>
    <w:p w14:paraId="35F0DBF5">
      <w:pPr>
        <w:pStyle w:val="9"/>
        <w:spacing w:before="78" w:line="360" w:lineRule="auto"/>
        <w:ind w:left="13" w:firstLine="462"/>
        <w:rPr>
          <w:b w:val="0"/>
          <w:bCs w:val="0"/>
          <w:color w:val="auto"/>
        </w:rPr>
      </w:pPr>
      <w:r>
        <w:rPr>
          <w:b w:val="0"/>
          <w:bCs w:val="0"/>
          <w:color w:val="auto"/>
          <w:spacing w:val="-2"/>
          <w:u w:val="single" w:color="auto"/>
        </w:rPr>
        <w:t>采购人/代理机构</w:t>
      </w:r>
      <w:r>
        <w:rPr>
          <w:b w:val="0"/>
          <w:bCs w:val="0"/>
          <w:color w:val="auto"/>
          <w:spacing w:val="-2"/>
        </w:rPr>
        <w:t>于</w:t>
      </w:r>
      <w:r>
        <w:rPr>
          <w:b w:val="0"/>
          <w:bCs w:val="0"/>
          <w:color w:val="auto"/>
          <w:spacing w:val="-2"/>
          <w:u w:val="single" w:color="auto"/>
        </w:rPr>
        <w:t xml:space="preserve">      </w:t>
      </w:r>
      <w:r>
        <w:rPr>
          <w:b w:val="0"/>
          <w:bCs w:val="0"/>
          <w:color w:val="auto"/>
          <w:spacing w:val="-109"/>
        </w:rPr>
        <w:t xml:space="preserve"> </w:t>
      </w:r>
      <w:r>
        <w:rPr>
          <w:b w:val="0"/>
          <w:bCs w:val="0"/>
          <w:color w:val="auto"/>
          <w:spacing w:val="-2"/>
        </w:rPr>
        <w:t>年</w:t>
      </w:r>
      <w:r>
        <w:rPr>
          <w:b w:val="0"/>
          <w:bCs w:val="0"/>
          <w:color w:val="auto"/>
          <w:spacing w:val="-2"/>
          <w:u w:val="single" w:color="auto"/>
        </w:rPr>
        <w:t xml:space="preserve">   </w:t>
      </w:r>
      <w:r>
        <w:rPr>
          <w:b w:val="0"/>
          <w:bCs w:val="0"/>
          <w:color w:val="auto"/>
          <w:spacing w:val="-105"/>
        </w:rPr>
        <w:t xml:space="preserve"> </w:t>
      </w:r>
      <w:r>
        <w:rPr>
          <w:b w:val="0"/>
          <w:bCs w:val="0"/>
          <w:color w:val="auto"/>
          <w:spacing w:val="-2"/>
        </w:rPr>
        <w:t>月</w:t>
      </w:r>
      <w:r>
        <w:rPr>
          <w:b w:val="0"/>
          <w:bCs w:val="0"/>
          <w:color w:val="auto"/>
          <w:spacing w:val="-2"/>
          <w:u w:val="single" w:color="auto"/>
        </w:rPr>
        <w:t xml:space="preserve">   </w:t>
      </w:r>
      <w:r>
        <w:rPr>
          <w:b w:val="0"/>
          <w:bCs w:val="0"/>
          <w:color w:val="auto"/>
          <w:spacing w:val="-69"/>
        </w:rPr>
        <w:t xml:space="preserve"> </w:t>
      </w:r>
      <w:r>
        <w:rPr>
          <w:b w:val="0"/>
          <w:bCs w:val="0"/>
          <w:color w:val="auto"/>
          <w:spacing w:val="-2"/>
        </w:rPr>
        <w:t>日，就质疑事项作出了答复/没有在</w:t>
      </w:r>
      <w:r>
        <w:rPr>
          <w:b w:val="0"/>
          <w:bCs w:val="0"/>
          <w:color w:val="auto"/>
          <w:spacing w:val="-3"/>
        </w:rPr>
        <w:t>法定期</w:t>
      </w:r>
      <w:r>
        <w:rPr>
          <w:b w:val="0"/>
          <w:bCs w:val="0"/>
          <w:color w:val="auto"/>
        </w:rPr>
        <w:t xml:space="preserve"> </w:t>
      </w:r>
      <w:r>
        <w:rPr>
          <w:b w:val="0"/>
          <w:bCs w:val="0"/>
          <w:color w:val="auto"/>
          <w:spacing w:val="-4"/>
        </w:rPr>
        <w:t>限内作出答复。</w:t>
      </w:r>
    </w:p>
    <w:p w14:paraId="40331A06">
      <w:pPr>
        <w:pStyle w:val="9"/>
        <w:spacing w:line="219" w:lineRule="auto"/>
        <w:ind w:left="514"/>
        <w:outlineLvl w:val="1"/>
        <w:rPr>
          <w:b w:val="0"/>
          <w:bCs w:val="0"/>
          <w:color w:val="auto"/>
        </w:rPr>
      </w:pPr>
      <w:bookmarkStart w:id="129" w:name="_Toc6820"/>
      <w:r>
        <w:rPr>
          <w:b w:val="0"/>
          <w:bCs w:val="0"/>
          <w:color w:val="auto"/>
          <w:spacing w:val="-5"/>
        </w:rPr>
        <w:t>四、投诉事项具体内容</w:t>
      </w:r>
      <w:bookmarkEnd w:id="129"/>
    </w:p>
    <w:p w14:paraId="7EFCD984">
      <w:pPr>
        <w:pStyle w:val="9"/>
        <w:spacing w:before="182" w:line="220" w:lineRule="auto"/>
        <w:ind w:left="499"/>
        <w:rPr>
          <w:b w:val="0"/>
          <w:bCs w:val="0"/>
          <w:color w:val="auto"/>
        </w:rPr>
      </w:pPr>
      <w:r>
        <w:rPr>
          <w:b w:val="0"/>
          <w:bCs w:val="0"/>
          <w:color w:val="auto"/>
          <w:spacing w:val="-7"/>
        </w:rPr>
        <w:t>投诉事项</w:t>
      </w:r>
      <w:r>
        <w:rPr>
          <w:b w:val="0"/>
          <w:bCs w:val="0"/>
          <w:color w:val="auto"/>
          <w:spacing w:val="-32"/>
        </w:rPr>
        <w:t xml:space="preserve"> </w:t>
      </w:r>
      <w:r>
        <w:rPr>
          <w:b w:val="0"/>
          <w:bCs w:val="0"/>
          <w:color w:val="auto"/>
          <w:spacing w:val="-7"/>
        </w:rPr>
        <w:t>1：</w:t>
      </w:r>
      <w:r>
        <w:rPr>
          <w:b w:val="0"/>
          <w:bCs w:val="0"/>
          <w:color w:val="auto"/>
          <w:u w:val="single" w:color="auto"/>
        </w:rPr>
        <w:t xml:space="preserve">                                                           </w:t>
      </w:r>
    </w:p>
    <w:p w14:paraId="58293233">
      <w:pPr>
        <w:pStyle w:val="9"/>
        <w:spacing w:before="181" w:line="219" w:lineRule="auto"/>
        <w:ind w:left="477"/>
        <w:rPr>
          <w:b w:val="0"/>
          <w:bCs w:val="0"/>
          <w:color w:val="auto"/>
        </w:rPr>
      </w:pPr>
      <w:r>
        <w:rPr>
          <w:b w:val="0"/>
          <w:bCs w:val="0"/>
          <w:color w:val="auto"/>
          <w:spacing w:val="-2"/>
        </w:rPr>
        <w:t xml:space="preserve">事实依据： </w:t>
      </w:r>
      <w:r>
        <w:rPr>
          <w:b w:val="0"/>
          <w:bCs w:val="0"/>
          <w:color w:val="auto"/>
          <w:spacing w:val="-2"/>
          <w:u w:val="single" w:color="auto"/>
        </w:rPr>
        <w:t xml:space="preserve">                                                            </w:t>
      </w:r>
    </w:p>
    <w:p w14:paraId="276BA8F2">
      <w:pPr>
        <w:tabs>
          <w:tab w:val="left" w:pos="8867"/>
        </w:tabs>
        <w:spacing w:before="221"/>
        <w:ind w:left="486"/>
        <w:rPr>
          <w:rFonts w:ascii="Arial"/>
          <w:b w:val="0"/>
          <w:bCs w:val="0"/>
          <w:color w:val="auto"/>
          <w:sz w:val="21"/>
        </w:rPr>
      </w:pPr>
      <w:r>
        <w:rPr>
          <w:rFonts w:ascii="Arial" w:hAnsi="Arial" w:eastAsia="Arial" w:cs="Arial"/>
          <w:b w:val="0"/>
          <w:bCs w:val="0"/>
          <w:color w:val="auto"/>
          <w:sz w:val="21"/>
          <w:szCs w:val="21"/>
          <w:u w:val="single" w:color="auto"/>
        </w:rPr>
        <w:tab/>
      </w:r>
    </w:p>
    <w:p w14:paraId="0F26DFEA">
      <w:pPr>
        <w:pStyle w:val="9"/>
        <w:spacing w:before="189" w:line="219" w:lineRule="auto"/>
        <w:ind w:left="478"/>
        <w:rPr>
          <w:b w:val="0"/>
          <w:bCs w:val="0"/>
          <w:color w:val="auto"/>
        </w:rPr>
      </w:pPr>
      <w:r>
        <w:rPr>
          <w:b w:val="0"/>
          <w:bCs w:val="0"/>
          <w:color w:val="auto"/>
          <w:spacing w:val="-2"/>
        </w:rPr>
        <w:t xml:space="preserve">法律依据： </w:t>
      </w:r>
      <w:r>
        <w:rPr>
          <w:b w:val="0"/>
          <w:bCs w:val="0"/>
          <w:color w:val="auto"/>
          <w:spacing w:val="-2"/>
          <w:u w:val="single" w:color="auto"/>
        </w:rPr>
        <w:t xml:space="preserve">                                                            </w:t>
      </w:r>
    </w:p>
    <w:p w14:paraId="03997E2D">
      <w:pPr>
        <w:tabs>
          <w:tab w:val="left" w:pos="8867"/>
        </w:tabs>
        <w:spacing w:before="220"/>
        <w:ind w:left="486"/>
        <w:rPr>
          <w:rFonts w:ascii="Arial"/>
          <w:b w:val="0"/>
          <w:bCs w:val="0"/>
          <w:color w:val="auto"/>
          <w:sz w:val="21"/>
        </w:rPr>
      </w:pPr>
      <w:r>
        <w:rPr>
          <w:rFonts w:ascii="Arial" w:hAnsi="Arial" w:eastAsia="Arial" w:cs="Arial"/>
          <w:b w:val="0"/>
          <w:bCs w:val="0"/>
          <w:color w:val="auto"/>
          <w:sz w:val="21"/>
          <w:szCs w:val="21"/>
          <w:u w:val="single" w:color="auto"/>
        </w:rPr>
        <w:tab/>
      </w:r>
    </w:p>
    <w:p w14:paraId="16785739">
      <w:pPr>
        <w:pStyle w:val="9"/>
        <w:spacing w:before="190" w:line="220" w:lineRule="auto"/>
        <w:ind w:left="499"/>
        <w:rPr>
          <w:b w:val="0"/>
          <w:bCs w:val="0"/>
          <w:color w:val="auto"/>
        </w:rPr>
      </w:pPr>
      <w:r>
        <w:rPr>
          <w:b w:val="0"/>
          <w:bCs w:val="0"/>
          <w:color w:val="auto"/>
          <w:spacing w:val="-3"/>
        </w:rPr>
        <w:t>投诉事项</w:t>
      </w:r>
      <w:r>
        <w:rPr>
          <w:b w:val="0"/>
          <w:bCs w:val="0"/>
          <w:color w:val="auto"/>
          <w:spacing w:val="-46"/>
        </w:rPr>
        <w:t xml:space="preserve"> </w:t>
      </w:r>
      <w:r>
        <w:rPr>
          <w:b w:val="0"/>
          <w:bCs w:val="0"/>
          <w:color w:val="auto"/>
          <w:spacing w:val="-3"/>
        </w:rPr>
        <w:t>2</w:t>
      </w:r>
    </w:p>
    <w:p w14:paraId="36444D50">
      <w:pPr>
        <w:pStyle w:val="9"/>
        <w:spacing w:before="182" w:line="378" w:lineRule="exact"/>
        <w:ind w:left="511"/>
        <w:rPr>
          <w:b w:val="0"/>
          <w:bCs w:val="0"/>
          <w:color w:val="auto"/>
        </w:rPr>
      </w:pPr>
      <w:r>
        <w:rPr>
          <w:b w:val="0"/>
          <w:bCs w:val="0"/>
          <w:color w:val="auto"/>
          <w:spacing w:val="-13"/>
          <w:position w:val="3"/>
        </w:rPr>
        <w:t>……</w:t>
      </w:r>
    </w:p>
    <w:p w14:paraId="7131312A">
      <w:pPr>
        <w:pStyle w:val="9"/>
        <w:spacing w:before="90" w:line="220" w:lineRule="auto"/>
        <w:ind w:left="495"/>
        <w:outlineLvl w:val="1"/>
        <w:rPr>
          <w:b w:val="0"/>
          <w:bCs w:val="0"/>
          <w:color w:val="auto"/>
        </w:rPr>
      </w:pPr>
      <w:bookmarkStart w:id="130" w:name="_Toc25589"/>
      <w:r>
        <w:rPr>
          <w:b w:val="0"/>
          <w:bCs w:val="0"/>
          <w:color w:val="auto"/>
          <w:spacing w:val="-3"/>
        </w:rPr>
        <w:t>五、与投诉事项相关的投诉请求：</w:t>
      </w:r>
      <w:bookmarkEnd w:id="130"/>
    </w:p>
    <w:p w14:paraId="288F356B">
      <w:pPr>
        <w:pStyle w:val="9"/>
        <w:spacing w:before="182" w:line="220" w:lineRule="auto"/>
        <w:ind w:left="494"/>
        <w:rPr>
          <w:b w:val="0"/>
          <w:bCs w:val="0"/>
          <w:color w:val="auto"/>
        </w:rPr>
      </w:pPr>
      <w:r>
        <w:rPr>
          <w:b w:val="0"/>
          <w:bCs w:val="0"/>
          <w:color w:val="auto"/>
          <w:spacing w:val="-2"/>
        </w:rPr>
        <w:t>请求：</w:t>
      </w:r>
      <w:r>
        <w:rPr>
          <w:b w:val="0"/>
          <w:bCs w:val="0"/>
          <w:color w:val="auto"/>
          <w:spacing w:val="-2"/>
          <w:u w:val="single" w:color="auto"/>
        </w:rPr>
        <w:t xml:space="preserve">                                                    </w:t>
      </w:r>
      <w:r>
        <w:rPr>
          <w:b w:val="0"/>
          <w:bCs w:val="0"/>
          <w:color w:val="auto"/>
          <w:spacing w:val="-3"/>
          <w:u w:val="single" w:color="auto"/>
        </w:rPr>
        <w:t xml:space="preserve">             </w:t>
      </w:r>
    </w:p>
    <w:p w14:paraId="374AD995">
      <w:pPr>
        <w:spacing w:line="283" w:lineRule="auto"/>
        <w:rPr>
          <w:rFonts w:ascii="Arial"/>
          <w:b w:val="0"/>
          <w:bCs w:val="0"/>
          <w:color w:val="auto"/>
          <w:sz w:val="21"/>
        </w:rPr>
      </w:pPr>
    </w:p>
    <w:p w14:paraId="49D50ADB">
      <w:pPr>
        <w:spacing w:line="284" w:lineRule="auto"/>
        <w:rPr>
          <w:rFonts w:ascii="Arial"/>
          <w:b w:val="0"/>
          <w:bCs w:val="0"/>
          <w:color w:val="auto"/>
          <w:sz w:val="21"/>
        </w:rPr>
      </w:pPr>
    </w:p>
    <w:p w14:paraId="709F0A45">
      <w:pPr>
        <w:pStyle w:val="9"/>
        <w:spacing w:before="79" w:line="219" w:lineRule="auto"/>
        <w:ind w:left="496"/>
        <w:rPr>
          <w:b w:val="0"/>
          <w:bCs w:val="0"/>
          <w:color w:val="auto"/>
        </w:rPr>
      </w:pPr>
      <w:r>
        <w:rPr>
          <w:b w:val="0"/>
          <w:bCs w:val="0"/>
          <w:color w:val="auto"/>
          <w:spacing w:val="-4"/>
        </w:rPr>
        <w:t>签字（签章</w:t>
      </w:r>
      <w:r>
        <w:rPr>
          <w:b w:val="0"/>
          <w:bCs w:val="0"/>
          <w:color w:val="auto"/>
          <w:spacing w:val="2"/>
        </w:rPr>
        <w:t>）：</w:t>
      </w:r>
      <w:r>
        <w:rPr>
          <w:b w:val="0"/>
          <w:bCs w:val="0"/>
          <w:color w:val="auto"/>
        </w:rPr>
        <w:t xml:space="preserve">                                       </w:t>
      </w:r>
      <w:r>
        <w:rPr>
          <w:b w:val="0"/>
          <w:bCs w:val="0"/>
          <w:color w:val="auto"/>
          <w:spacing w:val="-4"/>
        </w:rPr>
        <w:t>公章：</w:t>
      </w:r>
    </w:p>
    <w:p w14:paraId="6352D91E">
      <w:pPr>
        <w:spacing w:line="285" w:lineRule="auto"/>
        <w:rPr>
          <w:rFonts w:ascii="Arial"/>
          <w:b w:val="0"/>
          <w:bCs w:val="0"/>
          <w:color w:val="auto"/>
          <w:sz w:val="21"/>
        </w:rPr>
      </w:pPr>
    </w:p>
    <w:p w14:paraId="2344E4BB">
      <w:pPr>
        <w:spacing w:line="285" w:lineRule="auto"/>
        <w:rPr>
          <w:rFonts w:ascii="Arial"/>
          <w:b w:val="0"/>
          <w:bCs w:val="0"/>
          <w:color w:val="auto"/>
          <w:sz w:val="21"/>
        </w:rPr>
      </w:pPr>
    </w:p>
    <w:p w14:paraId="69222FBF">
      <w:pPr>
        <w:pStyle w:val="9"/>
        <w:spacing w:before="78" w:line="220" w:lineRule="auto"/>
        <w:ind w:left="537"/>
        <w:rPr>
          <w:b w:val="0"/>
          <w:bCs w:val="0"/>
          <w:color w:val="auto"/>
        </w:rPr>
      </w:pPr>
      <w:r>
        <w:rPr>
          <w:b w:val="0"/>
          <w:bCs w:val="0"/>
          <w:color w:val="auto"/>
          <w:spacing w:val="-17"/>
        </w:rPr>
        <w:t>日期：</w:t>
      </w:r>
    </w:p>
    <w:p w14:paraId="11599485">
      <w:pPr>
        <w:spacing w:line="245" w:lineRule="auto"/>
        <w:rPr>
          <w:rFonts w:ascii="Arial"/>
          <w:b w:val="0"/>
          <w:bCs w:val="0"/>
          <w:color w:val="auto"/>
          <w:sz w:val="21"/>
        </w:rPr>
      </w:pPr>
    </w:p>
    <w:p w14:paraId="546518E7">
      <w:pPr>
        <w:spacing w:line="245" w:lineRule="auto"/>
        <w:rPr>
          <w:rFonts w:ascii="Arial"/>
          <w:b w:val="0"/>
          <w:bCs w:val="0"/>
          <w:color w:val="auto"/>
          <w:sz w:val="21"/>
        </w:rPr>
      </w:pPr>
    </w:p>
    <w:p w14:paraId="52428984">
      <w:pPr>
        <w:pStyle w:val="9"/>
        <w:spacing w:before="79" w:line="219" w:lineRule="auto"/>
        <w:rPr>
          <w:b w:val="0"/>
          <w:bCs w:val="0"/>
          <w:color w:val="auto"/>
        </w:rPr>
      </w:pPr>
      <w:r>
        <w:rPr>
          <w:b w:val="0"/>
          <w:bCs w:val="0"/>
          <w:color w:val="auto"/>
          <w:spacing w:val="-7"/>
        </w:rPr>
        <w:t>说明：</w:t>
      </w:r>
    </w:p>
    <w:p w14:paraId="6AB61B04">
      <w:pPr>
        <w:pStyle w:val="9"/>
        <w:spacing w:before="260" w:line="289" w:lineRule="auto"/>
        <w:ind w:left="26" w:right="2" w:firstLine="367"/>
        <w:rPr>
          <w:b w:val="0"/>
          <w:bCs w:val="0"/>
          <w:color w:val="auto"/>
        </w:rPr>
      </w:pPr>
      <w:r>
        <w:rPr>
          <w:b w:val="0"/>
          <w:bCs w:val="0"/>
          <w:color w:val="auto"/>
          <w:spacing w:val="-1"/>
        </w:rPr>
        <w:t>1.投诉人提起投诉时，应当提交投诉书和必要的证明材料，并按照被投诉人和与</w:t>
      </w:r>
      <w:r>
        <w:rPr>
          <w:b w:val="0"/>
          <w:bCs w:val="0"/>
          <w:color w:val="auto"/>
          <w:spacing w:val="15"/>
        </w:rPr>
        <w:t xml:space="preserve"> </w:t>
      </w:r>
      <w:r>
        <w:rPr>
          <w:b w:val="0"/>
          <w:bCs w:val="0"/>
          <w:color w:val="auto"/>
          <w:spacing w:val="-3"/>
        </w:rPr>
        <w:t>投诉事项有关的供应商数量提供投诉书副本。</w:t>
      </w:r>
    </w:p>
    <w:p w14:paraId="5EE64111">
      <w:pPr>
        <w:pStyle w:val="9"/>
        <w:spacing w:before="184" w:line="313" w:lineRule="auto"/>
        <w:ind w:left="26" w:firstLine="352"/>
        <w:rPr>
          <w:b w:val="0"/>
          <w:bCs w:val="0"/>
          <w:color w:val="auto"/>
        </w:rPr>
      </w:pPr>
      <w:r>
        <w:rPr>
          <w:b w:val="0"/>
          <w:bCs w:val="0"/>
          <w:color w:val="auto"/>
          <w:spacing w:val="-1"/>
        </w:rPr>
        <w:t>2.投诉人若委托代理人进行投诉的，投诉书应按要求列明“授权代表</w:t>
      </w:r>
      <w:r>
        <w:rPr>
          <w:b w:val="0"/>
          <w:bCs w:val="0"/>
          <w:color w:val="auto"/>
          <w:spacing w:val="-86"/>
        </w:rPr>
        <w:t xml:space="preserve"> </w:t>
      </w:r>
      <w:r>
        <w:rPr>
          <w:b w:val="0"/>
          <w:bCs w:val="0"/>
          <w:color w:val="auto"/>
          <w:spacing w:val="-1"/>
        </w:rPr>
        <w:t>”的有</w:t>
      </w:r>
      <w:r>
        <w:rPr>
          <w:b w:val="0"/>
          <w:bCs w:val="0"/>
          <w:color w:val="auto"/>
          <w:spacing w:val="-2"/>
        </w:rPr>
        <w:t>关内</w:t>
      </w:r>
      <w:r>
        <w:rPr>
          <w:b w:val="0"/>
          <w:bCs w:val="0"/>
          <w:color w:val="auto"/>
        </w:rPr>
        <w:t xml:space="preserve"> </w:t>
      </w:r>
      <w:r>
        <w:rPr>
          <w:b w:val="0"/>
          <w:bCs w:val="0"/>
          <w:color w:val="auto"/>
          <w:spacing w:val="-4"/>
        </w:rPr>
        <w:t>容，并在附件中提交由投诉人签署的授权委托书。授权委托书应当载明代理人的姓名</w:t>
      </w:r>
      <w:r>
        <w:rPr>
          <w:b w:val="0"/>
          <w:bCs w:val="0"/>
          <w:color w:val="auto"/>
          <w:spacing w:val="12"/>
        </w:rPr>
        <w:t xml:space="preserve"> </w:t>
      </w:r>
      <w:r>
        <w:rPr>
          <w:b w:val="0"/>
          <w:bCs w:val="0"/>
          <w:color w:val="auto"/>
          <w:spacing w:val="-3"/>
        </w:rPr>
        <w:t>或者名称、代理事项、具体权限、期限和相关事项。</w:t>
      </w:r>
    </w:p>
    <w:p w14:paraId="7A59E7E0">
      <w:pPr>
        <w:pStyle w:val="9"/>
        <w:spacing w:before="183" w:line="219" w:lineRule="auto"/>
        <w:ind w:left="381"/>
        <w:rPr>
          <w:b w:val="0"/>
          <w:bCs w:val="0"/>
          <w:color w:val="auto"/>
        </w:rPr>
      </w:pPr>
      <w:r>
        <w:rPr>
          <w:b w:val="0"/>
          <w:bCs w:val="0"/>
          <w:color w:val="auto"/>
          <w:spacing w:val="-2"/>
        </w:rPr>
        <w:t>3.投诉书应简要列明质疑事项，质疑函、质疑答复等作为</w:t>
      </w:r>
      <w:r>
        <w:rPr>
          <w:b w:val="0"/>
          <w:bCs w:val="0"/>
          <w:color w:val="auto"/>
          <w:spacing w:val="-3"/>
        </w:rPr>
        <w:t>附件材料提供。</w:t>
      </w:r>
    </w:p>
    <w:p w14:paraId="00CB15F2">
      <w:pPr>
        <w:pStyle w:val="9"/>
        <w:spacing w:before="183" w:line="219" w:lineRule="auto"/>
        <w:ind w:left="375"/>
        <w:rPr>
          <w:b w:val="0"/>
          <w:bCs w:val="0"/>
          <w:color w:val="auto"/>
        </w:rPr>
      </w:pPr>
      <w:r>
        <w:rPr>
          <w:b w:val="0"/>
          <w:bCs w:val="0"/>
          <w:color w:val="auto"/>
          <w:spacing w:val="-2"/>
        </w:rPr>
        <w:t>4.投诉书的投诉事项应具体、明确，并有必要的事实依据和法律依据。</w:t>
      </w:r>
    </w:p>
    <w:p w14:paraId="68105BFC">
      <w:pPr>
        <w:pStyle w:val="9"/>
        <w:spacing w:before="183" w:line="219" w:lineRule="auto"/>
        <w:ind w:left="381"/>
        <w:outlineLvl w:val="2"/>
        <w:rPr>
          <w:b w:val="0"/>
          <w:bCs w:val="0"/>
          <w:color w:val="auto"/>
        </w:rPr>
      </w:pPr>
      <w:bookmarkStart w:id="131" w:name="_Toc4249"/>
      <w:r>
        <w:rPr>
          <w:b w:val="0"/>
          <w:bCs w:val="0"/>
          <w:color w:val="auto"/>
          <w:spacing w:val="-3"/>
        </w:rPr>
        <w:t>5.投诉书的投诉请求应与投诉事项相关。</w:t>
      </w:r>
      <w:bookmarkEnd w:id="131"/>
    </w:p>
    <w:p w14:paraId="241A5893">
      <w:pPr>
        <w:pStyle w:val="9"/>
        <w:spacing w:before="185" w:line="289" w:lineRule="auto"/>
        <w:ind w:left="22" w:right="2" w:firstLine="355"/>
        <w:rPr>
          <w:b w:val="0"/>
          <w:bCs w:val="0"/>
          <w:color w:val="auto"/>
        </w:rPr>
      </w:pPr>
      <w:r>
        <w:rPr>
          <w:b w:val="0"/>
          <w:bCs w:val="0"/>
          <w:color w:val="auto"/>
        </w:rPr>
        <w:t>6.投诉人为法人或者其他组织的，投诉书应由法定代表人、主要负责</w:t>
      </w:r>
      <w:r>
        <w:rPr>
          <w:b w:val="0"/>
          <w:bCs w:val="0"/>
          <w:color w:val="auto"/>
          <w:spacing w:val="-1"/>
        </w:rPr>
        <w:t>人，或者其</w:t>
      </w:r>
      <w:r>
        <w:rPr>
          <w:b w:val="0"/>
          <w:bCs w:val="0"/>
          <w:color w:val="auto"/>
        </w:rPr>
        <w:t xml:space="preserve"> </w:t>
      </w:r>
      <w:r>
        <w:rPr>
          <w:b w:val="0"/>
          <w:bCs w:val="0"/>
          <w:color w:val="auto"/>
          <w:spacing w:val="-3"/>
        </w:rPr>
        <w:t>授权代表签字或者盖章，并加盖公章。</w:t>
      </w:r>
    </w:p>
    <w:p w14:paraId="340232C1">
      <w:pPr>
        <w:spacing w:line="289" w:lineRule="auto"/>
        <w:rPr>
          <w:b w:val="0"/>
          <w:bCs w:val="0"/>
          <w:color w:val="auto"/>
        </w:rPr>
        <w:sectPr>
          <w:pgSz w:w="11906" w:h="16839"/>
          <w:pgMar w:top="1361" w:right="1417" w:bottom="1361" w:left="1417" w:header="0" w:footer="1200" w:gutter="0"/>
          <w:pgNumType w:fmt="decimal"/>
          <w:cols w:space="0" w:num="1"/>
          <w:rtlGutter w:val="0"/>
          <w:docGrid w:linePitch="0" w:charSpace="0"/>
        </w:sectPr>
      </w:pPr>
    </w:p>
    <w:p w14:paraId="2B0365C1">
      <w:pPr>
        <w:spacing w:line="248" w:lineRule="auto"/>
        <w:rPr>
          <w:rFonts w:ascii="Arial"/>
          <w:b w:val="0"/>
          <w:bCs w:val="0"/>
          <w:color w:val="auto"/>
          <w:sz w:val="21"/>
        </w:rPr>
      </w:pPr>
    </w:p>
    <w:p w14:paraId="330D4E35">
      <w:pPr>
        <w:spacing w:line="249" w:lineRule="auto"/>
        <w:rPr>
          <w:rFonts w:ascii="Arial"/>
          <w:b w:val="0"/>
          <w:bCs w:val="0"/>
          <w:color w:val="auto"/>
          <w:sz w:val="21"/>
        </w:rPr>
      </w:pPr>
    </w:p>
    <w:p w14:paraId="0A5D8953">
      <w:pPr>
        <w:spacing w:line="249" w:lineRule="auto"/>
        <w:rPr>
          <w:rFonts w:ascii="Arial"/>
          <w:b w:val="0"/>
          <w:bCs w:val="0"/>
          <w:color w:val="auto"/>
          <w:sz w:val="21"/>
        </w:rPr>
      </w:pPr>
    </w:p>
    <w:p w14:paraId="2C943860">
      <w:pPr>
        <w:pStyle w:val="9"/>
        <w:numPr>
          <w:ilvl w:val="0"/>
          <w:numId w:val="3"/>
        </w:numPr>
        <w:spacing w:before="140" w:line="222" w:lineRule="auto"/>
        <w:ind w:left="2601"/>
        <w:outlineLvl w:val="0"/>
        <w:rPr>
          <w:b/>
          <w:bCs/>
          <w:color w:val="auto"/>
          <w:spacing w:val="4"/>
          <w:sz w:val="43"/>
          <w:szCs w:val="43"/>
        </w:rPr>
      </w:pPr>
      <w:bookmarkStart w:id="132" w:name="_Toc14034"/>
      <w:r>
        <w:rPr>
          <w:b/>
          <w:bCs/>
          <w:color w:val="auto"/>
          <w:spacing w:val="4"/>
          <w:sz w:val="43"/>
          <w:szCs w:val="43"/>
        </w:rPr>
        <w:t>合同文本</w:t>
      </w:r>
      <w:bookmarkEnd w:id="132"/>
    </w:p>
    <w:p w14:paraId="25776F30">
      <w:pPr>
        <w:bidi w:val="0"/>
        <w:rPr>
          <w:rFonts w:hint="eastAsia"/>
          <w:color w:val="auto"/>
        </w:rPr>
      </w:pPr>
    </w:p>
    <w:p w14:paraId="635A4193">
      <w:pPr>
        <w:pageBreakBefore w:val="0"/>
        <w:kinsoku/>
        <w:topLinePunct w:val="0"/>
        <w:bidi w:val="0"/>
        <w:spacing w:line="360" w:lineRule="auto"/>
        <w:rPr>
          <w:rFonts w:hint="eastAsia" w:ascii="宋体" w:hAnsi="宋体" w:eastAsia="宋体" w:cs="宋体"/>
          <w:b w:val="0"/>
          <w:bCs w:val="0"/>
          <w:color w:val="auto"/>
          <w:highlight w:val="none"/>
        </w:rPr>
      </w:pPr>
      <w:r>
        <w:rPr>
          <w:rFonts w:hint="eastAsia" w:ascii="宋体" w:hAnsi="宋体" w:eastAsia="宋体" w:cs="宋体"/>
          <w:b w:val="0"/>
          <w:bCs w:val="0"/>
          <w:color w:val="auto"/>
          <w:sz w:val="24"/>
          <w:highlight w:val="none"/>
          <w:lang w:eastAsia="zh-CN"/>
        </w:rPr>
        <w:t>“广西政府采购云平台”</w:t>
      </w:r>
      <w:r>
        <w:rPr>
          <w:rFonts w:hint="eastAsia" w:ascii="宋体" w:hAnsi="宋体" w:eastAsia="宋体" w:cs="宋体"/>
          <w:b w:val="0"/>
          <w:bCs w:val="0"/>
          <w:color w:val="auto"/>
          <w:sz w:val="24"/>
          <w:highlight w:val="none"/>
        </w:rPr>
        <w:t>合同编号：</w:t>
      </w:r>
    </w:p>
    <w:p w14:paraId="59B6D741">
      <w:pPr>
        <w:pageBreakBefore w:val="0"/>
        <w:kinsoku/>
        <w:topLinePunct w:val="0"/>
        <w:bidi w:val="0"/>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 xml:space="preserve"> 政 府 采 购</w:t>
      </w:r>
    </w:p>
    <w:p w14:paraId="13E76055">
      <w:pPr>
        <w:pageBreakBefore w:val="0"/>
        <w:kinsoku/>
        <w:topLinePunct w:val="0"/>
        <w:bidi w:val="0"/>
        <w:spacing w:line="360" w:lineRule="auto"/>
        <w:ind w:firstLine="420" w:firstLineChars="200"/>
        <w:rPr>
          <w:rFonts w:hint="eastAsia" w:ascii="宋体" w:hAnsi="宋体" w:eastAsia="宋体" w:cs="宋体"/>
          <w:b w:val="0"/>
          <w:bCs w:val="0"/>
          <w:color w:val="auto"/>
          <w:highlight w:val="none"/>
        </w:rPr>
      </w:pPr>
    </w:p>
    <w:p w14:paraId="683E1B15">
      <w:pPr>
        <w:pageBreakBefore w:val="0"/>
        <w:kinsoku/>
        <w:topLinePunct w:val="0"/>
        <w:bidi w:val="0"/>
        <w:spacing w:line="360" w:lineRule="auto"/>
        <w:ind w:firstLine="420" w:firstLineChars="200"/>
        <w:rPr>
          <w:rFonts w:hint="eastAsia" w:ascii="宋体" w:hAnsi="宋体" w:eastAsia="宋体" w:cs="宋体"/>
          <w:b w:val="0"/>
          <w:bCs w:val="0"/>
          <w:color w:val="auto"/>
          <w:highlight w:val="none"/>
        </w:rPr>
      </w:pPr>
      <w:r>
        <w:rPr>
          <w:rFonts w:hint="eastAsia" w:ascii="宋体" w:hAnsi="宋体" w:eastAsia="宋体" w:cs="宋体"/>
          <w:b w:val="0"/>
          <w:bCs w:val="0"/>
          <w:color w:val="auto"/>
          <w:highlight w:val="none"/>
        </w:rPr>
        <w:t xml:space="preserve">                                                 </w:t>
      </w:r>
    </w:p>
    <w:p w14:paraId="7D15FBFB">
      <w:pPr>
        <w:pageBreakBefore w:val="0"/>
        <w:kinsoku/>
        <w:topLinePunct w:val="0"/>
        <w:bidi w:val="0"/>
        <w:spacing w:line="360" w:lineRule="auto"/>
        <w:jc w:val="center"/>
        <w:rPr>
          <w:rFonts w:hint="eastAsia" w:ascii="宋体" w:hAnsi="宋体" w:eastAsia="宋体" w:cs="宋体"/>
          <w:b w:val="0"/>
          <w:bCs w:val="0"/>
          <w:color w:val="auto"/>
          <w:sz w:val="44"/>
          <w:highlight w:val="none"/>
          <w:lang w:val="en-US" w:eastAsia="zh-CN"/>
        </w:rPr>
      </w:pPr>
      <w:r>
        <w:rPr>
          <w:rFonts w:hint="eastAsia" w:ascii="宋体" w:hAnsi="宋体" w:eastAsia="宋体" w:cs="宋体"/>
          <w:b w:val="0"/>
          <w:bCs w:val="0"/>
          <w:color w:val="auto"/>
          <w:sz w:val="44"/>
          <w:highlight w:val="none"/>
          <w:u w:val="single"/>
        </w:rPr>
        <w:t xml:space="preserve">    （项目名称）</w:t>
      </w:r>
      <w:r>
        <w:rPr>
          <w:rFonts w:hint="eastAsia" w:ascii="宋体" w:hAnsi="宋体" w:eastAsia="宋体" w:cs="宋体"/>
          <w:b w:val="0"/>
          <w:bCs w:val="0"/>
          <w:color w:val="auto"/>
          <w:sz w:val="44"/>
          <w:highlight w:val="none"/>
        </w:rPr>
        <w:t>合同</w:t>
      </w:r>
    </w:p>
    <w:p w14:paraId="2E7AF6C9">
      <w:pPr>
        <w:pageBreakBefore w:val="0"/>
        <w:kinsoku/>
        <w:topLinePunct w:val="0"/>
        <w:bidi w:val="0"/>
        <w:spacing w:line="360" w:lineRule="auto"/>
        <w:jc w:val="center"/>
        <w:rPr>
          <w:rFonts w:hint="eastAsia" w:ascii="宋体" w:hAnsi="宋体" w:eastAsia="宋体" w:cs="宋体"/>
          <w:b w:val="0"/>
          <w:bCs w:val="0"/>
          <w:color w:val="auto"/>
          <w:sz w:val="44"/>
          <w:highlight w:val="none"/>
        </w:rPr>
      </w:pPr>
    </w:p>
    <w:p w14:paraId="2681AEDC">
      <w:pPr>
        <w:pageBreakBefore w:val="0"/>
        <w:kinsoku/>
        <w:topLinePunct w:val="0"/>
        <w:bidi w:val="0"/>
        <w:spacing w:line="360" w:lineRule="auto"/>
        <w:ind w:firstLine="3493" w:firstLineChars="794"/>
        <w:rPr>
          <w:rFonts w:hint="eastAsia" w:ascii="宋体" w:hAnsi="宋体" w:eastAsia="宋体" w:cs="宋体"/>
          <w:b w:val="0"/>
          <w:bCs w:val="0"/>
          <w:color w:val="auto"/>
          <w:sz w:val="44"/>
          <w:highlight w:val="none"/>
        </w:rPr>
      </w:pPr>
    </w:p>
    <w:p w14:paraId="02604E1B">
      <w:pPr>
        <w:pageBreakBefore w:val="0"/>
        <w:kinsoku/>
        <w:topLinePunct w:val="0"/>
        <w:bidi w:val="0"/>
        <w:spacing w:line="360" w:lineRule="auto"/>
        <w:ind w:firstLine="3493" w:firstLineChars="794"/>
        <w:rPr>
          <w:rFonts w:hint="eastAsia" w:ascii="宋体" w:hAnsi="宋体" w:eastAsia="宋体" w:cs="宋体"/>
          <w:b w:val="0"/>
          <w:bCs w:val="0"/>
          <w:color w:val="auto"/>
          <w:sz w:val="44"/>
          <w:highlight w:val="none"/>
        </w:rPr>
      </w:pPr>
    </w:p>
    <w:p w14:paraId="7834DD68">
      <w:pPr>
        <w:pageBreakBefore w:val="0"/>
        <w:kinsoku/>
        <w:topLinePunct w:val="0"/>
        <w:bidi w:val="0"/>
        <w:spacing w:line="360" w:lineRule="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采购项目编号：</w:t>
      </w:r>
      <w:r>
        <w:rPr>
          <w:rFonts w:hint="eastAsia" w:ascii="宋体" w:hAnsi="宋体" w:eastAsia="宋体" w:cs="宋体"/>
          <w:b w:val="0"/>
          <w:bCs w:val="0"/>
          <w:color w:val="auto"/>
          <w:sz w:val="36"/>
          <w:szCs w:val="36"/>
          <w:highlight w:val="none"/>
          <w:u w:val="single"/>
        </w:rPr>
        <w:t xml:space="preserve">                     </w:t>
      </w:r>
    </w:p>
    <w:p w14:paraId="7C476C5E">
      <w:pPr>
        <w:pageBreakBefore w:val="0"/>
        <w:kinsoku/>
        <w:topLinePunct w:val="0"/>
        <w:bidi w:val="0"/>
        <w:spacing w:line="360" w:lineRule="auto"/>
        <w:rPr>
          <w:rFonts w:hint="eastAsia" w:ascii="宋体" w:hAnsi="宋体" w:eastAsia="宋体" w:cs="宋体"/>
          <w:b w:val="0"/>
          <w:bCs w:val="0"/>
          <w:color w:val="auto"/>
          <w:sz w:val="36"/>
          <w:szCs w:val="36"/>
          <w:highlight w:val="none"/>
        </w:rPr>
      </w:pPr>
      <w:r>
        <w:rPr>
          <w:rFonts w:hint="eastAsia" w:ascii="宋体" w:hAnsi="宋体" w:eastAsia="宋体" w:cs="宋体"/>
          <w:b w:val="0"/>
          <w:bCs w:val="0"/>
          <w:color w:val="auto"/>
          <w:sz w:val="36"/>
          <w:szCs w:val="36"/>
          <w:highlight w:val="none"/>
        </w:rPr>
        <w:t>采购计划编号：</w:t>
      </w:r>
      <w:r>
        <w:rPr>
          <w:rFonts w:hint="eastAsia" w:ascii="宋体" w:hAnsi="宋体" w:eastAsia="宋体" w:cs="宋体"/>
          <w:b w:val="0"/>
          <w:bCs w:val="0"/>
          <w:color w:val="auto"/>
          <w:sz w:val="36"/>
          <w:szCs w:val="36"/>
          <w:highlight w:val="none"/>
          <w:u w:val="single"/>
        </w:rPr>
        <w:t xml:space="preserve">                     </w:t>
      </w:r>
    </w:p>
    <w:p w14:paraId="024C6516">
      <w:pPr>
        <w:pageBreakBefore w:val="0"/>
        <w:kinsoku/>
        <w:topLinePunct w:val="0"/>
        <w:bidi w:val="0"/>
        <w:spacing w:line="360" w:lineRule="auto"/>
        <w:ind w:firstLine="1308" w:firstLineChars="545"/>
        <w:rPr>
          <w:rFonts w:hint="eastAsia" w:ascii="宋体" w:hAnsi="宋体" w:eastAsia="宋体" w:cs="宋体"/>
          <w:b w:val="0"/>
          <w:bCs w:val="0"/>
          <w:color w:val="auto"/>
          <w:sz w:val="24"/>
          <w:highlight w:val="none"/>
        </w:rPr>
      </w:pPr>
    </w:p>
    <w:p w14:paraId="2CC003FE">
      <w:pPr>
        <w:pageBreakBefore w:val="0"/>
        <w:kinsoku/>
        <w:topLinePunct w:val="0"/>
        <w:bidi w:val="0"/>
        <w:spacing w:line="360" w:lineRule="auto"/>
        <w:ind w:firstLine="1987" w:firstLineChars="552"/>
        <w:rPr>
          <w:rFonts w:hint="eastAsia" w:ascii="宋体" w:hAnsi="宋体" w:eastAsia="宋体" w:cs="宋体"/>
          <w:b w:val="0"/>
          <w:bCs w:val="0"/>
          <w:color w:val="auto"/>
          <w:sz w:val="36"/>
          <w:szCs w:val="36"/>
          <w:highlight w:val="none"/>
          <w:u w:val="single"/>
        </w:rPr>
      </w:pPr>
    </w:p>
    <w:p w14:paraId="6489CE0E">
      <w:pPr>
        <w:pageBreakBefore w:val="0"/>
        <w:kinsoku/>
        <w:topLinePunct w:val="0"/>
        <w:bidi w:val="0"/>
        <w:spacing w:line="360" w:lineRule="auto"/>
        <w:ind w:firstLine="1987" w:firstLineChars="552"/>
        <w:rPr>
          <w:rFonts w:hint="eastAsia" w:ascii="宋体" w:hAnsi="宋体" w:eastAsia="宋体" w:cs="宋体"/>
          <w:b w:val="0"/>
          <w:bCs w:val="0"/>
          <w:color w:val="auto"/>
          <w:sz w:val="36"/>
          <w:szCs w:val="36"/>
          <w:highlight w:val="none"/>
          <w:u w:val="single"/>
        </w:rPr>
      </w:pPr>
    </w:p>
    <w:p w14:paraId="5DAFAE93">
      <w:pPr>
        <w:pageBreakBefore w:val="0"/>
        <w:tabs>
          <w:tab w:val="left" w:pos="7200"/>
        </w:tabs>
        <w:kinsoku/>
        <w:topLinePunct w:val="0"/>
        <w:bidi w:val="0"/>
        <w:spacing w:line="360" w:lineRule="auto"/>
        <w:rPr>
          <w:rFonts w:hint="eastAsia" w:ascii="宋体" w:hAnsi="宋体" w:eastAsia="宋体" w:cs="宋体"/>
          <w:b w:val="0"/>
          <w:bCs w:val="0"/>
          <w:color w:val="auto"/>
          <w:sz w:val="36"/>
          <w:szCs w:val="36"/>
          <w:highlight w:val="none"/>
          <w:u w:val="single"/>
        </w:rPr>
      </w:pPr>
      <w:r>
        <w:rPr>
          <w:rFonts w:hint="eastAsia" w:ascii="宋体" w:hAnsi="宋体" w:eastAsia="宋体" w:cs="宋体"/>
          <w:b w:val="0"/>
          <w:bCs w:val="0"/>
          <w:color w:val="auto"/>
          <w:sz w:val="36"/>
          <w:szCs w:val="36"/>
          <w:highlight w:val="none"/>
        </w:rPr>
        <w:t>采购人：</w:t>
      </w:r>
      <w:r>
        <w:rPr>
          <w:rFonts w:hint="eastAsia" w:ascii="宋体" w:hAnsi="宋体" w:eastAsia="宋体" w:cs="宋体"/>
          <w:b w:val="0"/>
          <w:bCs w:val="0"/>
          <w:color w:val="auto"/>
          <w:sz w:val="36"/>
          <w:szCs w:val="36"/>
          <w:highlight w:val="none"/>
          <w:u w:val="single"/>
        </w:rPr>
        <w:t xml:space="preserve">                       </w:t>
      </w:r>
    </w:p>
    <w:p w14:paraId="6D38336F">
      <w:pPr>
        <w:pageBreakBefore w:val="0"/>
        <w:tabs>
          <w:tab w:val="left" w:pos="7380"/>
        </w:tabs>
        <w:kinsoku/>
        <w:topLinePunct w:val="0"/>
        <w:bidi w:val="0"/>
        <w:spacing w:line="360" w:lineRule="auto"/>
        <w:rPr>
          <w:b w:val="0"/>
          <w:bCs w:val="0"/>
          <w:color w:val="auto"/>
          <w:sz w:val="43"/>
          <w:szCs w:val="43"/>
        </w:rPr>
        <w:sectPr>
          <w:footerReference r:id="rId45" w:type="default"/>
          <w:pgSz w:w="11906" w:h="16839"/>
          <w:pgMar w:top="1361" w:right="1417" w:bottom="1361" w:left="1417" w:header="0" w:footer="1200" w:gutter="0"/>
          <w:pgNumType w:fmt="decimal"/>
          <w:cols w:space="0" w:num="1"/>
          <w:rtlGutter w:val="0"/>
          <w:docGrid w:linePitch="0" w:charSpace="0"/>
        </w:sectPr>
      </w:pPr>
      <w:r>
        <w:rPr>
          <w:rFonts w:hint="eastAsia" w:ascii="宋体" w:hAnsi="宋体" w:eastAsia="宋体" w:cs="宋体"/>
          <w:b w:val="0"/>
          <w:bCs w:val="0"/>
          <w:color w:val="auto"/>
          <w:sz w:val="36"/>
          <w:szCs w:val="36"/>
          <w:highlight w:val="none"/>
          <w:lang w:eastAsia="zh-CN"/>
        </w:rPr>
        <w:t>成交</w:t>
      </w:r>
      <w:r>
        <w:rPr>
          <w:rFonts w:hint="eastAsia" w:ascii="宋体" w:hAnsi="宋体" w:eastAsia="宋体" w:cs="宋体"/>
          <w:b w:val="0"/>
          <w:bCs w:val="0"/>
          <w:color w:val="auto"/>
          <w:sz w:val="36"/>
          <w:szCs w:val="36"/>
          <w:highlight w:val="none"/>
        </w:rPr>
        <w:t>供应商：</w:t>
      </w:r>
      <w:r>
        <w:rPr>
          <w:rFonts w:hint="eastAsia" w:ascii="宋体" w:hAnsi="宋体" w:eastAsia="宋体" w:cs="宋体"/>
          <w:b w:val="0"/>
          <w:bCs w:val="0"/>
          <w:color w:val="auto"/>
          <w:sz w:val="36"/>
          <w:szCs w:val="36"/>
          <w:highlight w:val="none"/>
          <w:u w:val="single"/>
        </w:rPr>
        <w:t xml:space="preserve">                   </w:t>
      </w:r>
    </w:p>
    <w:p w14:paraId="10A2607D">
      <w:pPr>
        <w:pStyle w:val="5"/>
        <w:bidi w:val="0"/>
        <w:outlineLvl w:val="1"/>
        <w:rPr>
          <w:rFonts w:hint="eastAsia" w:ascii="宋体" w:hAnsi="宋体" w:eastAsia="宋体" w:cs="宋体"/>
          <w:b/>
          <w:bCs/>
          <w:color w:val="auto"/>
          <w:highlight w:val="none"/>
        </w:rPr>
      </w:pPr>
      <w:bookmarkStart w:id="133" w:name="_Toc11750"/>
      <w:r>
        <w:rPr>
          <w:rFonts w:hint="eastAsia" w:ascii="宋体" w:hAnsi="宋体" w:eastAsia="宋体" w:cs="宋体"/>
          <w:b/>
          <w:bCs/>
          <w:color w:val="auto"/>
          <w:highlight w:val="none"/>
        </w:rPr>
        <w:t>第一节</w:t>
      </w:r>
      <w:r>
        <w:rPr>
          <w:rFonts w:hint="eastAsia" w:ascii="宋体" w:hAnsi="宋体" w:eastAsia="宋体" w:cs="宋体"/>
          <w:b/>
          <w:bCs/>
          <w:color w:val="auto"/>
          <w:highlight w:val="none"/>
        </w:rPr>
        <w:tab/>
      </w:r>
      <w:r>
        <w:rPr>
          <w:rFonts w:hint="eastAsia" w:ascii="宋体" w:hAnsi="宋体" w:eastAsia="宋体" w:cs="宋体"/>
          <w:b/>
          <w:bCs/>
          <w:color w:val="auto"/>
          <w:highlight w:val="none"/>
        </w:rPr>
        <w:t>通用合同条款</w:t>
      </w:r>
      <w:bookmarkEnd w:id="133"/>
    </w:p>
    <w:p w14:paraId="665C43C1">
      <w:pPr>
        <w:rPr>
          <w:rFonts w:hint="eastAsia" w:ascii="宋体" w:hAnsi="宋体" w:eastAsia="宋体" w:cs="宋体"/>
          <w:color w:val="auto"/>
          <w:highlight w:val="none"/>
        </w:rPr>
      </w:pPr>
    </w:p>
    <w:p w14:paraId="6F96DCFB">
      <w:pPr>
        <w:rPr>
          <w:rFonts w:hint="eastAsia" w:ascii="宋体" w:hAnsi="宋体" w:eastAsia="宋体" w:cs="宋体"/>
          <w:color w:val="auto"/>
          <w:highlight w:val="none"/>
        </w:rPr>
      </w:pPr>
    </w:p>
    <w:p w14:paraId="1BDA04FD">
      <w:pPr>
        <w:rPr>
          <w:rFonts w:hint="eastAsia" w:ascii="宋体" w:hAnsi="宋体" w:eastAsia="宋体" w:cs="宋体"/>
          <w:color w:val="auto"/>
          <w:highlight w:val="none"/>
        </w:rPr>
      </w:pPr>
    </w:p>
    <w:p w14:paraId="52352FB2">
      <w:pPr>
        <w:rPr>
          <w:rFonts w:hint="eastAsia" w:ascii="宋体" w:hAnsi="宋体" w:eastAsia="宋体" w:cs="宋体"/>
          <w:color w:val="auto"/>
          <w:highlight w:val="none"/>
        </w:rPr>
      </w:pPr>
    </w:p>
    <w:p w14:paraId="7013B57E">
      <w:pPr>
        <w:rPr>
          <w:rFonts w:hint="eastAsia" w:ascii="宋体" w:hAnsi="宋体" w:eastAsia="宋体" w:cs="宋体"/>
          <w:color w:val="auto"/>
          <w:highlight w:val="none"/>
        </w:rPr>
      </w:pPr>
    </w:p>
    <w:p w14:paraId="0408250C">
      <w:pPr>
        <w:spacing w:before="62"/>
        <w:ind w:right="0" w:firstLine="482" w:firstLineChars="200"/>
        <w:jc w:val="left"/>
        <w:rPr>
          <w:rStyle w:val="14"/>
          <w:rFonts w:hint="eastAsia" w:ascii="宋体" w:hAnsi="宋体" w:eastAsia="宋体" w:cs="宋体"/>
          <w:b/>
          <w:color w:val="auto"/>
          <w:kern w:val="2"/>
          <w:sz w:val="24"/>
          <w:szCs w:val="20"/>
          <w:highlight w:val="none"/>
          <w:lang w:val="en-US" w:eastAsia="zh-CN" w:bidi="ar-SA"/>
        </w:rPr>
      </w:pPr>
      <w:r>
        <w:rPr>
          <w:rStyle w:val="14"/>
          <w:rFonts w:hint="eastAsia" w:ascii="宋体" w:hAnsi="宋体" w:eastAsia="宋体" w:cs="宋体"/>
          <w:b/>
          <w:color w:val="auto"/>
          <w:kern w:val="2"/>
          <w:sz w:val="24"/>
          <w:szCs w:val="20"/>
          <w:highlight w:val="none"/>
          <w:lang w:val="en-US" w:eastAsia="zh-CN" w:bidi="ar-SA"/>
        </w:rPr>
        <w:t>“通用合同条款”采用交通运输部《公路工程标准施工招标文件》（2018年版）中的“通用合同条款”。</w:t>
      </w:r>
    </w:p>
    <w:p w14:paraId="1084FE33">
      <w:pPr>
        <w:rPr>
          <w:rStyle w:val="14"/>
          <w:rFonts w:hint="eastAsia" w:ascii="宋体" w:hAnsi="宋体" w:eastAsia="宋体" w:cs="宋体"/>
          <w:b/>
          <w:color w:val="auto"/>
          <w:kern w:val="2"/>
          <w:sz w:val="24"/>
          <w:szCs w:val="20"/>
          <w:highlight w:val="none"/>
          <w:lang w:val="en-US" w:eastAsia="zh-CN" w:bidi="ar-SA"/>
        </w:rPr>
        <w:sectPr>
          <w:headerReference r:id="rId46" w:type="default"/>
          <w:footerReference r:id="rId47" w:type="default"/>
          <w:pgSz w:w="11910" w:h="16840"/>
          <w:pgMar w:top="1361" w:right="1417" w:bottom="1361" w:left="1417" w:header="720" w:footer="720" w:gutter="0"/>
          <w:pgBorders w:offsetFrom="page">
            <w:top w:val="none" w:sz="0" w:space="0"/>
            <w:left w:val="none" w:sz="0" w:space="0"/>
            <w:bottom w:val="none" w:sz="0" w:space="0"/>
            <w:right w:val="none" w:sz="0" w:space="0"/>
          </w:pgBorders>
          <w:pgNumType w:fmt="decimal"/>
          <w:cols w:space="720" w:num="1"/>
          <w:rtlGutter w:val="0"/>
          <w:docGrid w:linePitch="0" w:charSpace="0"/>
        </w:sectPr>
      </w:pPr>
    </w:p>
    <w:p w14:paraId="3AFD509E">
      <w:pPr>
        <w:pStyle w:val="5"/>
        <w:bidi w:val="0"/>
        <w:outlineLvl w:val="1"/>
        <w:rPr>
          <w:rFonts w:hint="eastAsia"/>
          <w:color w:val="auto"/>
          <w:lang w:val="en-US" w:eastAsia="en-US"/>
        </w:rPr>
      </w:pPr>
      <w:bookmarkStart w:id="134" w:name="_Toc222"/>
      <w:r>
        <w:rPr>
          <w:rFonts w:hint="eastAsia"/>
          <w:color w:val="auto"/>
          <w:lang w:val="en-US" w:eastAsia="en-US"/>
        </w:rPr>
        <w:t>第二节</w:t>
      </w:r>
      <w:r>
        <w:rPr>
          <w:rFonts w:hint="eastAsia"/>
          <w:color w:val="auto"/>
          <w:lang w:val="en-US" w:eastAsia="en-US"/>
        </w:rPr>
        <w:tab/>
      </w:r>
      <w:r>
        <w:rPr>
          <w:rFonts w:hint="eastAsia"/>
          <w:color w:val="auto"/>
          <w:lang w:val="en-US" w:eastAsia="en-US"/>
        </w:rPr>
        <w:t>专用合同条款</w:t>
      </w:r>
      <w:bookmarkEnd w:id="134"/>
    </w:p>
    <w:p w14:paraId="22EBA9C8">
      <w:pPr>
        <w:spacing w:after="0"/>
        <w:jc w:val="center"/>
        <w:rPr>
          <w:rFonts w:hint="eastAsia" w:ascii="宋体" w:hAnsi="宋体" w:eastAsia="宋体" w:cs="宋体"/>
          <w:color w:val="auto"/>
          <w:sz w:val="42"/>
          <w:highlight w:val="none"/>
        </w:rPr>
      </w:pPr>
    </w:p>
    <w:p w14:paraId="05ECE305">
      <w:pPr>
        <w:rPr>
          <w:rFonts w:hint="eastAsia" w:ascii="宋体" w:hAnsi="宋体" w:eastAsia="宋体" w:cs="宋体"/>
          <w:color w:val="auto"/>
          <w:highlight w:val="none"/>
        </w:rPr>
      </w:pPr>
    </w:p>
    <w:p w14:paraId="0599E53C">
      <w:pPr>
        <w:pStyle w:val="19"/>
        <w:numPr>
          <w:ilvl w:val="0"/>
          <w:numId w:val="0"/>
        </w:numPr>
        <w:tabs>
          <w:tab w:val="left" w:pos="3397"/>
        </w:tabs>
        <w:spacing w:before="107" w:after="0" w:line="240" w:lineRule="auto"/>
        <w:ind w:right="0" w:rightChars="0"/>
        <w:jc w:val="center"/>
        <w:outlineLvl w:val="2"/>
        <w:rPr>
          <w:rFonts w:hint="eastAsia" w:ascii="宋体" w:hAnsi="宋体" w:eastAsia="宋体" w:cs="宋体"/>
          <w:b/>
          <w:bCs/>
          <w:color w:val="auto"/>
          <w:sz w:val="32"/>
          <w:highlight w:val="none"/>
        </w:rPr>
      </w:pPr>
      <w:bookmarkStart w:id="135" w:name="_Toc16139"/>
      <w:r>
        <w:rPr>
          <w:rFonts w:hint="eastAsia" w:ascii="宋体" w:hAnsi="宋体" w:eastAsia="宋体" w:cs="宋体"/>
          <w:b/>
          <w:bCs/>
          <w:color w:val="auto"/>
          <w:sz w:val="32"/>
          <w:highlight w:val="none"/>
          <w:lang w:val="en-US" w:eastAsia="zh-CN"/>
        </w:rPr>
        <w:t>A.</w:t>
      </w:r>
      <w:r>
        <w:rPr>
          <w:rFonts w:hint="eastAsia" w:ascii="宋体" w:hAnsi="宋体" w:eastAsia="宋体" w:cs="宋体"/>
          <w:b/>
          <w:bCs/>
          <w:color w:val="auto"/>
          <w:sz w:val="32"/>
          <w:highlight w:val="none"/>
        </w:rPr>
        <w:t>公路工程专用合同条款</w:t>
      </w:r>
      <w:bookmarkEnd w:id="135"/>
    </w:p>
    <w:p w14:paraId="0E2DB554">
      <w:pPr>
        <w:pStyle w:val="9"/>
        <w:rPr>
          <w:rFonts w:hint="eastAsia" w:ascii="宋体" w:hAnsi="宋体" w:eastAsia="宋体" w:cs="宋体"/>
          <w:color w:val="auto"/>
          <w:sz w:val="20"/>
          <w:highlight w:val="none"/>
        </w:rPr>
      </w:pPr>
    </w:p>
    <w:p w14:paraId="255784CC">
      <w:pPr>
        <w:pStyle w:val="9"/>
        <w:rPr>
          <w:rFonts w:hint="eastAsia" w:ascii="宋体" w:hAnsi="宋体" w:eastAsia="宋体" w:cs="宋体"/>
          <w:color w:val="auto"/>
          <w:sz w:val="20"/>
          <w:highlight w:val="none"/>
        </w:rPr>
      </w:pPr>
    </w:p>
    <w:p w14:paraId="52756046">
      <w:pPr>
        <w:pStyle w:val="9"/>
        <w:spacing w:before="5"/>
        <w:rPr>
          <w:rFonts w:hint="eastAsia" w:ascii="宋体" w:hAnsi="宋体" w:eastAsia="宋体" w:cs="宋体"/>
          <w:color w:val="auto"/>
          <w:sz w:val="23"/>
          <w:highlight w:val="none"/>
        </w:rPr>
      </w:pPr>
    </w:p>
    <w:p w14:paraId="575CE540">
      <w:pPr>
        <w:pStyle w:val="18"/>
        <w:tabs>
          <w:tab w:val="left" w:pos="1080"/>
        </w:tabs>
        <w:spacing w:line="360" w:lineRule="exact"/>
        <w:ind w:firstLine="482" w:firstLineChars="200"/>
        <w:rPr>
          <w:rStyle w:val="14"/>
          <w:rFonts w:hint="eastAsia" w:ascii="宋体" w:hAnsi="宋体" w:eastAsia="宋体" w:cs="宋体"/>
          <w:b/>
          <w:color w:val="auto"/>
          <w:sz w:val="24"/>
          <w:szCs w:val="20"/>
          <w:highlight w:val="none"/>
        </w:rPr>
      </w:pPr>
      <w:bookmarkStart w:id="136" w:name="_bookmark159"/>
      <w:bookmarkEnd w:id="136"/>
      <w:bookmarkStart w:id="137" w:name="_bookmark159"/>
      <w:bookmarkEnd w:id="137"/>
      <w:r>
        <w:rPr>
          <w:rStyle w:val="14"/>
          <w:rFonts w:hint="eastAsia" w:ascii="宋体" w:hAnsi="宋体" w:eastAsia="宋体" w:cs="宋体"/>
          <w:b/>
          <w:color w:val="auto"/>
          <w:sz w:val="24"/>
          <w:szCs w:val="20"/>
          <w:highlight w:val="none"/>
        </w:rPr>
        <w:t>“A.公路工程专用合同条款”采用交通运输部《公路工程标准施工采购文件》（2018年版）中的“公路工程专用合同条款”。</w:t>
      </w:r>
    </w:p>
    <w:p w14:paraId="7B7D0D7F">
      <w:pPr>
        <w:spacing w:after="0" w:line="312" w:lineRule="auto"/>
        <w:jc w:val="both"/>
        <w:rPr>
          <w:rFonts w:hint="eastAsia" w:ascii="宋体" w:hAnsi="宋体" w:eastAsia="宋体" w:cs="宋体"/>
          <w:color w:val="auto"/>
          <w:sz w:val="24"/>
          <w:highlight w:val="none"/>
        </w:rPr>
        <w:sectPr>
          <w:footerReference r:id="rId48" w:type="default"/>
          <w:pgSz w:w="11910" w:h="16850"/>
          <w:pgMar w:top="1361" w:right="1417" w:bottom="1361" w:left="1417" w:header="876" w:footer="853" w:gutter="0"/>
          <w:pgNumType w:fmt="decimal"/>
          <w:cols w:space="720" w:num="1"/>
          <w:rtlGutter w:val="0"/>
          <w:docGrid w:linePitch="0" w:charSpace="0"/>
        </w:sectPr>
      </w:pPr>
    </w:p>
    <w:p w14:paraId="1CFAB105">
      <w:pPr>
        <w:pStyle w:val="9"/>
        <w:spacing w:before="1"/>
        <w:rPr>
          <w:rFonts w:hint="eastAsia" w:ascii="宋体" w:hAnsi="宋体" w:eastAsia="宋体" w:cs="宋体"/>
          <w:color w:val="auto"/>
          <w:sz w:val="22"/>
          <w:highlight w:val="none"/>
        </w:rPr>
      </w:pPr>
    </w:p>
    <w:p w14:paraId="793DCA43">
      <w:pPr>
        <w:pStyle w:val="19"/>
        <w:numPr>
          <w:ilvl w:val="0"/>
          <w:numId w:val="0"/>
        </w:numPr>
        <w:tabs>
          <w:tab w:val="left" w:pos="3706"/>
        </w:tabs>
        <w:spacing w:before="64" w:after="0" w:line="240" w:lineRule="auto"/>
        <w:ind w:right="0" w:rightChars="0"/>
        <w:jc w:val="center"/>
        <w:rPr>
          <w:rFonts w:hint="eastAsia" w:ascii="宋体" w:hAnsi="宋体" w:eastAsia="宋体" w:cs="宋体"/>
          <w:b/>
          <w:bCs/>
          <w:color w:val="auto"/>
          <w:sz w:val="32"/>
          <w:highlight w:val="none"/>
        </w:rPr>
      </w:pPr>
      <w:bookmarkStart w:id="138" w:name="_bookmark257"/>
      <w:bookmarkEnd w:id="138"/>
      <w:bookmarkStart w:id="139" w:name="_bookmark257"/>
      <w:bookmarkEnd w:id="139"/>
      <w:r>
        <w:rPr>
          <w:rFonts w:hint="eastAsia" w:ascii="宋体" w:hAnsi="宋体" w:eastAsia="宋体" w:cs="宋体"/>
          <w:b/>
          <w:bCs/>
          <w:color w:val="auto"/>
          <w:sz w:val="32"/>
          <w:highlight w:val="none"/>
          <w:lang w:val="en-US" w:eastAsia="zh-CN"/>
        </w:rPr>
        <w:t>B.</w:t>
      </w:r>
      <w:r>
        <w:rPr>
          <w:rFonts w:hint="eastAsia" w:ascii="宋体" w:hAnsi="宋体" w:eastAsia="宋体" w:cs="宋体"/>
          <w:b/>
          <w:bCs/>
          <w:color w:val="auto"/>
          <w:sz w:val="32"/>
          <w:highlight w:val="none"/>
        </w:rPr>
        <w:t>项目专用合同条款</w:t>
      </w:r>
    </w:p>
    <w:p w14:paraId="3C181597">
      <w:pPr>
        <w:pStyle w:val="9"/>
        <w:rPr>
          <w:rFonts w:hint="eastAsia" w:ascii="宋体" w:hAnsi="宋体" w:eastAsia="宋体" w:cs="宋体"/>
          <w:color w:val="auto"/>
          <w:sz w:val="34"/>
          <w:highlight w:val="none"/>
        </w:rPr>
      </w:pPr>
    </w:p>
    <w:p w14:paraId="7546F93E">
      <w:pPr>
        <w:pStyle w:val="9"/>
        <w:spacing w:before="5"/>
        <w:rPr>
          <w:rFonts w:hint="eastAsia" w:ascii="宋体" w:hAnsi="宋体" w:eastAsia="宋体" w:cs="宋体"/>
          <w:color w:val="auto"/>
          <w:sz w:val="26"/>
          <w:highlight w:val="none"/>
        </w:rPr>
      </w:pPr>
    </w:p>
    <w:p w14:paraId="5125CF6A">
      <w:pPr>
        <w:pStyle w:val="18"/>
        <w:tabs>
          <w:tab w:val="left" w:pos="1080"/>
        </w:tabs>
        <w:spacing w:line="360" w:lineRule="exact"/>
        <w:ind w:firstLine="482" w:firstLineChars="200"/>
        <w:rPr>
          <w:rStyle w:val="14"/>
          <w:rFonts w:hint="eastAsia" w:ascii="宋体" w:hAnsi="宋体" w:eastAsia="宋体" w:cs="宋体"/>
          <w:b/>
          <w:color w:val="auto"/>
          <w:sz w:val="24"/>
          <w:szCs w:val="20"/>
          <w:highlight w:val="none"/>
        </w:rPr>
      </w:pPr>
      <w:r>
        <w:rPr>
          <w:rStyle w:val="14"/>
          <w:rFonts w:hint="eastAsia" w:ascii="宋体" w:hAnsi="宋体" w:eastAsia="宋体" w:cs="宋体"/>
          <w:b/>
          <w:color w:val="auto"/>
          <w:sz w:val="24"/>
          <w:szCs w:val="20"/>
          <w:highlight w:val="none"/>
        </w:rPr>
        <w:t>说明：</w:t>
      </w:r>
    </w:p>
    <w:p w14:paraId="3AE93817">
      <w:pPr>
        <w:pStyle w:val="18"/>
        <w:tabs>
          <w:tab w:val="left" w:pos="1080"/>
        </w:tabs>
        <w:spacing w:line="400" w:lineRule="exact"/>
        <w:ind w:firstLine="420" w:firstLineChars="200"/>
        <w:rPr>
          <w:rStyle w:val="14"/>
          <w:rFonts w:hint="eastAsia" w:ascii="宋体" w:hAnsi="宋体" w:eastAsia="宋体" w:cs="宋体"/>
          <w:color w:val="auto"/>
          <w:szCs w:val="21"/>
          <w:highlight w:val="none"/>
        </w:rPr>
      </w:pPr>
      <w:r>
        <w:rPr>
          <w:rStyle w:val="14"/>
          <w:rFonts w:hint="eastAsia" w:ascii="宋体" w:hAnsi="宋体" w:eastAsia="宋体" w:cs="宋体"/>
          <w:color w:val="auto"/>
          <w:szCs w:val="21"/>
          <w:highlight w:val="none"/>
        </w:rPr>
        <w:t>1.</w:t>
      </w:r>
      <w:r>
        <w:rPr>
          <w:rStyle w:val="14"/>
          <w:rFonts w:hint="eastAsia" w:ascii="宋体" w:hAnsi="宋体" w:eastAsia="宋体" w:cs="宋体"/>
          <w:color w:val="auto"/>
          <w:szCs w:val="21"/>
          <w:highlight w:val="none"/>
          <w:lang w:val="en-US" w:eastAsia="zh-CN"/>
        </w:rPr>
        <w:t>采购人</w:t>
      </w:r>
      <w:r>
        <w:rPr>
          <w:rStyle w:val="14"/>
          <w:rFonts w:hint="eastAsia" w:ascii="宋体" w:hAnsi="宋体" w:eastAsia="宋体" w:cs="宋体"/>
          <w:color w:val="auto"/>
          <w:szCs w:val="21"/>
          <w:highlight w:val="none"/>
        </w:rPr>
        <w:t>在根据《公路工程标准施工招标文件》编制项目</w:t>
      </w:r>
      <w:r>
        <w:rPr>
          <w:rStyle w:val="14"/>
          <w:rFonts w:hint="eastAsia" w:ascii="宋体" w:hAnsi="宋体" w:eastAsia="宋体" w:cs="宋体"/>
          <w:color w:val="auto"/>
          <w:szCs w:val="21"/>
          <w:highlight w:val="none"/>
          <w:lang w:val="en-US" w:eastAsia="zh-CN"/>
        </w:rPr>
        <w:t>竞争性磋商采购文件</w:t>
      </w:r>
      <w:r>
        <w:rPr>
          <w:rStyle w:val="14"/>
          <w:rFonts w:hint="eastAsia" w:ascii="宋体" w:hAnsi="宋体" w:eastAsia="宋体" w:cs="宋体"/>
          <w:color w:val="auto"/>
          <w:szCs w:val="21"/>
          <w:highlight w:val="none"/>
        </w:rPr>
        <w:t>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不同内容，不得违反法律、行政法规的强制性规定和平等、自愿、公平和诚实信用原则。</w:t>
      </w:r>
    </w:p>
    <w:p w14:paraId="22B9C2EB">
      <w:pPr>
        <w:pStyle w:val="18"/>
        <w:tabs>
          <w:tab w:val="left" w:pos="1080"/>
        </w:tabs>
        <w:spacing w:line="400" w:lineRule="exact"/>
        <w:ind w:firstLine="420" w:firstLineChars="200"/>
        <w:rPr>
          <w:rStyle w:val="14"/>
          <w:rFonts w:hint="eastAsia" w:ascii="宋体" w:hAnsi="宋体" w:eastAsia="宋体" w:cs="宋体"/>
          <w:color w:val="auto"/>
          <w:szCs w:val="21"/>
          <w:highlight w:val="none"/>
        </w:rPr>
      </w:pPr>
      <w:r>
        <w:rPr>
          <w:rStyle w:val="14"/>
          <w:rFonts w:hint="eastAsia" w:ascii="宋体" w:hAnsi="宋体" w:eastAsia="宋体" w:cs="宋体"/>
          <w:color w:val="auto"/>
          <w:szCs w:val="21"/>
          <w:highlight w:val="none"/>
        </w:rPr>
        <w:t>2.项目专用合同条款的编号应与通用合同条款和公路工程专用合同条款一致。</w:t>
      </w:r>
    </w:p>
    <w:p w14:paraId="1A2AB32A">
      <w:pPr>
        <w:pStyle w:val="18"/>
        <w:tabs>
          <w:tab w:val="left" w:pos="1080"/>
        </w:tabs>
        <w:spacing w:line="400" w:lineRule="exact"/>
        <w:ind w:firstLine="420" w:firstLineChars="200"/>
        <w:outlineLvl w:val="2"/>
        <w:rPr>
          <w:rStyle w:val="14"/>
          <w:rFonts w:hint="eastAsia" w:ascii="宋体" w:hAnsi="宋体" w:eastAsia="宋体" w:cs="宋体"/>
          <w:color w:val="auto"/>
          <w:szCs w:val="21"/>
          <w:highlight w:val="none"/>
        </w:rPr>
      </w:pPr>
      <w:bookmarkStart w:id="140" w:name="_Toc56"/>
      <w:r>
        <w:rPr>
          <w:rStyle w:val="14"/>
          <w:rFonts w:hint="eastAsia" w:ascii="宋体" w:hAnsi="宋体" w:eastAsia="宋体" w:cs="宋体"/>
          <w:color w:val="auto"/>
          <w:szCs w:val="21"/>
          <w:highlight w:val="none"/>
        </w:rPr>
        <w:t>3.项目专用合同条款可对下列内容进行补充和细化：</w:t>
      </w:r>
      <w:bookmarkEnd w:id="140"/>
    </w:p>
    <w:p w14:paraId="5D5AC161">
      <w:pPr>
        <w:pStyle w:val="18"/>
        <w:tabs>
          <w:tab w:val="left" w:pos="1080"/>
        </w:tabs>
        <w:spacing w:line="400" w:lineRule="exact"/>
        <w:ind w:firstLine="420" w:firstLineChars="200"/>
        <w:rPr>
          <w:rStyle w:val="14"/>
          <w:rFonts w:hint="eastAsia" w:ascii="宋体" w:hAnsi="宋体" w:eastAsia="宋体" w:cs="宋体"/>
          <w:color w:val="auto"/>
          <w:szCs w:val="21"/>
          <w:highlight w:val="none"/>
        </w:rPr>
      </w:pPr>
      <w:r>
        <w:rPr>
          <w:rStyle w:val="14"/>
          <w:rFonts w:hint="eastAsia" w:ascii="宋体" w:hAnsi="宋体" w:eastAsia="宋体" w:cs="宋体"/>
          <w:color w:val="auto"/>
          <w:szCs w:val="21"/>
          <w:highlight w:val="none"/>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2CFF9489">
      <w:pPr>
        <w:pStyle w:val="18"/>
        <w:tabs>
          <w:tab w:val="left" w:pos="1080"/>
        </w:tabs>
        <w:spacing w:line="400" w:lineRule="exact"/>
        <w:ind w:firstLine="420" w:firstLineChars="200"/>
        <w:rPr>
          <w:rStyle w:val="14"/>
          <w:rFonts w:hint="eastAsia" w:ascii="宋体" w:hAnsi="宋体" w:eastAsia="宋体" w:cs="宋体"/>
          <w:color w:val="auto"/>
          <w:szCs w:val="21"/>
          <w:highlight w:val="none"/>
        </w:rPr>
      </w:pPr>
      <w:r>
        <w:rPr>
          <w:rStyle w:val="14"/>
          <w:rFonts w:hint="eastAsia" w:ascii="宋体" w:hAnsi="宋体" w:eastAsia="宋体" w:cs="宋体"/>
          <w:color w:val="auto"/>
          <w:szCs w:val="21"/>
          <w:highlight w:val="none"/>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14:paraId="760B0702">
      <w:pPr>
        <w:pStyle w:val="18"/>
        <w:tabs>
          <w:tab w:val="left" w:pos="1080"/>
        </w:tabs>
        <w:spacing w:line="400" w:lineRule="exact"/>
        <w:ind w:firstLine="420" w:firstLineChars="200"/>
        <w:rPr>
          <w:rStyle w:val="14"/>
          <w:rFonts w:hint="eastAsia" w:ascii="宋体" w:hAnsi="宋体" w:eastAsia="宋体" w:cs="宋体"/>
          <w:color w:val="auto"/>
          <w:szCs w:val="21"/>
          <w:highlight w:val="none"/>
        </w:rPr>
      </w:pPr>
      <w:r>
        <w:rPr>
          <w:rStyle w:val="14"/>
          <w:rFonts w:hint="eastAsia" w:ascii="宋体" w:hAnsi="宋体" w:eastAsia="宋体" w:cs="宋体"/>
          <w:color w:val="auto"/>
          <w:szCs w:val="21"/>
          <w:highlight w:val="none"/>
        </w:rPr>
        <w:t>（3）其他需要补充、细化的内容。</w:t>
      </w:r>
    </w:p>
    <w:p w14:paraId="30DB5796">
      <w:pPr>
        <w:rPr>
          <w:rFonts w:hint="eastAsia"/>
          <w:color w:val="auto"/>
          <w:highlight w:val="none"/>
        </w:rPr>
      </w:pPr>
    </w:p>
    <w:p w14:paraId="6C8FE924">
      <w:pPr>
        <w:tabs>
          <w:tab w:val="center" w:pos="4745"/>
        </w:tabs>
        <w:bidi w:val="0"/>
        <w:jc w:val="left"/>
        <w:rPr>
          <w:rFonts w:hint="eastAsia"/>
          <w:color w:val="auto"/>
          <w:highlight w:val="none"/>
          <w:lang w:val="en-US" w:eastAsia="zh-CN"/>
        </w:rPr>
      </w:pPr>
      <w:bookmarkStart w:id="141" w:name="_bookmark258"/>
      <w:bookmarkEnd w:id="141"/>
    </w:p>
    <w:p w14:paraId="27E0FAB3">
      <w:pPr>
        <w:tabs>
          <w:tab w:val="center" w:pos="4745"/>
        </w:tabs>
        <w:bidi w:val="0"/>
        <w:jc w:val="left"/>
        <w:rPr>
          <w:rFonts w:hint="eastAsia" w:ascii="宋体" w:hAnsi="宋体" w:eastAsia="宋体" w:cs="宋体"/>
          <w:b/>
          <w:bCs/>
          <w:color w:val="auto"/>
          <w:highlight w:val="none"/>
        </w:rPr>
        <w:sectPr>
          <w:footerReference r:id="rId49" w:type="default"/>
          <w:footerReference r:id="rId50" w:type="even"/>
          <w:pgSz w:w="11910" w:h="16850"/>
          <w:pgMar w:top="1361" w:right="1417" w:bottom="1361" w:left="1417" w:header="876" w:footer="853" w:gutter="0"/>
          <w:pgNumType w:fmt="decimal"/>
          <w:cols w:space="720" w:num="1"/>
          <w:rtlGutter w:val="0"/>
          <w:docGrid w:linePitch="0" w:charSpace="0"/>
        </w:sectPr>
      </w:pPr>
    </w:p>
    <w:p w14:paraId="6F8AEE1D">
      <w:pPr>
        <w:tabs>
          <w:tab w:val="center" w:pos="4745"/>
        </w:tabs>
        <w:bidi w:val="0"/>
        <w:jc w:val="center"/>
        <w:rPr>
          <w:rFonts w:hint="eastAsia" w:ascii="宋体" w:hAnsi="宋体" w:eastAsia="宋体" w:cs="宋体"/>
          <w:b/>
          <w:bCs/>
          <w:color w:val="auto"/>
          <w:sz w:val="32"/>
          <w:szCs w:val="40"/>
          <w:highlight w:val="none"/>
        </w:rPr>
      </w:pPr>
      <w:r>
        <w:rPr>
          <w:rFonts w:hint="eastAsia" w:ascii="宋体" w:hAnsi="宋体" w:eastAsia="宋体" w:cs="宋体"/>
          <w:b/>
          <w:bCs/>
          <w:color w:val="auto"/>
          <w:sz w:val="32"/>
          <w:szCs w:val="40"/>
          <w:highlight w:val="none"/>
        </w:rPr>
        <w:t>项目专用合同条款数据表</w:t>
      </w:r>
    </w:p>
    <w:p w14:paraId="44312E3C">
      <w:pPr>
        <w:pStyle w:val="9"/>
        <w:spacing w:before="263"/>
        <w:ind w:left="1084" w:right="384" w:hanging="660"/>
        <w:jc w:val="both"/>
        <w:rPr>
          <w:rFonts w:hint="eastAsia" w:ascii="宋体" w:hAnsi="宋体" w:eastAsia="宋体" w:cs="宋体"/>
          <w:color w:val="auto"/>
          <w:highlight w:val="none"/>
        </w:rPr>
      </w:pPr>
      <w:r>
        <w:rPr>
          <w:rStyle w:val="14"/>
          <w:rFonts w:hint="eastAsia" w:ascii="宋体" w:hAnsi="宋体" w:eastAsia="宋体" w:cs="宋体"/>
          <w:b/>
          <w:color w:val="auto"/>
          <w:szCs w:val="21"/>
          <w:highlight w:val="none"/>
        </w:rPr>
        <w:t>说明：</w:t>
      </w:r>
      <w:r>
        <w:rPr>
          <w:rStyle w:val="14"/>
          <w:rFonts w:hint="eastAsia" w:ascii="宋体" w:hAnsi="宋体" w:eastAsia="宋体" w:cs="宋体"/>
          <w:color w:val="auto"/>
          <w:szCs w:val="21"/>
          <w:highlight w:val="none"/>
        </w:rPr>
        <w:t>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r>
        <w:rPr>
          <w:rFonts w:hint="eastAsia" w:ascii="宋体" w:hAnsi="宋体" w:eastAsia="宋体" w:cs="宋体"/>
          <w:color w:val="auto"/>
          <w:highlight w:val="none"/>
        </w:rPr>
        <w:t>。</w:t>
      </w:r>
    </w:p>
    <w:p w14:paraId="41BC5F57">
      <w:pPr>
        <w:pStyle w:val="9"/>
        <w:rPr>
          <w:rFonts w:hint="eastAsia" w:ascii="宋体" w:hAnsi="宋体" w:eastAsia="宋体" w:cs="宋体"/>
          <w:color w:val="auto"/>
          <w:sz w:val="22"/>
          <w:highlight w:val="none"/>
        </w:rPr>
      </w:pPr>
    </w:p>
    <w:tbl>
      <w:tblPr>
        <w:tblStyle w:val="13"/>
        <w:tblW w:w="9328" w:type="dxa"/>
        <w:tblInd w:w="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
        <w:gridCol w:w="1398"/>
        <w:gridCol w:w="7018"/>
      </w:tblGrid>
      <w:tr w14:paraId="15186B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12" w:type="dxa"/>
            <w:noWrap w:val="0"/>
            <w:vAlign w:val="top"/>
          </w:tcPr>
          <w:p w14:paraId="274A37D7">
            <w:pPr>
              <w:pStyle w:val="20"/>
              <w:spacing w:before="90" w:line="250" w:lineRule="exact"/>
              <w:ind w:left="83" w:right="7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398" w:type="dxa"/>
            <w:noWrap w:val="0"/>
            <w:vAlign w:val="top"/>
          </w:tcPr>
          <w:p w14:paraId="693F4AB9">
            <w:pPr>
              <w:pStyle w:val="20"/>
              <w:spacing w:before="90" w:line="250" w:lineRule="exact"/>
              <w:ind w:left="84" w:right="78"/>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条目号</w:t>
            </w:r>
          </w:p>
        </w:tc>
        <w:tc>
          <w:tcPr>
            <w:tcW w:w="7018" w:type="dxa"/>
            <w:noWrap w:val="0"/>
            <w:vAlign w:val="top"/>
          </w:tcPr>
          <w:p w14:paraId="0872CDF8">
            <w:pPr>
              <w:pStyle w:val="20"/>
              <w:spacing w:before="90" w:line="250" w:lineRule="exact"/>
              <w:ind w:left="3106" w:right="309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信息或数据</w:t>
            </w:r>
          </w:p>
        </w:tc>
      </w:tr>
      <w:tr w14:paraId="612D10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0B2B9EA7">
            <w:pPr>
              <w:pStyle w:val="20"/>
              <w:spacing w:before="14"/>
              <w:rPr>
                <w:rFonts w:hint="eastAsia" w:ascii="宋体" w:hAnsi="宋体" w:eastAsia="宋体" w:cs="宋体"/>
                <w:color w:val="auto"/>
                <w:sz w:val="21"/>
                <w:szCs w:val="21"/>
                <w:highlight w:val="none"/>
              </w:rPr>
            </w:pPr>
          </w:p>
          <w:p w14:paraId="45803D9B">
            <w:pPr>
              <w:pStyle w:val="20"/>
              <w:spacing w:before="1"/>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1</w:t>
            </w:r>
          </w:p>
        </w:tc>
        <w:tc>
          <w:tcPr>
            <w:tcW w:w="1398" w:type="dxa"/>
            <w:noWrap w:val="0"/>
            <w:vAlign w:val="top"/>
          </w:tcPr>
          <w:p w14:paraId="0E02682E">
            <w:pPr>
              <w:pStyle w:val="20"/>
              <w:spacing w:before="14"/>
              <w:rPr>
                <w:rFonts w:hint="eastAsia" w:ascii="宋体" w:hAnsi="宋体" w:eastAsia="宋体" w:cs="宋体"/>
                <w:color w:val="auto"/>
                <w:sz w:val="21"/>
                <w:szCs w:val="21"/>
                <w:highlight w:val="none"/>
              </w:rPr>
            </w:pPr>
          </w:p>
          <w:p w14:paraId="381B05BB">
            <w:pPr>
              <w:pStyle w:val="20"/>
              <w:spacing w:before="1"/>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1.1.2.2</w:t>
            </w:r>
          </w:p>
        </w:tc>
        <w:tc>
          <w:tcPr>
            <w:tcW w:w="7018" w:type="dxa"/>
            <w:noWrap w:val="0"/>
            <w:vAlign w:val="top"/>
          </w:tcPr>
          <w:p w14:paraId="2E935204">
            <w:pPr>
              <w:pStyle w:val="20"/>
              <w:spacing w:before="89"/>
              <w:ind w:left="3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 包 人：</w:t>
            </w:r>
          </w:p>
          <w:p w14:paraId="0AE75BC8">
            <w:pPr>
              <w:pStyle w:val="20"/>
              <w:tabs>
                <w:tab w:val="left" w:pos="979"/>
                <w:tab w:val="left" w:pos="3394"/>
              </w:tabs>
              <w:spacing w:before="91" w:line="250" w:lineRule="exact"/>
              <w:ind w:left="3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14:paraId="51D31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12" w:type="dxa"/>
            <w:noWrap w:val="0"/>
            <w:vAlign w:val="top"/>
          </w:tcPr>
          <w:p w14:paraId="614D2D98">
            <w:pPr>
              <w:pStyle w:val="20"/>
              <w:spacing w:before="17"/>
              <w:rPr>
                <w:rFonts w:hint="eastAsia" w:ascii="宋体" w:hAnsi="宋体" w:eastAsia="宋体" w:cs="宋体"/>
                <w:color w:val="auto"/>
                <w:sz w:val="21"/>
                <w:szCs w:val="21"/>
                <w:highlight w:val="none"/>
              </w:rPr>
            </w:pPr>
          </w:p>
          <w:p w14:paraId="6865F764">
            <w:pPr>
              <w:pStyle w:val="20"/>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2</w:t>
            </w:r>
          </w:p>
        </w:tc>
        <w:tc>
          <w:tcPr>
            <w:tcW w:w="1398" w:type="dxa"/>
            <w:noWrap w:val="0"/>
            <w:vAlign w:val="top"/>
          </w:tcPr>
          <w:p w14:paraId="364D1129">
            <w:pPr>
              <w:pStyle w:val="20"/>
              <w:spacing w:before="17"/>
              <w:rPr>
                <w:rFonts w:hint="eastAsia" w:ascii="宋体" w:hAnsi="宋体" w:eastAsia="宋体" w:cs="宋体"/>
                <w:color w:val="auto"/>
                <w:sz w:val="21"/>
                <w:szCs w:val="21"/>
                <w:highlight w:val="none"/>
              </w:rPr>
            </w:pPr>
          </w:p>
          <w:p w14:paraId="2C1DE758">
            <w:pPr>
              <w:pStyle w:val="20"/>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1.1.2.6</w:t>
            </w:r>
          </w:p>
        </w:tc>
        <w:tc>
          <w:tcPr>
            <w:tcW w:w="7018" w:type="dxa"/>
            <w:noWrap w:val="0"/>
            <w:vAlign w:val="top"/>
          </w:tcPr>
          <w:p w14:paraId="1B1834AE">
            <w:pPr>
              <w:pStyle w:val="20"/>
              <w:spacing w:before="92"/>
              <w:ind w:left="3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 理 人：</w:t>
            </w:r>
          </w:p>
          <w:p w14:paraId="312162C8">
            <w:pPr>
              <w:pStyle w:val="20"/>
              <w:tabs>
                <w:tab w:val="left" w:pos="979"/>
                <w:tab w:val="left" w:pos="3394"/>
              </w:tabs>
              <w:spacing w:before="91" w:line="250" w:lineRule="exact"/>
              <w:ind w:left="347"/>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邮</w:t>
            </w:r>
            <w:r>
              <w:rPr>
                <w:rFonts w:hint="eastAsia" w:ascii="宋体" w:hAnsi="宋体" w:eastAsia="宋体" w:cs="宋体"/>
                <w:color w:val="auto"/>
                <w:spacing w:val="-3"/>
                <w:sz w:val="21"/>
                <w:szCs w:val="21"/>
                <w:highlight w:val="none"/>
              </w:rPr>
              <w:t>政</w:t>
            </w:r>
            <w:r>
              <w:rPr>
                <w:rFonts w:hint="eastAsia" w:ascii="宋体" w:hAnsi="宋体" w:eastAsia="宋体" w:cs="宋体"/>
                <w:color w:val="auto"/>
                <w:sz w:val="21"/>
                <w:szCs w:val="21"/>
                <w:highlight w:val="none"/>
              </w:rPr>
              <w:t>编</w:t>
            </w:r>
            <w:r>
              <w:rPr>
                <w:rFonts w:hint="eastAsia" w:ascii="宋体" w:hAnsi="宋体" w:eastAsia="宋体" w:cs="宋体"/>
                <w:color w:val="auto"/>
                <w:spacing w:val="-3"/>
                <w:sz w:val="21"/>
                <w:szCs w:val="21"/>
                <w:highlight w:val="none"/>
              </w:rPr>
              <w:t>码</w:t>
            </w:r>
            <w:r>
              <w:rPr>
                <w:rFonts w:hint="eastAsia" w:ascii="宋体" w:hAnsi="宋体" w:eastAsia="宋体" w:cs="宋体"/>
                <w:color w:val="auto"/>
                <w:sz w:val="21"/>
                <w:szCs w:val="21"/>
                <w:highlight w:val="none"/>
              </w:rPr>
              <w:t>：</w:t>
            </w:r>
          </w:p>
        </w:tc>
      </w:tr>
      <w:tr w14:paraId="709FF3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75D32A41">
            <w:pPr>
              <w:pStyle w:val="20"/>
              <w:spacing w:before="113" w:line="226" w:lineRule="exact"/>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3</w:t>
            </w:r>
          </w:p>
        </w:tc>
        <w:tc>
          <w:tcPr>
            <w:tcW w:w="1398" w:type="dxa"/>
            <w:noWrap w:val="0"/>
            <w:vAlign w:val="top"/>
          </w:tcPr>
          <w:p w14:paraId="107789F0">
            <w:pPr>
              <w:pStyle w:val="20"/>
              <w:spacing w:before="113" w:line="226" w:lineRule="exact"/>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1.1.4.5</w:t>
            </w:r>
          </w:p>
        </w:tc>
        <w:tc>
          <w:tcPr>
            <w:tcW w:w="7018" w:type="dxa"/>
            <w:noWrap w:val="0"/>
            <w:vAlign w:val="top"/>
          </w:tcPr>
          <w:p w14:paraId="5DE5EB7D">
            <w:pPr>
              <w:pStyle w:val="20"/>
              <w:tabs>
                <w:tab w:val="left" w:pos="4025"/>
              </w:tabs>
              <w:spacing w:before="89" w:line="250" w:lineRule="exact"/>
              <w:ind w:left="347"/>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缺陷</w:t>
            </w:r>
            <w:r>
              <w:rPr>
                <w:rFonts w:hint="eastAsia" w:ascii="宋体" w:hAnsi="宋体" w:eastAsia="宋体" w:cs="宋体"/>
                <w:color w:val="auto"/>
                <w:spacing w:val="-3"/>
                <w:sz w:val="21"/>
                <w:szCs w:val="21"/>
                <w:highlight w:val="none"/>
              </w:rPr>
              <w:t>责</w:t>
            </w:r>
            <w:r>
              <w:rPr>
                <w:rFonts w:hint="eastAsia" w:ascii="宋体" w:hAnsi="宋体" w:eastAsia="宋体" w:cs="宋体"/>
                <w:color w:val="auto"/>
                <w:sz w:val="21"/>
                <w:szCs w:val="21"/>
                <w:highlight w:val="none"/>
              </w:rPr>
              <w:t>任</w:t>
            </w:r>
            <w:r>
              <w:rPr>
                <w:rFonts w:hint="eastAsia" w:ascii="宋体" w:hAnsi="宋体" w:eastAsia="宋体" w:cs="宋体"/>
                <w:color w:val="auto"/>
                <w:spacing w:val="-3"/>
                <w:sz w:val="21"/>
                <w:szCs w:val="21"/>
                <w:highlight w:val="none"/>
              </w:rPr>
              <w:t>期</w:t>
            </w:r>
            <w:r>
              <w:rPr>
                <w:rFonts w:hint="eastAsia" w:ascii="宋体" w:hAnsi="宋体" w:eastAsia="宋体" w:cs="宋体"/>
                <w:color w:val="auto"/>
                <w:sz w:val="21"/>
                <w:szCs w:val="21"/>
                <w:highlight w:val="none"/>
              </w:rPr>
              <w:t>：</w:t>
            </w:r>
            <w:r>
              <w:rPr>
                <w:rFonts w:hint="eastAsia" w:ascii="宋体" w:hAnsi="宋体" w:eastAsia="宋体" w:cs="宋体"/>
                <w:color w:val="auto"/>
                <w:spacing w:val="-3"/>
                <w:sz w:val="21"/>
                <w:szCs w:val="21"/>
                <w:highlight w:val="none"/>
              </w:rPr>
              <w:t>自</w:t>
            </w:r>
            <w:r>
              <w:rPr>
                <w:rFonts w:hint="eastAsia" w:ascii="宋体" w:hAnsi="宋体" w:eastAsia="宋体" w:cs="宋体"/>
                <w:color w:val="auto"/>
                <w:sz w:val="21"/>
                <w:szCs w:val="21"/>
                <w:highlight w:val="none"/>
              </w:rPr>
              <w:t>实</w:t>
            </w:r>
            <w:r>
              <w:rPr>
                <w:rFonts w:hint="eastAsia" w:ascii="宋体" w:hAnsi="宋体" w:eastAsia="宋体" w:cs="宋体"/>
                <w:color w:val="auto"/>
                <w:spacing w:val="-3"/>
                <w:sz w:val="21"/>
                <w:szCs w:val="21"/>
                <w:highlight w:val="none"/>
              </w:rPr>
              <w:t>际</w:t>
            </w:r>
            <w:r>
              <w:rPr>
                <w:rFonts w:hint="eastAsia" w:ascii="宋体" w:hAnsi="宋体" w:eastAsia="宋体" w:cs="宋体"/>
                <w:color w:val="auto"/>
                <w:sz w:val="21"/>
                <w:szCs w:val="21"/>
                <w:highlight w:val="none"/>
              </w:rPr>
              <w:t>交</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日期</w:t>
            </w:r>
            <w:r>
              <w:rPr>
                <w:rFonts w:hint="eastAsia" w:ascii="宋体" w:hAnsi="宋体" w:eastAsia="宋体" w:cs="宋体"/>
                <w:color w:val="auto"/>
                <w:spacing w:val="-3"/>
                <w:sz w:val="21"/>
                <w:szCs w:val="21"/>
                <w:highlight w:val="none"/>
              </w:rPr>
              <w:t>起</w:t>
            </w:r>
            <w:r>
              <w:rPr>
                <w:rFonts w:hint="eastAsia" w:ascii="宋体" w:hAnsi="宋体" w:eastAsia="宋体" w:cs="宋体"/>
                <w:color w:val="auto"/>
                <w:sz w:val="21"/>
                <w:szCs w:val="21"/>
                <w:highlight w:val="none"/>
              </w:rPr>
              <w:t xml:space="preserve">计算 </w:t>
            </w:r>
            <w:r>
              <w:rPr>
                <w:rFonts w:hint="eastAsia" w:cs="宋体"/>
                <w:color w:val="auto"/>
                <w:sz w:val="21"/>
                <w:szCs w:val="21"/>
                <w:highlight w:val="none"/>
                <w:lang w:val="en-US" w:eastAsia="zh-CN"/>
              </w:rPr>
              <w:t>1年</w:t>
            </w:r>
          </w:p>
        </w:tc>
      </w:tr>
      <w:tr w14:paraId="42124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6193FC98">
            <w:pPr>
              <w:pStyle w:val="20"/>
              <w:spacing w:before="14"/>
              <w:rPr>
                <w:rFonts w:hint="eastAsia" w:ascii="宋体" w:hAnsi="宋体" w:eastAsia="宋体" w:cs="宋体"/>
                <w:color w:val="auto"/>
                <w:sz w:val="21"/>
                <w:szCs w:val="21"/>
                <w:highlight w:val="none"/>
              </w:rPr>
            </w:pPr>
          </w:p>
          <w:p w14:paraId="7EC4A6D9">
            <w:pPr>
              <w:pStyle w:val="20"/>
              <w:spacing w:before="1"/>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4</w:t>
            </w:r>
          </w:p>
        </w:tc>
        <w:tc>
          <w:tcPr>
            <w:tcW w:w="1398" w:type="dxa"/>
            <w:noWrap w:val="0"/>
            <w:vAlign w:val="top"/>
          </w:tcPr>
          <w:p w14:paraId="491BF664">
            <w:pPr>
              <w:pStyle w:val="20"/>
              <w:spacing w:before="14"/>
              <w:rPr>
                <w:rFonts w:hint="eastAsia" w:ascii="宋体" w:hAnsi="宋体" w:eastAsia="宋体" w:cs="宋体"/>
                <w:color w:val="auto"/>
                <w:sz w:val="21"/>
                <w:szCs w:val="21"/>
                <w:highlight w:val="none"/>
              </w:rPr>
            </w:pPr>
          </w:p>
          <w:p w14:paraId="510BCAD3">
            <w:pPr>
              <w:pStyle w:val="20"/>
              <w:spacing w:before="1"/>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1.6.3</w:t>
            </w:r>
          </w:p>
        </w:tc>
        <w:tc>
          <w:tcPr>
            <w:tcW w:w="7018" w:type="dxa"/>
            <w:noWrap w:val="0"/>
            <w:vAlign w:val="top"/>
          </w:tcPr>
          <w:p w14:paraId="74D2FFD0">
            <w:pPr>
              <w:pStyle w:val="20"/>
              <w:tabs>
                <w:tab w:val="left" w:pos="1893"/>
              </w:tabs>
              <w:spacing w:before="12" w:line="360" w:lineRule="exact"/>
              <w:ind w:left="107" w:right="91" w:firstLine="24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需</w:t>
            </w:r>
            <w:r>
              <w:rPr>
                <w:rFonts w:hint="eastAsia" w:ascii="宋体" w:hAnsi="宋体" w:eastAsia="宋体" w:cs="宋体"/>
                <w:color w:val="auto"/>
                <w:sz w:val="21"/>
                <w:szCs w:val="21"/>
                <w:highlight w:val="none"/>
              </w:rPr>
              <w:t>要</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和</w:t>
            </w:r>
            <w:r>
              <w:rPr>
                <w:rFonts w:hint="eastAsia" w:ascii="宋体" w:hAnsi="宋体" w:eastAsia="宋体" w:cs="宋体"/>
                <w:color w:val="auto"/>
                <w:sz w:val="21"/>
                <w:szCs w:val="21"/>
                <w:highlight w:val="none"/>
              </w:rPr>
              <w:t>补</w:t>
            </w:r>
            <w:r>
              <w:rPr>
                <w:rFonts w:hint="eastAsia" w:ascii="宋体" w:hAnsi="宋体" w:eastAsia="宋体" w:cs="宋体"/>
                <w:color w:val="auto"/>
                <w:spacing w:val="-3"/>
                <w:sz w:val="21"/>
                <w:szCs w:val="21"/>
                <w:highlight w:val="none"/>
              </w:rPr>
              <w:t>充</w:t>
            </w:r>
            <w:r>
              <w:rPr>
                <w:rFonts w:hint="eastAsia" w:ascii="宋体" w:hAnsi="宋体" w:eastAsia="宋体" w:cs="宋体"/>
                <w:color w:val="auto"/>
                <w:sz w:val="21"/>
                <w:szCs w:val="21"/>
                <w:highlight w:val="none"/>
              </w:rPr>
              <w:t>的</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应由</w:t>
            </w:r>
            <w:r>
              <w:rPr>
                <w:rFonts w:hint="eastAsia" w:ascii="宋体" w:hAnsi="宋体" w:eastAsia="宋体" w:cs="宋体"/>
                <w:color w:val="auto"/>
                <w:spacing w:val="-3"/>
                <w:sz w:val="21"/>
                <w:szCs w:val="21"/>
                <w:highlight w:val="none"/>
              </w:rPr>
              <w:t>监</w:t>
            </w:r>
            <w:r>
              <w:rPr>
                <w:rFonts w:hint="eastAsia" w:ascii="宋体" w:hAnsi="宋体" w:eastAsia="宋体" w:cs="宋体"/>
                <w:color w:val="auto"/>
                <w:sz w:val="21"/>
                <w:szCs w:val="21"/>
                <w:highlight w:val="none"/>
              </w:rPr>
              <w:t>理</w:t>
            </w:r>
            <w:r>
              <w:rPr>
                <w:rFonts w:hint="eastAsia" w:ascii="宋体" w:hAnsi="宋体" w:eastAsia="宋体" w:cs="宋体"/>
                <w:color w:val="auto"/>
                <w:spacing w:val="-3"/>
                <w:sz w:val="21"/>
                <w:szCs w:val="21"/>
                <w:highlight w:val="none"/>
              </w:rPr>
              <w:t>人</w:t>
            </w:r>
            <w:r>
              <w:rPr>
                <w:rFonts w:hint="eastAsia" w:ascii="宋体" w:hAnsi="宋体" w:eastAsia="宋体" w:cs="宋体"/>
                <w:color w:val="auto"/>
                <w:sz w:val="21"/>
                <w:szCs w:val="21"/>
                <w:highlight w:val="none"/>
              </w:rPr>
              <w:t>取</w:t>
            </w:r>
            <w:r>
              <w:rPr>
                <w:rFonts w:hint="eastAsia" w:ascii="宋体" w:hAnsi="宋体" w:eastAsia="宋体" w:cs="宋体"/>
                <w:color w:val="auto"/>
                <w:spacing w:val="-3"/>
                <w:sz w:val="21"/>
                <w:szCs w:val="21"/>
                <w:highlight w:val="none"/>
              </w:rPr>
              <w:t>得</w:t>
            </w:r>
            <w:r>
              <w:rPr>
                <w:rFonts w:hint="eastAsia" w:ascii="宋体" w:hAnsi="宋体" w:eastAsia="宋体" w:cs="宋体"/>
                <w:color w:val="auto"/>
                <w:sz w:val="21"/>
                <w:szCs w:val="21"/>
                <w:highlight w:val="none"/>
              </w:rPr>
              <w:t>发</w:t>
            </w:r>
            <w:r>
              <w:rPr>
                <w:rFonts w:hint="eastAsia" w:ascii="宋体" w:hAnsi="宋体" w:eastAsia="宋体" w:cs="宋体"/>
                <w:color w:val="auto"/>
                <w:spacing w:val="-3"/>
                <w:sz w:val="21"/>
                <w:szCs w:val="21"/>
                <w:highlight w:val="none"/>
              </w:rPr>
              <w:t>包</w:t>
            </w:r>
            <w:r>
              <w:rPr>
                <w:rFonts w:hint="eastAsia" w:ascii="宋体" w:hAnsi="宋体" w:eastAsia="宋体" w:cs="宋体"/>
                <w:color w:val="auto"/>
                <w:sz w:val="21"/>
                <w:szCs w:val="21"/>
                <w:highlight w:val="none"/>
              </w:rPr>
              <w:t>人</w:t>
            </w:r>
            <w:r>
              <w:rPr>
                <w:rFonts w:hint="eastAsia" w:ascii="宋体" w:hAnsi="宋体" w:eastAsia="宋体" w:cs="宋体"/>
                <w:color w:val="auto"/>
                <w:spacing w:val="-3"/>
                <w:sz w:val="21"/>
                <w:szCs w:val="21"/>
                <w:highlight w:val="none"/>
              </w:rPr>
              <w:t>同</w:t>
            </w:r>
            <w:r>
              <w:rPr>
                <w:rFonts w:hint="eastAsia" w:ascii="宋体" w:hAnsi="宋体" w:eastAsia="宋体" w:cs="宋体"/>
                <w:color w:val="auto"/>
                <w:sz w:val="21"/>
                <w:szCs w:val="21"/>
                <w:highlight w:val="none"/>
              </w:rPr>
              <w:t>意后</w:t>
            </w:r>
            <w:r>
              <w:rPr>
                <w:rFonts w:hint="eastAsia" w:ascii="宋体" w:hAnsi="宋体" w:eastAsia="宋体" w:cs="宋体"/>
                <w:color w:val="auto"/>
                <w:spacing w:val="-44"/>
                <w:sz w:val="21"/>
                <w:szCs w:val="21"/>
                <w:highlight w:val="none"/>
              </w:rPr>
              <w:t>，</w:t>
            </w:r>
            <w:r>
              <w:rPr>
                <w:rFonts w:hint="eastAsia" w:ascii="宋体" w:hAnsi="宋体" w:eastAsia="宋体" w:cs="宋体"/>
                <w:color w:val="auto"/>
                <w:sz w:val="21"/>
                <w:szCs w:val="21"/>
                <w:highlight w:val="none"/>
              </w:rPr>
              <w:t>在</w:t>
            </w:r>
            <w:r>
              <w:rPr>
                <w:rFonts w:hint="eastAsia" w:ascii="宋体" w:hAnsi="宋体" w:eastAsia="宋体" w:cs="宋体"/>
                <w:color w:val="auto"/>
                <w:spacing w:val="-3"/>
                <w:sz w:val="21"/>
                <w:szCs w:val="21"/>
                <w:highlight w:val="none"/>
              </w:rPr>
              <w:t>该</w:t>
            </w:r>
            <w:r>
              <w:rPr>
                <w:rFonts w:hint="eastAsia" w:ascii="宋体" w:hAnsi="宋体" w:eastAsia="宋体" w:cs="宋体"/>
                <w:color w:val="auto"/>
                <w:sz w:val="21"/>
                <w:szCs w:val="21"/>
                <w:highlight w:val="none"/>
              </w:rPr>
              <w:t>工</w:t>
            </w:r>
            <w:r>
              <w:rPr>
                <w:rFonts w:hint="eastAsia" w:ascii="宋体" w:hAnsi="宋体" w:eastAsia="宋体" w:cs="宋体"/>
                <w:color w:val="auto"/>
                <w:spacing w:val="-3"/>
                <w:sz w:val="21"/>
                <w:szCs w:val="21"/>
                <w:highlight w:val="none"/>
              </w:rPr>
              <w:t>程</w:t>
            </w:r>
            <w:r>
              <w:rPr>
                <w:rFonts w:hint="eastAsia" w:ascii="宋体" w:hAnsi="宋体" w:eastAsia="宋体" w:cs="宋体"/>
                <w:color w:val="auto"/>
                <w:sz w:val="21"/>
                <w:szCs w:val="21"/>
                <w:highlight w:val="none"/>
              </w:rPr>
              <w:t>或</w:t>
            </w:r>
            <w:r>
              <w:rPr>
                <w:rFonts w:hint="eastAsia" w:ascii="宋体" w:hAnsi="宋体" w:eastAsia="宋体" w:cs="宋体"/>
                <w:color w:val="auto"/>
                <w:spacing w:val="-3"/>
                <w:sz w:val="21"/>
                <w:szCs w:val="21"/>
                <w:highlight w:val="none"/>
              </w:rPr>
              <w:t>工程</w:t>
            </w:r>
            <w:r>
              <w:rPr>
                <w:rFonts w:hint="eastAsia" w:ascii="宋体" w:hAnsi="宋体" w:eastAsia="宋体" w:cs="宋体"/>
                <w:color w:val="auto"/>
                <w:sz w:val="21"/>
                <w:szCs w:val="21"/>
                <w:highlight w:val="none"/>
              </w:rPr>
              <w:t>相应部</w:t>
            </w:r>
            <w:r>
              <w:rPr>
                <w:rFonts w:hint="eastAsia" w:ascii="宋体" w:hAnsi="宋体" w:eastAsia="宋体" w:cs="宋体"/>
                <w:color w:val="auto"/>
                <w:spacing w:val="-3"/>
                <w:sz w:val="21"/>
                <w:szCs w:val="21"/>
                <w:highlight w:val="none"/>
              </w:rPr>
              <w:t>位</w:t>
            </w:r>
            <w:r>
              <w:rPr>
                <w:rFonts w:hint="eastAsia" w:ascii="宋体" w:hAnsi="宋体" w:eastAsia="宋体" w:cs="宋体"/>
                <w:color w:val="auto"/>
                <w:sz w:val="21"/>
                <w:szCs w:val="21"/>
                <w:highlight w:val="none"/>
              </w:rPr>
              <w:t>施</w:t>
            </w:r>
            <w:r>
              <w:rPr>
                <w:rFonts w:hint="eastAsia" w:ascii="宋体" w:hAnsi="宋体" w:eastAsia="宋体" w:cs="宋体"/>
                <w:color w:val="auto"/>
                <w:spacing w:val="-3"/>
                <w:sz w:val="21"/>
                <w:szCs w:val="21"/>
                <w:highlight w:val="none"/>
              </w:rPr>
              <w:t>工</w:t>
            </w:r>
            <w:r>
              <w:rPr>
                <w:rFonts w:hint="eastAsia" w:ascii="宋体" w:hAnsi="宋体" w:eastAsia="宋体" w:cs="宋体"/>
                <w:color w:val="auto"/>
                <w:sz w:val="21"/>
                <w:szCs w:val="21"/>
                <w:highlight w:val="none"/>
              </w:rPr>
              <w:t>前</w:t>
            </w:r>
            <w:r>
              <w:rPr>
                <w:rFonts w:hint="eastAsia" w:cs="宋体"/>
                <w:color w:val="auto"/>
                <w:sz w:val="21"/>
                <w:szCs w:val="21"/>
                <w:highlight w:val="none"/>
                <w:lang w:val="en-US" w:eastAsia="zh-CN"/>
              </w:rPr>
              <w:t>14</w:t>
            </w:r>
            <w:r>
              <w:rPr>
                <w:rFonts w:hint="eastAsia" w:ascii="宋体" w:hAnsi="宋体" w:eastAsia="宋体" w:cs="宋体"/>
                <w:color w:val="auto"/>
                <w:sz w:val="21"/>
                <w:szCs w:val="21"/>
                <w:highlight w:val="none"/>
              </w:rPr>
              <w:t>天</w:t>
            </w:r>
            <w:r>
              <w:rPr>
                <w:rFonts w:hint="eastAsia" w:ascii="宋体" w:hAnsi="宋体" w:eastAsia="宋体" w:cs="宋体"/>
                <w:color w:val="auto"/>
                <w:spacing w:val="-3"/>
                <w:sz w:val="21"/>
                <w:szCs w:val="21"/>
                <w:highlight w:val="none"/>
              </w:rPr>
              <w:t>签发</w:t>
            </w:r>
            <w:r>
              <w:rPr>
                <w:rFonts w:hint="eastAsia" w:ascii="宋体" w:hAnsi="宋体" w:eastAsia="宋体" w:cs="宋体"/>
                <w:color w:val="auto"/>
                <w:sz w:val="21"/>
                <w:szCs w:val="21"/>
                <w:highlight w:val="none"/>
              </w:rPr>
              <w:t>图纸</w:t>
            </w:r>
            <w:r>
              <w:rPr>
                <w:rFonts w:hint="eastAsia" w:ascii="宋体" w:hAnsi="宋体" w:eastAsia="宋体" w:cs="宋体"/>
                <w:color w:val="auto"/>
                <w:spacing w:val="-3"/>
                <w:sz w:val="21"/>
                <w:szCs w:val="21"/>
                <w:highlight w:val="none"/>
              </w:rPr>
              <w:t>修</w:t>
            </w:r>
            <w:r>
              <w:rPr>
                <w:rFonts w:hint="eastAsia" w:ascii="宋体" w:hAnsi="宋体" w:eastAsia="宋体" w:cs="宋体"/>
                <w:color w:val="auto"/>
                <w:sz w:val="21"/>
                <w:szCs w:val="21"/>
                <w:highlight w:val="none"/>
              </w:rPr>
              <w:t>改</w:t>
            </w:r>
            <w:r>
              <w:rPr>
                <w:rFonts w:hint="eastAsia" w:ascii="宋体" w:hAnsi="宋体" w:eastAsia="宋体" w:cs="宋体"/>
                <w:color w:val="auto"/>
                <w:spacing w:val="-3"/>
                <w:sz w:val="21"/>
                <w:szCs w:val="21"/>
                <w:highlight w:val="none"/>
              </w:rPr>
              <w:t>图</w:t>
            </w:r>
            <w:r>
              <w:rPr>
                <w:rFonts w:hint="eastAsia" w:ascii="宋体" w:hAnsi="宋体" w:eastAsia="宋体" w:cs="宋体"/>
                <w:color w:val="auto"/>
                <w:sz w:val="21"/>
                <w:szCs w:val="21"/>
                <w:highlight w:val="none"/>
              </w:rPr>
              <w:t>给</w:t>
            </w:r>
            <w:r>
              <w:rPr>
                <w:rFonts w:hint="eastAsia" w:ascii="宋体" w:hAnsi="宋体" w:eastAsia="宋体" w:cs="宋体"/>
                <w:color w:val="auto"/>
                <w:spacing w:val="-3"/>
                <w:sz w:val="21"/>
                <w:szCs w:val="21"/>
                <w:highlight w:val="none"/>
              </w:rPr>
              <w:t>承</w:t>
            </w:r>
            <w:r>
              <w:rPr>
                <w:rFonts w:hint="eastAsia" w:ascii="宋体" w:hAnsi="宋体" w:eastAsia="宋体" w:cs="宋体"/>
                <w:color w:val="auto"/>
                <w:sz w:val="21"/>
                <w:szCs w:val="21"/>
                <w:highlight w:val="none"/>
              </w:rPr>
              <w:t>包人</w:t>
            </w:r>
          </w:p>
        </w:tc>
      </w:tr>
      <w:tr w14:paraId="68A180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8" w:hRule="atLeast"/>
        </w:trPr>
        <w:tc>
          <w:tcPr>
            <w:tcW w:w="912" w:type="dxa"/>
            <w:noWrap w:val="0"/>
            <w:vAlign w:val="top"/>
          </w:tcPr>
          <w:p w14:paraId="63F3DD26">
            <w:pPr>
              <w:pStyle w:val="20"/>
              <w:spacing w:before="8"/>
              <w:rPr>
                <w:rFonts w:hint="eastAsia" w:ascii="宋体" w:hAnsi="宋体" w:eastAsia="宋体" w:cs="宋体"/>
                <w:color w:val="auto"/>
                <w:sz w:val="21"/>
                <w:szCs w:val="21"/>
                <w:highlight w:val="none"/>
              </w:rPr>
            </w:pPr>
          </w:p>
          <w:p w14:paraId="29A9A1D2">
            <w:pPr>
              <w:pStyle w:val="20"/>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5</w:t>
            </w:r>
          </w:p>
        </w:tc>
        <w:tc>
          <w:tcPr>
            <w:tcW w:w="1398" w:type="dxa"/>
            <w:noWrap w:val="0"/>
            <w:vAlign w:val="top"/>
          </w:tcPr>
          <w:p w14:paraId="01FCA270">
            <w:pPr>
              <w:pStyle w:val="20"/>
              <w:spacing w:before="8"/>
              <w:rPr>
                <w:rFonts w:hint="eastAsia" w:ascii="宋体" w:hAnsi="宋体" w:eastAsia="宋体" w:cs="宋体"/>
                <w:color w:val="auto"/>
                <w:sz w:val="21"/>
                <w:szCs w:val="21"/>
                <w:highlight w:val="none"/>
              </w:rPr>
            </w:pPr>
          </w:p>
          <w:p w14:paraId="71295FC3">
            <w:pPr>
              <w:pStyle w:val="20"/>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3.1.1</w:t>
            </w:r>
          </w:p>
        </w:tc>
        <w:tc>
          <w:tcPr>
            <w:tcW w:w="7018" w:type="dxa"/>
            <w:noWrap w:val="0"/>
            <w:vAlign w:val="top"/>
          </w:tcPr>
          <w:p w14:paraId="314D3069">
            <w:pPr>
              <w:pStyle w:val="18"/>
              <w:spacing w:line="400" w:lineRule="exact"/>
              <w:rPr>
                <w:rStyle w:val="14"/>
                <w:rFonts w:hint="eastAsia"/>
                <w:color w:val="auto"/>
                <w:szCs w:val="24"/>
                <w:highlight w:val="none"/>
              </w:rPr>
            </w:pPr>
            <w:r>
              <w:rPr>
                <w:rStyle w:val="14"/>
                <w:rFonts w:hint="eastAsia"/>
                <w:color w:val="auto"/>
                <w:szCs w:val="24"/>
                <w:highlight w:val="none"/>
              </w:rPr>
              <w:t>监理人在行使下列权力前需要经发包人事先批准：</w:t>
            </w:r>
          </w:p>
          <w:p w14:paraId="61360B5A">
            <w:pPr>
              <w:pStyle w:val="18"/>
              <w:tabs>
                <w:tab w:val="left" w:pos="1080"/>
              </w:tabs>
              <w:spacing w:line="400" w:lineRule="exact"/>
              <w:ind w:firstLine="315" w:firstLineChars="150"/>
              <w:rPr>
                <w:rFonts w:hint="eastAsia" w:ascii="宋体" w:hAnsi="宋体" w:eastAsia="宋体" w:cs="Times New Roman"/>
                <w:color w:val="auto"/>
                <w:kern w:val="2"/>
                <w:sz w:val="21"/>
                <w:szCs w:val="21"/>
                <w:highlight w:val="none"/>
                <w:lang w:val="en-US" w:eastAsia="zh-CN" w:bidi="ar-SA"/>
              </w:rPr>
            </w:pPr>
            <w:r>
              <w:rPr>
                <w:rStyle w:val="14"/>
                <w:rFonts w:hint="eastAsia"/>
                <w:color w:val="auto"/>
                <w:szCs w:val="24"/>
                <w:highlight w:val="none"/>
              </w:rPr>
              <w:t>（6）根据第15.3款发出的变更指示，其单项工程变更涉及的金额超过了该单项工程签约合同价的</w:t>
            </w:r>
            <w:r>
              <w:rPr>
                <w:rStyle w:val="14"/>
                <w:rFonts w:hint="eastAsia"/>
                <w:color w:val="auto"/>
                <w:szCs w:val="24"/>
                <w:highlight w:val="none"/>
                <w:u w:val="single"/>
              </w:rPr>
              <w:t xml:space="preserve"> / </w:t>
            </w:r>
            <w:r>
              <w:rPr>
                <w:rStyle w:val="14"/>
                <w:rFonts w:hint="eastAsia"/>
                <w:color w:val="auto"/>
                <w:szCs w:val="24"/>
                <w:highlight w:val="none"/>
              </w:rPr>
              <w:t>%或累计变更超过了签约合同价的</w:t>
            </w:r>
            <w:r>
              <w:rPr>
                <w:rStyle w:val="14"/>
                <w:rFonts w:hint="eastAsia"/>
                <w:color w:val="auto"/>
                <w:szCs w:val="24"/>
                <w:highlight w:val="none"/>
                <w:u w:val="single"/>
              </w:rPr>
              <w:t xml:space="preserve"> /</w:t>
            </w:r>
            <w:r>
              <w:rPr>
                <w:rStyle w:val="14"/>
                <w:rFonts w:hint="eastAsia"/>
                <w:color w:val="auto"/>
                <w:szCs w:val="24"/>
                <w:highlight w:val="none"/>
              </w:rPr>
              <w:t xml:space="preserve"> %（即凡涉及费用调整的均应事先取得发包人的专门批准）</w:t>
            </w:r>
          </w:p>
        </w:tc>
      </w:tr>
      <w:tr w14:paraId="7830FC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6DD53623">
            <w:pPr>
              <w:pStyle w:val="20"/>
              <w:spacing w:before="14"/>
              <w:rPr>
                <w:rFonts w:hint="eastAsia" w:ascii="宋体" w:hAnsi="宋体" w:eastAsia="宋体" w:cs="宋体"/>
                <w:color w:val="auto"/>
                <w:sz w:val="21"/>
                <w:szCs w:val="21"/>
                <w:highlight w:val="none"/>
              </w:rPr>
            </w:pPr>
          </w:p>
          <w:p w14:paraId="60F0209D">
            <w:pPr>
              <w:pStyle w:val="20"/>
              <w:spacing w:before="1"/>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6</w:t>
            </w:r>
          </w:p>
        </w:tc>
        <w:tc>
          <w:tcPr>
            <w:tcW w:w="1398" w:type="dxa"/>
            <w:noWrap w:val="0"/>
            <w:vAlign w:val="top"/>
          </w:tcPr>
          <w:p w14:paraId="2124BB2A">
            <w:pPr>
              <w:pStyle w:val="20"/>
              <w:spacing w:before="14"/>
              <w:rPr>
                <w:rFonts w:hint="eastAsia" w:ascii="宋体" w:hAnsi="宋体" w:eastAsia="宋体" w:cs="宋体"/>
                <w:color w:val="auto"/>
                <w:sz w:val="21"/>
                <w:szCs w:val="21"/>
                <w:highlight w:val="none"/>
              </w:rPr>
            </w:pPr>
          </w:p>
          <w:p w14:paraId="438BBA92">
            <w:pPr>
              <w:pStyle w:val="20"/>
              <w:spacing w:before="1"/>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5.2.1</w:t>
            </w:r>
          </w:p>
        </w:tc>
        <w:tc>
          <w:tcPr>
            <w:tcW w:w="7018" w:type="dxa"/>
            <w:noWrap w:val="0"/>
            <w:vAlign w:val="center"/>
          </w:tcPr>
          <w:p w14:paraId="30661507">
            <w:pPr>
              <w:pStyle w:val="18"/>
              <w:tabs>
                <w:tab w:val="left" w:pos="1080"/>
              </w:tabs>
              <w:spacing w:line="400" w:lineRule="exact"/>
              <w:ind w:firstLine="210" w:firstLineChars="100"/>
              <w:rPr>
                <w:rStyle w:val="14"/>
                <w:rFonts w:hint="eastAsia" w:ascii="宋体" w:hAnsi="宋体"/>
                <w:color w:val="auto"/>
                <w:szCs w:val="21"/>
                <w:highlight w:val="none"/>
              </w:rPr>
            </w:pPr>
            <w:r>
              <w:rPr>
                <w:rStyle w:val="14"/>
                <w:rFonts w:hint="eastAsia" w:ascii="宋体" w:hAnsi="宋体"/>
                <w:color w:val="auto"/>
                <w:szCs w:val="21"/>
                <w:highlight w:val="none"/>
              </w:rPr>
              <w:t>发包人是否提供材料或施工设备：否</w:t>
            </w:r>
          </w:p>
          <w:p w14:paraId="13E654F6">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u w:val="single"/>
                <w:lang w:val="en-US" w:eastAsia="zh-CN" w:bidi="ar-SA"/>
              </w:rPr>
            </w:pPr>
            <w:r>
              <w:rPr>
                <w:rStyle w:val="14"/>
                <w:rFonts w:hint="eastAsia" w:ascii="宋体" w:hAnsi="宋体"/>
                <w:color w:val="auto"/>
                <w:szCs w:val="21"/>
                <w:highlight w:val="none"/>
              </w:rPr>
              <w:t>如发包人负责提供部分材料或工程设备，相关规定如下：</w:t>
            </w:r>
            <w:r>
              <w:rPr>
                <w:rStyle w:val="14"/>
                <w:rFonts w:hint="eastAsia" w:ascii="宋体" w:hAnsi="宋体"/>
                <w:color w:val="auto"/>
                <w:szCs w:val="21"/>
                <w:highlight w:val="none"/>
                <w:u w:val="single"/>
              </w:rPr>
              <w:t xml:space="preserve">              </w:t>
            </w:r>
          </w:p>
        </w:tc>
      </w:tr>
      <w:tr w14:paraId="307C5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7BD9F780">
            <w:pPr>
              <w:pStyle w:val="20"/>
              <w:spacing w:before="14"/>
              <w:rPr>
                <w:rFonts w:hint="eastAsia" w:ascii="宋体" w:hAnsi="宋体" w:eastAsia="宋体" w:cs="宋体"/>
                <w:color w:val="auto"/>
                <w:sz w:val="21"/>
                <w:szCs w:val="21"/>
                <w:highlight w:val="none"/>
              </w:rPr>
            </w:pPr>
          </w:p>
          <w:p w14:paraId="323EC21E">
            <w:pPr>
              <w:pStyle w:val="20"/>
              <w:spacing w:before="1"/>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7</w:t>
            </w:r>
          </w:p>
        </w:tc>
        <w:tc>
          <w:tcPr>
            <w:tcW w:w="1398" w:type="dxa"/>
            <w:noWrap w:val="0"/>
            <w:vAlign w:val="top"/>
          </w:tcPr>
          <w:p w14:paraId="709CDB36">
            <w:pPr>
              <w:pStyle w:val="20"/>
              <w:spacing w:before="14"/>
              <w:rPr>
                <w:rFonts w:hint="eastAsia" w:ascii="宋体" w:hAnsi="宋体" w:eastAsia="宋体" w:cs="宋体"/>
                <w:color w:val="auto"/>
                <w:sz w:val="21"/>
                <w:szCs w:val="21"/>
                <w:highlight w:val="none"/>
              </w:rPr>
            </w:pPr>
          </w:p>
          <w:p w14:paraId="749F9F1F">
            <w:pPr>
              <w:pStyle w:val="20"/>
              <w:spacing w:before="1"/>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6.2</w:t>
            </w:r>
          </w:p>
        </w:tc>
        <w:tc>
          <w:tcPr>
            <w:tcW w:w="7018" w:type="dxa"/>
            <w:noWrap w:val="0"/>
            <w:vAlign w:val="center"/>
          </w:tcPr>
          <w:p w14:paraId="1F2FCA10">
            <w:pPr>
              <w:pStyle w:val="18"/>
              <w:tabs>
                <w:tab w:val="left" w:pos="1080"/>
              </w:tabs>
              <w:spacing w:line="400" w:lineRule="exact"/>
              <w:ind w:firstLine="210" w:firstLineChars="100"/>
              <w:rPr>
                <w:rStyle w:val="14"/>
                <w:rFonts w:hint="eastAsia" w:ascii="宋体" w:hAnsi="宋体"/>
                <w:color w:val="auto"/>
                <w:szCs w:val="21"/>
                <w:highlight w:val="none"/>
              </w:rPr>
            </w:pPr>
            <w:r>
              <w:rPr>
                <w:rStyle w:val="14"/>
                <w:rFonts w:hint="eastAsia" w:ascii="宋体" w:hAnsi="宋体"/>
                <w:color w:val="auto"/>
                <w:szCs w:val="21"/>
                <w:highlight w:val="none"/>
              </w:rPr>
              <w:t>发包人是否提供施工设备和临时设施：否</w:t>
            </w:r>
          </w:p>
          <w:p w14:paraId="4A85DD08">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u w:val="single"/>
                <w:lang w:val="en-US" w:eastAsia="zh-CN" w:bidi="ar-SA"/>
              </w:rPr>
            </w:pPr>
            <w:r>
              <w:rPr>
                <w:rStyle w:val="14"/>
                <w:rFonts w:hint="eastAsia" w:ascii="宋体" w:hAnsi="宋体"/>
                <w:color w:val="auto"/>
                <w:szCs w:val="21"/>
                <w:highlight w:val="none"/>
              </w:rPr>
              <w:t>如发包人负责提供部分材料或工程设备，相关规定如下：</w:t>
            </w:r>
            <w:r>
              <w:rPr>
                <w:rStyle w:val="14"/>
                <w:rFonts w:hint="eastAsia" w:ascii="宋体" w:hAnsi="宋体"/>
                <w:color w:val="auto"/>
                <w:szCs w:val="21"/>
                <w:highlight w:val="none"/>
                <w:u w:val="single"/>
              </w:rPr>
              <w:t xml:space="preserve">            </w:t>
            </w:r>
          </w:p>
        </w:tc>
      </w:tr>
      <w:tr w14:paraId="264E1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2" w:hRule="atLeast"/>
        </w:trPr>
        <w:tc>
          <w:tcPr>
            <w:tcW w:w="912" w:type="dxa"/>
            <w:noWrap w:val="0"/>
            <w:vAlign w:val="top"/>
          </w:tcPr>
          <w:p w14:paraId="24783E78">
            <w:pPr>
              <w:pStyle w:val="20"/>
              <w:spacing w:before="17"/>
              <w:rPr>
                <w:rFonts w:hint="eastAsia" w:ascii="宋体" w:hAnsi="宋体" w:eastAsia="宋体" w:cs="宋体"/>
                <w:color w:val="auto"/>
                <w:sz w:val="21"/>
                <w:szCs w:val="21"/>
                <w:highlight w:val="none"/>
              </w:rPr>
            </w:pPr>
          </w:p>
          <w:p w14:paraId="7DBBFFD8">
            <w:pPr>
              <w:pStyle w:val="20"/>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8</w:t>
            </w:r>
          </w:p>
        </w:tc>
        <w:tc>
          <w:tcPr>
            <w:tcW w:w="1398" w:type="dxa"/>
            <w:noWrap w:val="0"/>
            <w:vAlign w:val="top"/>
          </w:tcPr>
          <w:p w14:paraId="5DCEAC9A">
            <w:pPr>
              <w:pStyle w:val="20"/>
              <w:spacing w:before="17"/>
              <w:rPr>
                <w:rFonts w:hint="eastAsia" w:ascii="宋体" w:hAnsi="宋体" w:eastAsia="宋体" w:cs="宋体"/>
                <w:color w:val="auto"/>
                <w:sz w:val="21"/>
                <w:szCs w:val="21"/>
                <w:highlight w:val="none"/>
              </w:rPr>
            </w:pPr>
          </w:p>
          <w:p w14:paraId="3B817410">
            <w:pPr>
              <w:pStyle w:val="20"/>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8.1.1</w:t>
            </w:r>
          </w:p>
        </w:tc>
        <w:tc>
          <w:tcPr>
            <w:tcW w:w="7018" w:type="dxa"/>
            <w:noWrap w:val="0"/>
            <w:vAlign w:val="top"/>
          </w:tcPr>
          <w:p w14:paraId="28A8D401">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发包人提供测量基准点、基准线和水准点及其书面资料的期限：</w:t>
            </w:r>
            <w:r>
              <w:rPr>
                <w:rStyle w:val="14"/>
                <w:rFonts w:hint="eastAsia" w:ascii="宋体" w:hAnsi="宋体"/>
                <w:b/>
                <w:color w:val="auto"/>
                <w:szCs w:val="21"/>
                <w:highlight w:val="none"/>
                <w:u w:val="single"/>
              </w:rPr>
              <w:t>承包人接到开工通知书后14天内。</w:t>
            </w:r>
            <w:r>
              <w:rPr>
                <w:rStyle w:val="14"/>
                <w:rFonts w:hint="eastAsia" w:ascii="宋体" w:hAnsi="宋体"/>
                <w:color w:val="auto"/>
                <w:szCs w:val="21"/>
                <w:highlight w:val="none"/>
              </w:rPr>
              <w:t xml:space="preserve"> 承包人将施工控制网资料报送监理人审批的期限：</w:t>
            </w:r>
            <w:r>
              <w:rPr>
                <w:rStyle w:val="14"/>
                <w:rFonts w:hint="eastAsia" w:ascii="宋体" w:hAnsi="宋体"/>
                <w:b/>
                <w:color w:val="auto"/>
                <w:szCs w:val="21"/>
                <w:highlight w:val="none"/>
                <w:u w:val="single"/>
              </w:rPr>
              <w:t>工程（单项工程）开工7天前</w:t>
            </w:r>
          </w:p>
        </w:tc>
      </w:tr>
      <w:tr w14:paraId="6C4BF2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912" w:type="dxa"/>
            <w:noWrap w:val="0"/>
            <w:vAlign w:val="top"/>
          </w:tcPr>
          <w:p w14:paraId="39A120FA">
            <w:pPr>
              <w:pStyle w:val="20"/>
              <w:spacing w:before="114" w:line="226" w:lineRule="exact"/>
              <w:ind w:left="9"/>
              <w:jc w:val="center"/>
              <w:rPr>
                <w:rFonts w:hint="eastAsia" w:ascii="宋体" w:hAnsi="宋体" w:eastAsia="宋体" w:cs="宋体"/>
                <w:color w:val="auto"/>
                <w:sz w:val="21"/>
                <w:szCs w:val="21"/>
                <w:highlight w:val="none"/>
              </w:rPr>
            </w:pPr>
            <w:r>
              <w:rPr>
                <w:rFonts w:hint="eastAsia" w:ascii="宋体" w:hAnsi="宋体" w:eastAsia="宋体" w:cs="宋体"/>
                <w:color w:val="auto"/>
                <w:w w:val="100"/>
                <w:sz w:val="21"/>
                <w:szCs w:val="21"/>
                <w:highlight w:val="none"/>
              </w:rPr>
              <w:t>9</w:t>
            </w:r>
          </w:p>
        </w:tc>
        <w:tc>
          <w:tcPr>
            <w:tcW w:w="1398" w:type="dxa"/>
            <w:noWrap w:val="0"/>
            <w:vAlign w:val="top"/>
          </w:tcPr>
          <w:p w14:paraId="0CA699A8">
            <w:pPr>
              <w:pStyle w:val="20"/>
              <w:spacing w:before="90" w:line="250" w:lineRule="exact"/>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7018" w:type="dxa"/>
            <w:noWrap w:val="0"/>
            <w:vAlign w:val="top"/>
          </w:tcPr>
          <w:p w14:paraId="1C553D25">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逾期交工违约金：5000元</w:t>
            </w:r>
            <w:r>
              <w:rPr>
                <w:rStyle w:val="14"/>
                <w:rFonts w:ascii="宋体" w:hAnsi="宋体"/>
                <w:color w:val="auto"/>
                <w:szCs w:val="21"/>
                <w:highlight w:val="none"/>
              </w:rPr>
              <w:t>/</w:t>
            </w:r>
            <w:r>
              <w:rPr>
                <w:rStyle w:val="14"/>
                <w:rFonts w:hint="eastAsia" w:ascii="宋体" w:hAnsi="宋体"/>
                <w:color w:val="auto"/>
                <w:szCs w:val="21"/>
                <w:highlight w:val="none"/>
              </w:rPr>
              <w:t>天</w:t>
            </w:r>
          </w:p>
        </w:tc>
      </w:tr>
      <w:tr w14:paraId="0DEF1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7E738C42">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1398" w:type="dxa"/>
            <w:noWrap w:val="0"/>
            <w:vAlign w:val="top"/>
          </w:tcPr>
          <w:p w14:paraId="7068DA82">
            <w:pPr>
              <w:pStyle w:val="20"/>
              <w:spacing w:before="89" w:line="250" w:lineRule="exact"/>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11.5（3）</w:t>
            </w:r>
          </w:p>
        </w:tc>
        <w:tc>
          <w:tcPr>
            <w:tcW w:w="7018" w:type="dxa"/>
            <w:noWrap w:val="0"/>
            <w:vAlign w:val="top"/>
          </w:tcPr>
          <w:p w14:paraId="4452782B">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vertAlign w:val="superscript"/>
                <w:lang w:val="en-US" w:eastAsia="zh-CN" w:bidi="ar-SA"/>
              </w:rPr>
            </w:pPr>
            <w:r>
              <w:rPr>
                <w:rStyle w:val="14"/>
                <w:rFonts w:hint="eastAsia" w:ascii="宋体" w:hAnsi="宋体"/>
                <w:color w:val="auto"/>
                <w:szCs w:val="21"/>
                <w:highlight w:val="none"/>
              </w:rPr>
              <w:t>逾期交工违约金限额：10%签约合同价</w:t>
            </w:r>
          </w:p>
        </w:tc>
      </w:tr>
      <w:tr w14:paraId="1EEFA3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773F2A66">
            <w:pPr>
              <w:pStyle w:val="20"/>
              <w:spacing w:before="113" w:line="226" w:lineRule="exact"/>
              <w:ind w:left="78"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1398" w:type="dxa"/>
            <w:noWrap w:val="0"/>
            <w:vAlign w:val="top"/>
          </w:tcPr>
          <w:p w14:paraId="2379E9B3">
            <w:pPr>
              <w:pStyle w:val="20"/>
              <w:spacing w:before="113" w:line="226" w:lineRule="exact"/>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018" w:type="dxa"/>
            <w:noWrap w:val="0"/>
            <w:vAlign w:val="top"/>
          </w:tcPr>
          <w:p w14:paraId="6E573C81">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提前交工的奖金：</w:t>
            </w:r>
            <w:r>
              <w:rPr>
                <w:rStyle w:val="14"/>
                <w:rFonts w:hint="eastAsia" w:ascii="宋体" w:hAnsi="宋体"/>
                <w:color w:val="auto"/>
                <w:szCs w:val="21"/>
                <w:highlight w:val="none"/>
                <w:u w:val="single"/>
              </w:rPr>
              <w:t>0</w:t>
            </w:r>
            <w:r>
              <w:rPr>
                <w:rStyle w:val="14"/>
                <w:rFonts w:hint="eastAsia" w:ascii="宋体" w:hAnsi="宋体"/>
                <w:color w:val="auto"/>
                <w:szCs w:val="21"/>
                <w:highlight w:val="none"/>
              </w:rPr>
              <w:t>元/天</w:t>
            </w:r>
          </w:p>
        </w:tc>
      </w:tr>
      <w:tr w14:paraId="043A4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7D0DA86B">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1398" w:type="dxa"/>
            <w:noWrap w:val="0"/>
            <w:vAlign w:val="top"/>
          </w:tcPr>
          <w:p w14:paraId="00D305C0">
            <w:pPr>
              <w:pStyle w:val="20"/>
              <w:spacing w:before="113" w:line="226" w:lineRule="exact"/>
              <w:ind w:left="87"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11.6</w:t>
            </w:r>
          </w:p>
        </w:tc>
        <w:tc>
          <w:tcPr>
            <w:tcW w:w="7018" w:type="dxa"/>
            <w:noWrap w:val="0"/>
            <w:vAlign w:val="top"/>
          </w:tcPr>
          <w:p w14:paraId="7703F324">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提前交工的奖金限额：</w:t>
            </w:r>
            <w:r>
              <w:rPr>
                <w:rStyle w:val="14"/>
                <w:rFonts w:hint="eastAsia" w:ascii="宋体" w:hAnsi="宋体"/>
                <w:color w:val="auto"/>
                <w:szCs w:val="21"/>
                <w:highlight w:val="none"/>
                <w:u w:val="single"/>
              </w:rPr>
              <w:t>/</w:t>
            </w:r>
            <w:r>
              <w:rPr>
                <w:rStyle w:val="14"/>
                <w:rFonts w:hint="eastAsia"/>
                <w:color w:val="auto"/>
                <w:szCs w:val="24"/>
                <w:highlight w:val="none"/>
                <w:u w:val="single"/>
              </w:rPr>
              <w:t xml:space="preserve"> </w:t>
            </w:r>
            <w:r>
              <w:rPr>
                <w:rStyle w:val="14"/>
                <w:rFonts w:hint="eastAsia" w:ascii="宋体" w:hAnsi="宋体"/>
                <w:color w:val="auto"/>
                <w:szCs w:val="21"/>
                <w:highlight w:val="none"/>
              </w:rPr>
              <w:t>%签约合同</w:t>
            </w:r>
          </w:p>
        </w:tc>
      </w:tr>
      <w:tr w14:paraId="7C89B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7B8F0062">
            <w:pPr>
              <w:pStyle w:val="20"/>
              <w:spacing w:before="14"/>
              <w:rPr>
                <w:rFonts w:hint="eastAsia" w:ascii="宋体" w:hAnsi="宋体" w:eastAsia="宋体" w:cs="宋体"/>
                <w:color w:val="auto"/>
                <w:sz w:val="21"/>
                <w:szCs w:val="21"/>
                <w:highlight w:val="none"/>
              </w:rPr>
            </w:pPr>
          </w:p>
          <w:p w14:paraId="68290297">
            <w:pPr>
              <w:pStyle w:val="20"/>
              <w:spacing w:before="1"/>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p>
        </w:tc>
        <w:tc>
          <w:tcPr>
            <w:tcW w:w="1398" w:type="dxa"/>
            <w:noWrap w:val="0"/>
            <w:vAlign w:val="top"/>
          </w:tcPr>
          <w:p w14:paraId="522A4F2D">
            <w:pPr>
              <w:pStyle w:val="20"/>
              <w:spacing w:before="14"/>
              <w:rPr>
                <w:rFonts w:hint="eastAsia" w:ascii="宋体" w:hAnsi="宋体" w:eastAsia="宋体" w:cs="宋体"/>
                <w:color w:val="auto"/>
                <w:sz w:val="21"/>
                <w:szCs w:val="21"/>
                <w:highlight w:val="none"/>
              </w:rPr>
            </w:pPr>
          </w:p>
          <w:p w14:paraId="5E787387">
            <w:pPr>
              <w:pStyle w:val="20"/>
              <w:spacing w:before="1"/>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15.5.2</w:t>
            </w:r>
          </w:p>
        </w:tc>
        <w:tc>
          <w:tcPr>
            <w:tcW w:w="7018" w:type="dxa"/>
            <w:noWrap w:val="0"/>
            <w:vAlign w:val="top"/>
          </w:tcPr>
          <w:p w14:paraId="75AB0EEB">
            <w:pPr>
              <w:pStyle w:val="18"/>
              <w:tabs>
                <w:tab w:val="left" w:pos="1080"/>
              </w:tabs>
              <w:spacing w:line="400" w:lineRule="exact"/>
              <w:ind w:firstLine="210" w:firstLineChars="100"/>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承包人提出的合理化建议降低了合同价格或者提高了工程经济效益的，发包人按所节约成本的</w:t>
            </w:r>
            <w:r>
              <w:rPr>
                <w:rStyle w:val="14"/>
                <w:rFonts w:hint="eastAsia" w:ascii="宋体" w:hAnsi="宋体"/>
                <w:color w:val="auto"/>
                <w:szCs w:val="21"/>
                <w:highlight w:val="none"/>
                <w:u w:val="single"/>
              </w:rPr>
              <w:t xml:space="preserve"> /</w:t>
            </w:r>
            <w:r>
              <w:rPr>
                <w:rStyle w:val="14"/>
                <w:rFonts w:hint="eastAsia" w:ascii="宋体" w:hAnsi="宋体"/>
                <w:color w:val="auto"/>
                <w:szCs w:val="21"/>
                <w:highlight w:val="none"/>
              </w:rPr>
              <w:t xml:space="preserve"> %或增加收益的</w:t>
            </w:r>
            <w:r>
              <w:rPr>
                <w:rStyle w:val="14"/>
                <w:rFonts w:hint="eastAsia" w:ascii="宋体" w:hAnsi="宋体"/>
                <w:color w:val="auto"/>
                <w:szCs w:val="21"/>
                <w:highlight w:val="none"/>
                <w:u w:val="single"/>
              </w:rPr>
              <w:t xml:space="preserve"> /</w:t>
            </w:r>
            <w:r>
              <w:rPr>
                <w:rStyle w:val="14"/>
                <w:rFonts w:hint="eastAsia" w:ascii="宋体" w:hAnsi="宋体"/>
                <w:color w:val="auto"/>
                <w:szCs w:val="21"/>
                <w:highlight w:val="none"/>
              </w:rPr>
              <w:t>%给予奖励</w:t>
            </w:r>
          </w:p>
        </w:tc>
      </w:tr>
      <w:tr w14:paraId="26B126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trPr>
        <w:tc>
          <w:tcPr>
            <w:tcW w:w="912" w:type="dxa"/>
            <w:noWrap w:val="0"/>
            <w:vAlign w:val="top"/>
          </w:tcPr>
          <w:p w14:paraId="2D55645C">
            <w:pPr>
              <w:pStyle w:val="20"/>
              <w:rPr>
                <w:rFonts w:hint="eastAsia" w:ascii="宋体" w:hAnsi="宋体" w:eastAsia="宋体" w:cs="宋体"/>
                <w:color w:val="auto"/>
                <w:sz w:val="21"/>
                <w:szCs w:val="21"/>
                <w:highlight w:val="none"/>
              </w:rPr>
            </w:pPr>
          </w:p>
          <w:p w14:paraId="1173812A">
            <w:pPr>
              <w:pStyle w:val="20"/>
              <w:spacing w:before="2"/>
              <w:rPr>
                <w:rFonts w:hint="eastAsia" w:ascii="宋体" w:hAnsi="宋体" w:eastAsia="宋体" w:cs="宋体"/>
                <w:color w:val="auto"/>
                <w:sz w:val="21"/>
                <w:szCs w:val="21"/>
                <w:highlight w:val="none"/>
              </w:rPr>
            </w:pPr>
          </w:p>
          <w:p w14:paraId="74C50A71">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p>
        </w:tc>
        <w:tc>
          <w:tcPr>
            <w:tcW w:w="1398" w:type="dxa"/>
            <w:noWrap w:val="0"/>
            <w:vAlign w:val="top"/>
          </w:tcPr>
          <w:p w14:paraId="460C0F81">
            <w:pPr>
              <w:pStyle w:val="20"/>
              <w:rPr>
                <w:rFonts w:hint="eastAsia" w:ascii="宋体" w:hAnsi="宋体" w:eastAsia="宋体" w:cs="宋体"/>
                <w:color w:val="auto"/>
                <w:sz w:val="21"/>
                <w:szCs w:val="21"/>
                <w:highlight w:val="none"/>
              </w:rPr>
            </w:pPr>
          </w:p>
          <w:p w14:paraId="7A2F562C">
            <w:pPr>
              <w:pStyle w:val="20"/>
              <w:spacing w:before="2"/>
              <w:rPr>
                <w:rFonts w:hint="eastAsia" w:ascii="宋体" w:hAnsi="宋体" w:eastAsia="宋体" w:cs="宋体"/>
                <w:color w:val="auto"/>
                <w:sz w:val="21"/>
                <w:szCs w:val="21"/>
                <w:highlight w:val="none"/>
              </w:rPr>
            </w:pPr>
          </w:p>
          <w:p w14:paraId="5D65B116">
            <w:pPr>
              <w:pStyle w:val="20"/>
              <w:ind w:left="89" w:right="78"/>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16.1</w:t>
            </w:r>
          </w:p>
        </w:tc>
        <w:tc>
          <w:tcPr>
            <w:tcW w:w="7018" w:type="dxa"/>
            <w:noWrap w:val="0"/>
            <w:vAlign w:val="center"/>
          </w:tcPr>
          <w:p w14:paraId="50A56B99">
            <w:pPr>
              <w:pStyle w:val="18"/>
              <w:tabs>
                <w:tab w:val="left" w:pos="1080"/>
              </w:tabs>
              <w:spacing w:line="440" w:lineRule="exact"/>
              <w:rPr>
                <w:rStyle w:val="14"/>
                <w:rFonts w:hint="eastAsia" w:ascii="宋体" w:hAnsi="宋体"/>
                <w:color w:val="auto"/>
                <w:szCs w:val="21"/>
                <w:highlight w:val="none"/>
              </w:rPr>
            </w:pPr>
            <w:r>
              <w:rPr>
                <w:rStyle w:val="14"/>
                <w:rFonts w:hint="eastAsia" w:ascii="宋体" w:hAnsi="宋体"/>
                <w:color w:val="auto"/>
                <w:szCs w:val="21"/>
                <w:highlight w:val="none"/>
              </w:rPr>
              <w:t>□ 因物价波动引起的价格调整按照 第 16.1.1 项或第 16.1.2 项 约定的原则处理若按第 16.1.1 项的约定采用价格调整公式进行调价，每半年或一年按价格调整公式进行一次调整</w:t>
            </w:r>
          </w:p>
          <w:p w14:paraId="6F5367F8">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 合同期内不调价</w:t>
            </w:r>
          </w:p>
        </w:tc>
      </w:tr>
      <w:tr w14:paraId="6591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3D89E4FB">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p>
        </w:tc>
        <w:tc>
          <w:tcPr>
            <w:tcW w:w="1398" w:type="dxa"/>
            <w:noWrap w:val="0"/>
            <w:vAlign w:val="center"/>
          </w:tcPr>
          <w:p w14:paraId="3D7CAEF7">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17.2.1（1）</w:t>
            </w:r>
          </w:p>
        </w:tc>
        <w:tc>
          <w:tcPr>
            <w:tcW w:w="7018" w:type="dxa"/>
            <w:noWrap w:val="0"/>
            <w:vAlign w:val="center"/>
          </w:tcPr>
          <w:p w14:paraId="09D73A60">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开工</w:t>
            </w:r>
            <w:r>
              <w:rPr>
                <w:rStyle w:val="14"/>
                <w:rFonts w:hint="eastAsia" w:ascii="宋体" w:hAnsi="宋体"/>
                <w:color w:val="auto"/>
                <w:szCs w:val="21"/>
                <w:highlight w:val="none"/>
                <w:lang w:val="en-US" w:eastAsia="zh-CN"/>
              </w:rPr>
              <w:t>后</w:t>
            </w:r>
            <w:r>
              <w:rPr>
                <w:rStyle w:val="14"/>
                <w:rFonts w:hint="eastAsia" w:ascii="宋体" w:hAnsi="宋体"/>
                <w:color w:val="auto"/>
                <w:szCs w:val="21"/>
                <w:highlight w:val="none"/>
              </w:rPr>
              <w:t>预付款金额：签约合同价的</w:t>
            </w:r>
            <w:r>
              <w:rPr>
                <w:rStyle w:val="14"/>
                <w:rFonts w:hint="eastAsia" w:ascii="宋体" w:hAnsi="宋体"/>
                <w:color w:val="auto"/>
                <w:szCs w:val="21"/>
                <w:highlight w:val="none"/>
                <w:lang w:val="en-US" w:eastAsia="zh-CN"/>
              </w:rPr>
              <w:t>3</w:t>
            </w:r>
            <w:r>
              <w:rPr>
                <w:rStyle w:val="14"/>
                <w:rFonts w:hint="eastAsia" w:ascii="宋体" w:hAnsi="宋体"/>
                <w:color w:val="auto"/>
                <w:szCs w:val="21"/>
                <w:highlight w:val="none"/>
              </w:rPr>
              <w:t>0%。</w:t>
            </w:r>
          </w:p>
        </w:tc>
      </w:tr>
      <w:tr w14:paraId="2876AC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912" w:type="dxa"/>
            <w:noWrap w:val="0"/>
            <w:vAlign w:val="top"/>
          </w:tcPr>
          <w:p w14:paraId="09A26A86">
            <w:pPr>
              <w:pStyle w:val="20"/>
              <w:spacing w:before="115"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16</w:t>
            </w:r>
          </w:p>
        </w:tc>
        <w:tc>
          <w:tcPr>
            <w:tcW w:w="1398" w:type="dxa"/>
            <w:noWrap w:val="0"/>
            <w:vAlign w:val="center"/>
          </w:tcPr>
          <w:p w14:paraId="5E4979D2">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17.2.1（2）</w:t>
            </w:r>
          </w:p>
        </w:tc>
        <w:tc>
          <w:tcPr>
            <w:tcW w:w="7018" w:type="dxa"/>
            <w:noWrap w:val="0"/>
            <w:vAlign w:val="center"/>
          </w:tcPr>
          <w:p w14:paraId="734EF9B7">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材料、设备预付款比例：无</w:t>
            </w:r>
          </w:p>
        </w:tc>
      </w:tr>
      <w:tr w14:paraId="762A9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3A2034E4">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p>
        </w:tc>
        <w:tc>
          <w:tcPr>
            <w:tcW w:w="1398" w:type="dxa"/>
            <w:noWrap w:val="0"/>
            <w:vAlign w:val="center"/>
          </w:tcPr>
          <w:p w14:paraId="759702C7">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17.3.2</w:t>
            </w:r>
          </w:p>
        </w:tc>
        <w:tc>
          <w:tcPr>
            <w:tcW w:w="7018" w:type="dxa"/>
            <w:noWrap w:val="0"/>
            <w:vAlign w:val="center"/>
          </w:tcPr>
          <w:p w14:paraId="0BD10237">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承包人在每个付款周期末向监理人提交进度付款申请单的份数：4份。</w:t>
            </w:r>
          </w:p>
        </w:tc>
      </w:tr>
      <w:tr w14:paraId="0AD50F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01109787">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p>
        </w:tc>
        <w:tc>
          <w:tcPr>
            <w:tcW w:w="1398" w:type="dxa"/>
            <w:noWrap w:val="0"/>
            <w:vAlign w:val="center"/>
          </w:tcPr>
          <w:p w14:paraId="7180F285">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17.3.3(1)</w:t>
            </w:r>
          </w:p>
        </w:tc>
        <w:tc>
          <w:tcPr>
            <w:tcW w:w="7018" w:type="dxa"/>
            <w:noWrap w:val="0"/>
            <w:vAlign w:val="center"/>
          </w:tcPr>
          <w:p w14:paraId="7FBE5AE0">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进度付款证书最低限额：合同价的5%及以上。</w:t>
            </w:r>
          </w:p>
        </w:tc>
      </w:tr>
      <w:tr w14:paraId="67CF66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37F3BB84">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p>
        </w:tc>
        <w:tc>
          <w:tcPr>
            <w:tcW w:w="1398" w:type="dxa"/>
            <w:noWrap w:val="0"/>
            <w:vAlign w:val="center"/>
          </w:tcPr>
          <w:p w14:paraId="6AE541BB">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17.3.3(2)</w:t>
            </w:r>
          </w:p>
        </w:tc>
        <w:tc>
          <w:tcPr>
            <w:tcW w:w="7018" w:type="dxa"/>
            <w:noWrap w:val="0"/>
            <w:vAlign w:val="center"/>
          </w:tcPr>
          <w:p w14:paraId="086604C8">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逾期付款违约金的利率：同期银行活期利率。</w:t>
            </w:r>
          </w:p>
        </w:tc>
      </w:tr>
      <w:tr w14:paraId="2030C0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5" w:hRule="atLeast"/>
        </w:trPr>
        <w:tc>
          <w:tcPr>
            <w:tcW w:w="912" w:type="dxa"/>
            <w:noWrap w:val="0"/>
            <w:vAlign w:val="top"/>
          </w:tcPr>
          <w:p w14:paraId="55425588">
            <w:pPr>
              <w:pStyle w:val="20"/>
              <w:rPr>
                <w:rFonts w:hint="eastAsia" w:ascii="宋体" w:hAnsi="宋体" w:eastAsia="宋体" w:cs="宋体"/>
                <w:color w:val="auto"/>
                <w:sz w:val="21"/>
                <w:szCs w:val="21"/>
                <w:highlight w:val="none"/>
              </w:rPr>
            </w:pPr>
          </w:p>
          <w:p w14:paraId="79A43C4C">
            <w:pPr>
              <w:pStyle w:val="20"/>
              <w:spacing w:before="178"/>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p>
        </w:tc>
        <w:tc>
          <w:tcPr>
            <w:tcW w:w="1398" w:type="dxa"/>
            <w:noWrap w:val="0"/>
            <w:vAlign w:val="center"/>
          </w:tcPr>
          <w:p w14:paraId="17ED66D0">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17.4.1</w:t>
            </w:r>
          </w:p>
        </w:tc>
        <w:tc>
          <w:tcPr>
            <w:tcW w:w="7018" w:type="dxa"/>
            <w:noWrap w:val="0"/>
            <w:vAlign w:val="center"/>
          </w:tcPr>
          <w:p w14:paraId="415067DF">
            <w:pPr>
              <w:pStyle w:val="18"/>
              <w:tabs>
                <w:tab w:val="left" w:pos="1080"/>
              </w:tabs>
              <w:spacing w:line="440" w:lineRule="exact"/>
              <w:rPr>
                <w:rStyle w:val="14"/>
                <w:rFonts w:hint="eastAsia" w:ascii="宋体" w:hAnsi="宋体"/>
                <w:color w:val="auto"/>
                <w:szCs w:val="21"/>
                <w:highlight w:val="none"/>
              </w:rPr>
            </w:pPr>
            <w:r>
              <w:rPr>
                <w:rStyle w:val="14"/>
                <w:rFonts w:hint="eastAsia" w:ascii="宋体" w:hAnsi="宋体"/>
                <w:color w:val="auto"/>
                <w:szCs w:val="21"/>
                <w:highlight w:val="none"/>
              </w:rPr>
              <w:t>质量保证金限额：竣工验收合格并经审计结算后，留审计结算价的3%。</w:t>
            </w:r>
          </w:p>
          <w:p w14:paraId="2654FCD3">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质量保证金是否计付利息：否</w:t>
            </w:r>
          </w:p>
        </w:tc>
      </w:tr>
      <w:tr w14:paraId="29998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5D5DBF2C">
            <w:pPr>
              <w:pStyle w:val="20"/>
              <w:spacing w:before="11"/>
              <w:rPr>
                <w:rFonts w:hint="eastAsia" w:ascii="宋体" w:hAnsi="宋体" w:eastAsia="宋体" w:cs="宋体"/>
                <w:color w:val="auto"/>
                <w:sz w:val="21"/>
                <w:szCs w:val="21"/>
                <w:highlight w:val="none"/>
              </w:rPr>
            </w:pPr>
          </w:p>
          <w:p w14:paraId="65D1DB63">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p>
        </w:tc>
        <w:tc>
          <w:tcPr>
            <w:tcW w:w="1398" w:type="dxa"/>
            <w:noWrap w:val="0"/>
            <w:vAlign w:val="center"/>
          </w:tcPr>
          <w:p w14:paraId="49B82E24">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17.5.1（1）</w:t>
            </w:r>
          </w:p>
        </w:tc>
        <w:tc>
          <w:tcPr>
            <w:tcW w:w="7018" w:type="dxa"/>
            <w:noWrap w:val="0"/>
            <w:vAlign w:val="center"/>
          </w:tcPr>
          <w:p w14:paraId="7AB61BAD">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承包人向监理人提交交工付款申请单（包括相关证明材料）的份数：4份。</w:t>
            </w:r>
          </w:p>
        </w:tc>
      </w:tr>
      <w:tr w14:paraId="2C269D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12" w:type="dxa"/>
            <w:noWrap w:val="0"/>
            <w:vAlign w:val="top"/>
          </w:tcPr>
          <w:p w14:paraId="0C718700">
            <w:pPr>
              <w:pStyle w:val="20"/>
              <w:spacing w:before="11"/>
              <w:rPr>
                <w:rFonts w:hint="eastAsia" w:ascii="宋体" w:hAnsi="宋体" w:eastAsia="宋体" w:cs="宋体"/>
                <w:color w:val="auto"/>
                <w:sz w:val="21"/>
                <w:szCs w:val="21"/>
                <w:highlight w:val="none"/>
              </w:rPr>
            </w:pPr>
          </w:p>
          <w:p w14:paraId="60AFAC2F">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p>
        </w:tc>
        <w:tc>
          <w:tcPr>
            <w:tcW w:w="1398" w:type="dxa"/>
            <w:noWrap w:val="0"/>
            <w:vAlign w:val="center"/>
          </w:tcPr>
          <w:p w14:paraId="58103C7A">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17.6.1（1）</w:t>
            </w:r>
          </w:p>
        </w:tc>
        <w:tc>
          <w:tcPr>
            <w:tcW w:w="7018" w:type="dxa"/>
            <w:noWrap w:val="0"/>
            <w:vAlign w:val="center"/>
          </w:tcPr>
          <w:p w14:paraId="102155EC">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承包人向监理人提交最终结清申请单（包括相关证明材料）的份数：4份。</w:t>
            </w:r>
          </w:p>
        </w:tc>
      </w:tr>
      <w:tr w14:paraId="40675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2FF7944A">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p>
        </w:tc>
        <w:tc>
          <w:tcPr>
            <w:tcW w:w="1398" w:type="dxa"/>
            <w:noWrap w:val="0"/>
            <w:vAlign w:val="center"/>
          </w:tcPr>
          <w:p w14:paraId="0D97C78E">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18.2（2）</w:t>
            </w:r>
          </w:p>
        </w:tc>
        <w:tc>
          <w:tcPr>
            <w:tcW w:w="7018" w:type="dxa"/>
            <w:noWrap w:val="0"/>
            <w:vAlign w:val="center"/>
          </w:tcPr>
          <w:p w14:paraId="62F07B9D">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竣工资料的份数：6份。</w:t>
            </w:r>
          </w:p>
        </w:tc>
      </w:tr>
      <w:tr w14:paraId="7E427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912" w:type="dxa"/>
            <w:noWrap w:val="0"/>
            <w:vAlign w:val="top"/>
          </w:tcPr>
          <w:p w14:paraId="48D5AA7D">
            <w:pPr>
              <w:pStyle w:val="20"/>
              <w:spacing w:before="194"/>
              <w:ind w:right="74"/>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p>
        </w:tc>
        <w:tc>
          <w:tcPr>
            <w:tcW w:w="1398" w:type="dxa"/>
            <w:noWrap w:val="0"/>
            <w:vAlign w:val="center"/>
          </w:tcPr>
          <w:p w14:paraId="2C434565">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18.5.1</w:t>
            </w:r>
          </w:p>
        </w:tc>
        <w:tc>
          <w:tcPr>
            <w:tcW w:w="7018" w:type="dxa"/>
            <w:noWrap w:val="0"/>
            <w:vAlign w:val="center"/>
          </w:tcPr>
          <w:p w14:paraId="5BBF5734">
            <w:pPr>
              <w:pStyle w:val="18"/>
              <w:tabs>
                <w:tab w:val="left" w:pos="1080"/>
              </w:tabs>
              <w:spacing w:line="440" w:lineRule="exact"/>
              <w:rPr>
                <w:rFonts w:hint="eastAsia" w:ascii="宋体" w:hAnsi="宋体" w:eastAsia="宋体" w:cs="Times New Roman"/>
                <w:color w:val="auto"/>
                <w:kern w:val="2"/>
                <w:sz w:val="21"/>
                <w:szCs w:val="21"/>
                <w:highlight w:val="none"/>
                <w:u w:val="single"/>
                <w:lang w:val="en-US" w:eastAsia="zh-CN" w:bidi="ar-SA"/>
              </w:rPr>
            </w:pPr>
            <w:r>
              <w:rPr>
                <w:rStyle w:val="14"/>
                <w:rFonts w:hint="eastAsia" w:ascii="宋体" w:hAnsi="宋体"/>
                <w:color w:val="auto"/>
                <w:szCs w:val="21"/>
                <w:highlight w:val="none"/>
              </w:rPr>
              <w:t>单位工程或工程设备是否需投入施工期运行：否。</w:t>
            </w:r>
          </w:p>
        </w:tc>
      </w:tr>
      <w:tr w14:paraId="0D1224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912" w:type="dxa"/>
            <w:noWrap w:val="0"/>
            <w:vAlign w:val="top"/>
          </w:tcPr>
          <w:p w14:paraId="4EE4EF87">
            <w:pPr>
              <w:pStyle w:val="20"/>
              <w:spacing w:before="11"/>
              <w:rPr>
                <w:rFonts w:hint="eastAsia" w:ascii="宋体" w:hAnsi="宋体" w:eastAsia="宋体" w:cs="宋体"/>
                <w:color w:val="auto"/>
                <w:sz w:val="21"/>
                <w:szCs w:val="21"/>
                <w:highlight w:val="none"/>
              </w:rPr>
            </w:pPr>
          </w:p>
          <w:p w14:paraId="4DE93D92">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25</w:t>
            </w:r>
          </w:p>
        </w:tc>
        <w:tc>
          <w:tcPr>
            <w:tcW w:w="1398" w:type="dxa"/>
            <w:noWrap w:val="0"/>
            <w:vAlign w:val="center"/>
          </w:tcPr>
          <w:p w14:paraId="3E26831B">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18.6.1</w:t>
            </w:r>
          </w:p>
        </w:tc>
        <w:tc>
          <w:tcPr>
            <w:tcW w:w="7018" w:type="dxa"/>
            <w:noWrap w:val="0"/>
            <w:vAlign w:val="center"/>
          </w:tcPr>
          <w:p w14:paraId="3535E6AD">
            <w:pPr>
              <w:pStyle w:val="18"/>
              <w:tabs>
                <w:tab w:val="left" w:pos="1080"/>
              </w:tabs>
              <w:spacing w:line="440" w:lineRule="exact"/>
              <w:rPr>
                <w:rFonts w:hint="eastAsia" w:ascii="宋体" w:hAnsi="宋体" w:eastAsia="宋体" w:cs="Times New Roman"/>
                <w:color w:val="auto"/>
                <w:kern w:val="2"/>
                <w:sz w:val="21"/>
                <w:szCs w:val="21"/>
                <w:highlight w:val="none"/>
                <w:u w:val="single"/>
                <w:lang w:val="en-US" w:eastAsia="zh-CN" w:bidi="ar-SA"/>
              </w:rPr>
            </w:pPr>
            <w:r>
              <w:rPr>
                <w:rStyle w:val="14"/>
                <w:rFonts w:hint="eastAsia" w:ascii="宋体" w:hAnsi="宋体"/>
                <w:color w:val="auto"/>
                <w:szCs w:val="21"/>
                <w:highlight w:val="none"/>
              </w:rPr>
              <w:t>本工程及工程设备是否进行试运行：否。</w:t>
            </w:r>
          </w:p>
        </w:tc>
      </w:tr>
      <w:tr w14:paraId="3D145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597DBC14">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26</w:t>
            </w:r>
          </w:p>
        </w:tc>
        <w:tc>
          <w:tcPr>
            <w:tcW w:w="1398" w:type="dxa"/>
            <w:noWrap w:val="0"/>
            <w:vAlign w:val="center"/>
          </w:tcPr>
          <w:p w14:paraId="34ECE87B">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19.7（1）</w:t>
            </w:r>
          </w:p>
        </w:tc>
        <w:tc>
          <w:tcPr>
            <w:tcW w:w="7018" w:type="dxa"/>
            <w:noWrap w:val="0"/>
            <w:vAlign w:val="center"/>
          </w:tcPr>
          <w:p w14:paraId="6BD0A51D">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保修期：自实际交工日期起计算</w:t>
            </w:r>
            <w:r>
              <w:rPr>
                <w:rStyle w:val="14"/>
                <w:rFonts w:hint="eastAsia" w:ascii="宋体" w:hAnsi="宋体"/>
                <w:color w:val="auto"/>
                <w:szCs w:val="21"/>
                <w:highlight w:val="none"/>
                <w:u w:val="single"/>
                <w:lang w:val="en-US" w:eastAsia="zh-CN"/>
              </w:rPr>
              <w:t>1</w:t>
            </w:r>
            <w:r>
              <w:rPr>
                <w:rStyle w:val="14"/>
                <w:rFonts w:hint="eastAsia" w:ascii="宋体" w:hAnsi="宋体"/>
                <w:color w:val="auto"/>
                <w:szCs w:val="21"/>
                <w:highlight w:val="none"/>
              </w:rPr>
              <w:t>年。</w:t>
            </w:r>
          </w:p>
        </w:tc>
      </w:tr>
      <w:tr w14:paraId="7CB3C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912" w:type="dxa"/>
            <w:noWrap w:val="0"/>
            <w:vAlign w:val="top"/>
          </w:tcPr>
          <w:p w14:paraId="7516F3A1">
            <w:pPr>
              <w:pStyle w:val="20"/>
              <w:spacing w:before="113" w:line="226" w:lineRule="exact"/>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27</w:t>
            </w:r>
          </w:p>
        </w:tc>
        <w:tc>
          <w:tcPr>
            <w:tcW w:w="1398" w:type="dxa"/>
            <w:noWrap w:val="0"/>
            <w:vAlign w:val="center"/>
          </w:tcPr>
          <w:p w14:paraId="7821CA0D">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20.1</w:t>
            </w:r>
          </w:p>
        </w:tc>
        <w:tc>
          <w:tcPr>
            <w:tcW w:w="7018" w:type="dxa"/>
            <w:noWrap w:val="0"/>
            <w:vAlign w:val="center"/>
          </w:tcPr>
          <w:p w14:paraId="40F303FC">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建筑工程一切险的保险费率：</w:t>
            </w:r>
            <w:r>
              <w:rPr>
                <w:rStyle w:val="14"/>
                <w:rFonts w:hint="eastAsia" w:ascii="宋体" w:hAnsi="宋体"/>
                <w:color w:val="auto"/>
                <w:szCs w:val="21"/>
                <w:highlight w:val="none"/>
                <w:u w:val="single"/>
              </w:rPr>
              <w:t>按工程建设地相关规定执行。</w:t>
            </w:r>
          </w:p>
        </w:tc>
      </w:tr>
      <w:tr w14:paraId="1C3C2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912" w:type="dxa"/>
            <w:noWrap w:val="0"/>
            <w:vAlign w:val="top"/>
          </w:tcPr>
          <w:p w14:paraId="4921BCA6">
            <w:pPr>
              <w:pStyle w:val="20"/>
              <w:spacing w:before="12"/>
              <w:rPr>
                <w:rFonts w:hint="eastAsia" w:ascii="宋体" w:hAnsi="宋体" w:eastAsia="宋体" w:cs="宋体"/>
                <w:color w:val="auto"/>
                <w:sz w:val="21"/>
                <w:szCs w:val="21"/>
                <w:highlight w:val="none"/>
              </w:rPr>
            </w:pPr>
          </w:p>
          <w:p w14:paraId="3F4272F9">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28</w:t>
            </w:r>
          </w:p>
        </w:tc>
        <w:tc>
          <w:tcPr>
            <w:tcW w:w="1398" w:type="dxa"/>
            <w:noWrap w:val="0"/>
            <w:vAlign w:val="center"/>
          </w:tcPr>
          <w:p w14:paraId="4E87FF07">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20.4.2</w:t>
            </w:r>
          </w:p>
        </w:tc>
        <w:tc>
          <w:tcPr>
            <w:tcW w:w="7018" w:type="dxa"/>
            <w:noWrap w:val="0"/>
            <w:vAlign w:val="center"/>
          </w:tcPr>
          <w:p w14:paraId="345DC9DE">
            <w:pPr>
              <w:pStyle w:val="18"/>
              <w:tabs>
                <w:tab w:val="left" w:pos="1080"/>
              </w:tabs>
              <w:spacing w:line="440" w:lineRule="exact"/>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第三者责任险的最低投保金额：按工程建设地相关规定执行。</w:t>
            </w:r>
          </w:p>
        </w:tc>
      </w:tr>
      <w:tr w14:paraId="143569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9" w:hRule="atLeast"/>
        </w:trPr>
        <w:tc>
          <w:tcPr>
            <w:tcW w:w="912" w:type="dxa"/>
            <w:noWrap w:val="0"/>
            <w:vAlign w:val="top"/>
          </w:tcPr>
          <w:p w14:paraId="7664629E">
            <w:pPr>
              <w:pStyle w:val="20"/>
              <w:spacing w:before="12"/>
              <w:rPr>
                <w:rFonts w:hint="eastAsia" w:ascii="宋体" w:hAnsi="宋体" w:eastAsia="宋体" w:cs="宋体"/>
                <w:color w:val="auto"/>
                <w:sz w:val="21"/>
                <w:szCs w:val="21"/>
                <w:highlight w:val="none"/>
              </w:rPr>
            </w:pPr>
          </w:p>
          <w:p w14:paraId="0D2B0255">
            <w:pPr>
              <w:pStyle w:val="20"/>
              <w:ind w:left="83" w:right="7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29</w:t>
            </w:r>
          </w:p>
        </w:tc>
        <w:tc>
          <w:tcPr>
            <w:tcW w:w="1398" w:type="dxa"/>
            <w:noWrap w:val="0"/>
            <w:vAlign w:val="center"/>
          </w:tcPr>
          <w:p w14:paraId="04743FD2">
            <w:pPr>
              <w:pStyle w:val="18"/>
              <w:tabs>
                <w:tab w:val="left" w:pos="1080"/>
              </w:tabs>
              <w:spacing w:line="280" w:lineRule="exact"/>
              <w:jc w:val="center"/>
              <w:rPr>
                <w:rFonts w:hint="eastAsia" w:ascii="宋体" w:hAnsi="宋体" w:eastAsia="宋体" w:cs="Times New Roman"/>
                <w:color w:val="auto"/>
                <w:kern w:val="2"/>
                <w:sz w:val="21"/>
                <w:szCs w:val="21"/>
                <w:highlight w:val="none"/>
                <w:lang w:val="en-US" w:eastAsia="zh-CN" w:bidi="ar-SA"/>
              </w:rPr>
            </w:pPr>
            <w:r>
              <w:rPr>
                <w:rStyle w:val="14"/>
                <w:rFonts w:hint="eastAsia" w:ascii="宋体" w:hAnsi="宋体"/>
                <w:color w:val="auto"/>
                <w:szCs w:val="21"/>
                <w:highlight w:val="none"/>
              </w:rPr>
              <w:t>24.1</w:t>
            </w:r>
          </w:p>
        </w:tc>
        <w:tc>
          <w:tcPr>
            <w:tcW w:w="7018" w:type="dxa"/>
            <w:noWrap w:val="0"/>
            <w:vAlign w:val="center"/>
          </w:tcPr>
          <w:p w14:paraId="2282FCCF">
            <w:pPr>
              <w:pStyle w:val="18"/>
              <w:tabs>
                <w:tab w:val="left" w:pos="1080"/>
              </w:tabs>
              <w:spacing w:line="440" w:lineRule="exact"/>
              <w:rPr>
                <w:rFonts w:hint="eastAsia" w:ascii="宋体" w:hAnsi="宋体" w:eastAsia="宋体" w:cs="Times New Roman"/>
                <w:b/>
                <w:color w:val="auto"/>
                <w:kern w:val="2"/>
                <w:sz w:val="21"/>
                <w:szCs w:val="21"/>
                <w:highlight w:val="none"/>
                <w:lang w:val="en-US" w:eastAsia="zh-CN" w:bidi="ar-SA"/>
              </w:rPr>
            </w:pPr>
            <w:r>
              <w:rPr>
                <w:rStyle w:val="14"/>
                <w:rFonts w:hint="eastAsia" w:ascii="宋体" w:hAnsi="宋体"/>
                <w:color w:val="auto"/>
                <w:szCs w:val="21"/>
                <w:highlight w:val="none"/>
              </w:rPr>
              <w:t>争议的最终解决方式：</w:t>
            </w:r>
            <w:r>
              <w:rPr>
                <w:rStyle w:val="14"/>
                <w:rFonts w:hint="eastAsia" w:ascii="宋体" w:hAnsi="宋体"/>
                <w:color w:val="auto"/>
                <w:szCs w:val="21"/>
                <w:highlight w:val="none"/>
                <w:u w:val="single"/>
              </w:rPr>
              <w:t>仲裁或诉讼。</w:t>
            </w:r>
          </w:p>
        </w:tc>
      </w:tr>
    </w:tbl>
    <w:p w14:paraId="3EA4E055">
      <w:pPr>
        <w:pStyle w:val="9"/>
        <w:rPr>
          <w:rFonts w:hint="eastAsia" w:ascii="宋体" w:hAnsi="宋体" w:eastAsia="宋体" w:cs="宋体"/>
          <w:color w:val="auto"/>
          <w:sz w:val="20"/>
          <w:highlight w:val="none"/>
        </w:rPr>
      </w:pPr>
    </w:p>
    <w:p w14:paraId="191FC8AA">
      <w:pPr>
        <w:pStyle w:val="9"/>
        <w:rPr>
          <w:rFonts w:hint="eastAsia" w:ascii="宋体" w:hAnsi="宋体" w:eastAsia="宋体" w:cs="宋体"/>
          <w:color w:val="auto"/>
          <w:sz w:val="20"/>
          <w:highlight w:val="none"/>
        </w:rPr>
      </w:pPr>
    </w:p>
    <w:p w14:paraId="1DEBA259">
      <w:pPr>
        <w:pStyle w:val="8"/>
        <w:spacing w:before="214"/>
        <w:ind w:left="1098" w:right="1062"/>
        <w:outlineLvl w:val="9"/>
        <w:rPr>
          <w:rFonts w:hint="eastAsia" w:ascii="宋体" w:hAnsi="宋体" w:eastAsia="宋体" w:cs="宋体"/>
          <w:color w:val="auto"/>
          <w:highlight w:val="none"/>
        </w:rPr>
        <w:sectPr>
          <w:pgSz w:w="11910" w:h="16850"/>
          <w:pgMar w:top="1361" w:right="1417" w:bottom="1361" w:left="1417" w:header="876" w:footer="853" w:gutter="0"/>
          <w:pgNumType w:fmt="decimal"/>
          <w:cols w:space="720" w:num="1"/>
          <w:rtlGutter w:val="0"/>
          <w:docGrid w:linePitch="0" w:charSpace="0"/>
        </w:sectPr>
      </w:pPr>
      <w:bookmarkStart w:id="142" w:name="_bookmark259"/>
      <w:bookmarkEnd w:id="142"/>
    </w:p>
    <w:p w14:paraId="60F83F76">
      <w:pPr>
        <w:bidi w:val="0"/>
        <w:jc w:val="center"/>
        <w:rPr>
          <w:rStyle w:val="14"/>
          <w:rFonts w:hint="eastAsia" w:ascii="宋体" w:hAnsi="宋体" w:eastAsia="宋体" w:cs="Times New Roman"/>
          <w:b/>
          <w:snapToGrid w:val="0"/>
          <w:color w:val="auto"/>
          <w:kern w:val="0"/>
          <w:sz w:val="21"/>
          <w:szCs w:val="21"/>
          <w:highlight w:val="none"/>
          <w:lang w:val="en-US" w:eastAsia="en-US" w:bidi="ar-SA"/>
        </w:rPr>
      </w:pPr>
      <w:r>
        <w:rPr>
          <w:rStyle w:val="14"/>
          <w:rFonts w:hint="eastAsia" w:ascii="宋体" w:hAnsi="宋体" w:eastAsia="宋体" w:cs="Times New Roman"/>
          <w:b/>
          <w:snapToGrid w:val="0"/>
          <w:color w:val="auto"/>
          <w:kern w:val="0"/>
          <w:sz w:val="21"/>
          <w:szCs w:val="21"/>
          <w:highlight w:val="none"/>
          <w:lang w:val="en-US" w:eastAsia="en-US" w:bidi="ar-SA"/>
        </w:rPr>
        <w:t>项目专用合同条款</w:t>
      </w:r>
    </w:p>
    <w:p w14:paraId="21BFDE60">
      <w:pPr>
        <w:pStyle w:val="9"/>
        <w:spacing w:before="6"/>
        <w:rPr>
          <w:rFonts w:hint="eastAsia" w:ascii="宋体" w:hAnsi="宋体" w:eastAsia="宋体" w:cs="宋体"/>
          <w:color w:val="auto"/>
          <w:sz w:val="39"/>
          <w:highlight w:val="none"/>
        </w:rPr>
      </w:pPr>
    </w:p>
    <w:p w14:paraId="743FED7A">
      <w:pPr>
        <w:pStyle w:val="18"/>
        <w:tabs>
          <w:tab w:val="left" w:pos="1080"/>
        </w:tabs>
        <w:spacing w:line="360" w:lineRule="auto"/>
        <w:ind w:firstLine="420" w:firstLineChars="200"/>
        <w:rPr>
          <w:rStyle w:val="14"/>
          <w:rFonts w:hint="eastAsia" w:ascii="宋体" w:hAnsi="宋体"/>
          <w:bCs/>
          <w:color w:val="auto"/>
          <w:szCs w:val="21"/>
          <w:highlight w:val="none"/>
        </w:rPr>
      </w:pPr>
      <w:r>
        <w:rPr>
          <w:rFonts w:hint="eastAsia" w:ascii="宋体" w:hAnsi="宋体" w:eastAsia="宋体" w:cs="宋体"/>
          <w:color w:val="auto"/>
          <w:highlight w:val="none"/>
        </w:rPr>
        <w:t>说明：</w:t>
      </w:r>
      <w:r>
        <w:rPr>
          <w:rStyle w:val="14"/>
          <w:rFonts w:hint="eastAsia" w:ascii="宋体" w:hAnsi="宋体"/>
          <w:bCs/>
          <w:color w:val="auto"/>
          <w:szCs w:val="21"/>
          <w:highlight w:val="none"/>
        </w:rPr>
        <w:t>本部分所列的项目专用合同条款是对“公路工程专用合同条款”中规定必须在项目专用合同条款中明确的内容的集中，采购人编制的“项目专用合同条款”不限于本部分所列内容。</w:t>
      </w:r>
    </w:p>
    <w:p w14:paraId="553DF75E">
      <w:pPr>
        <w:pStyle w:val="18"/>
        <w:tabs>
          <w:tab w:val="left" w:pos="1080"/>
        </w:tabs>
        <w:spacing w:line="360" w:lineRule="auto"/>
        <w:rPr>
          <w:rStyle w:val="14"/>
          <w:rFonts w:hint="eastAsia" w:ascii="宋体" w:hAnsi="宋体"/>
          <w:bCs/>
          <w:color w:val="auto"/>
          <w:szCs w:val="21"/>
          <w:highlight w:val="none"/>
        </w:rPr>
      </w:pPr>
    </w:p>
    <w:p w14:paraId="30BFD5B7">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4.1  承包人的一般义务</w:t>
      </w:r>
    </w:p>
    <w:p w14:paraId="375A6516">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4.1.10  其他义务</w:t>
      </w:r>
    </w:p>
    <w:p w14:paraId="06486BB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3）增加内容：承包人必须按国家法规、合同约定做好对农民工的管理工作，并执行广西壮族自治区公路管理局《关于印发广西壮族自治区公路管理局公路工程建设农民工管理实施细则（修订）的通知》(桂路工程发[2014]300号)要求（注：文件内容附后）、《</w:t>
      </w:r>
      <w:r>
        <w:rPr>
          <w:rStyle w:val="14"/>
          <w:rFonts w:hint="eastAsia" w:ascii="宋体" w:hAnsi="宋体" w:cs="Arial"/>
          <w:bCs/>
          <w:color w:val="auto"/>
          <w:szCs w:val="21"/>
          <w:highlight w:val="none"/>
        </w:rPr>
        <w:t>关于建立交通行业农民工工资保证金制度的通知》</w:t>
      </w:r>
      <w:r>
        <w:rPr>
          <w:rStyle w:val="14"/>
          <w:rFonts w:hint="eastAsia" w:ascii="宋体" w:hAnsi="宋体"/>
          <w:color w:val="auto"/>
          <w:szCs w:val="21"/>
          <w:highlight w:val="none"/>
        </w:rPr>
        <w:t>（</w:t>
      </w:r>
      <w:r>
        <w:rPr>
          <w:rStyle w:val="14"/>
          <w:rFonts w:hint="eastAsia" w:ascii="宋体" w:hAnsi="宋体" w:cs="Arial"/>
          <w:bCs/>
          <w:color w:val="auto"/>
          <w:szCs w:val="21"/>
          <w:highlight w:val="none"/>
        </w:rPr>
        <w:t>桂劳社发</w:t>
      </w:r>
      <w:r>
        <w:rPr>
          <w:rStyle w:val="14"/>
          <w:rFonts w:hint="eastAsia" w:ascii="宋体" w:hAnsi="宋体"/>
          <w:color w:val="auto"/>
          <w:szCs w:val="21"/>
          <w:highlight w:val="none"/>
        </w:rPr>
        <w:t>﹝</w:t>
      </w:r>
      <w:r>
        <w:rPr>
          <w:rStyle w:val="14"/>
          <w:rFonts w:hint="eastAsia" w:ascii="宋体" w:hAnsi="宋体" w:cs="Arial"/>
          <w:bCs/>
          <w:color w:val="auto"/>
          <w:szCs w:val="21"/>
          <w:highlight w:val="none"/>
        </w:rPr>
        <w:t>2007</w:t>
      </w:r>
      <w:r>
        <w:rPr>
          <w:rStyle w:val="14"/>
          <w:rFonts w:hint="eastAsia" w:ascii="宋体" w:hAnsi="宋体"/>
          <w:color w:val="auto"/>
          <w:szCs w:val="21"/>
          <w:highlight w:val="none"/>
        </w:rPr>
        <w:t>﹞</w:t>
      </w:r>
      <w:r>
        <w:rPr>
          <w:rStyle w:val="14"/>
          <w:rFonts w:hint="eastAsia" w:ascii="宋体" w:hAnsi="宋体" w:cs="Arial"/>
          <w:bCs/>
          <w:color w:val="auto"/>
          <w:szCs w:val="21"/>
          <w:highlight w:val="none"/>
        </w:rPr>
        <w:t>147号</w:t>
      </w:r>
      <w:r>
        <w:rPr>
          <w:rStyle w:val="14"/>
          <w:rFonts w:hint="eastAsia" w:ascii="宋体" w:hAnsi="宋体"/>
          <w:color w:val="auto"/>
          <w:szCs w:val="21"/>
          <w:highlight w:val="none"/>
        </w:rPr>
        <w:t>）、《关于印发广西壮族自治区工程建设领域工人工资支付专用账户管理办法的通知》（桂薪联发﹝</w:t>
      </w:r>
      <w:r>
        <w:rPr>
          <w:rStyle w:val="14"/>
          <w:rFonts w:hint="eastAsia" w:ascii="宋体" w:hAnsi="宋体" w:cs="Arial"/>
          <w:bCs/>
          <w:color w:val="auto"/>
          <w:szCs w:val="21"/>
          <w:highlight w:val="none"/>
        </w:rPr>
        <w:t>2016</w:t>
      </w:r>
      <w:r>
        <w:rPr>
          <w:rStyle w:val="14"/>
          <w:rFonts w:hint="eastAsia" w:ascii="宋体" w:hAnsi="宋体"/>
          <w:color w:val="auto"/>
          <w:szCs w:val="21"/>
          <w:highlight w:val="none"/>
        </w:rPr>
        <w:t>﹞</w:t>
      </w:r>
      <w:r>
        <w:rPr>
          <w:rStyle w:val="14"/>
          <w:rFonts w:hint="eastAsia" w:ascii="宋体" w:hAnsi="宋体" w:cs="Arial"/>
          <w:bCs/>
          <w:color w:val="auto"/>
          <w:szCs w:val="21"/>
          <w:highlight w:val="none"/>
        </w:rPr>
        <w:t>1号</w:t>
      </w:r>
      <w:r>
        <w:rPr>
          <w:rStyle w:val="14"/>
          <w:rFonts w:hint="eastAsia" w:ascii="宋体" w:hAnsi="宋体"/>
          <w:color w:val="auto"/>
          <w:szCs w:val="21"/>
          <w:highlight w:val="none"/>
        </w:rPr>
        <w:t>）、《关于明确农民工工资保证金制度有关问题的通知》（桂薪联发﹝</w:t>
      </w:r>
      <w:r>
        <w:rPr>
          <w:rStyle w:val="14"/>
          <w:rFonts w:hint="eastAsia" w:ascii="宋体" w:hAnsi="宋体" w:cs="Arial"/>
          <w:bCs/>
          <w:color w:val="auto"/>
          <w:szCs w:val="21"/>
          <w:highlight w:val="none"/>
        </w:rPr>
        <w:t>2016</w:t>
      </w:r>
      <w:r>
        <w:rPr>
          <w:rStyle w:val="14"/>
          <w:rFonts w:hint="eastAsia" w:ascii="宋体" w:hAnsi="宋体"/>
          <w:color w:val="auto"/>
          <w:szCs w:val="21"/>
          <w:highlight w:val="none"/>
        </w:rPr>
        <w:t>﹞</w:t>
      </w:r>
      <w:r>
        <w:rPr>
          <w:rStyle w:val="14"/>
          <w:rFonts w:hint="eastAsia" w:ascii="宋体" w:hAnsi="宋体" w:cs="Arial"/>
          <w:bCs/>
          <w:color w:val="auto"/>
          <w:szCs w:val="21"/>
          <w:highlight w:val="none"/>
        </w:rPr>
        <w:t>2号</w:t>
      </w:r>
      <w:r>
        <w:rPr>
          <w:rStyle w:val="14"/>
          <w:rFonts w:hint="eastAsia" w:ascii="宋体" w:hAnsi="宋体"/>
          <w:color w:val="auto"/>
          <w:szCs w:val="21"/>
          <w:highlight w:val="none"/>
        </w:rPr>
        <w:t>）要求。各供应商必须对农民工工资保证金的问题作出以下承诺，格式见第九章投标文件格式承诺函。</w:t>
      </w:r>
    </w:p>
    <w:p w14:paraId="18CAEFFC">
      <w:pPr>
        <w:pStyle w:val="18"/>
        <w:tabs>
          <w:tab w:val="left" w:pos="1080"/>
        </w:tabs>
        <w:spacing w:line="360" w:lineRule="auto"/>
        <w:ind w:firstLine="420" w:firstLineChars="200"/>
        <w:rPr>
          <w:rStyle w:val="14"/>
          <w:rFonts w:hint="eastAsia" w:ascii="宋体" w:hAnsi="宋体"/>
          <w:color w:val="auto"/>
          <w:szCs w:val="21"/>
          <w:highlight w:val="none"/>
          <w:u w:val="single"/>
        </w:rPr>
      </w:pPr>
      <w:r>
        <w:rPr>
          <w:rStyle w:val="14"/>
          <w:rFonts w:hint="eastAsia" w:ascii="宋体" w:hAnsi="宋体"/>
          <w:color w:val="auto"/>
          <w:szCs w:val="21"/>
          <w:highlight w:val="none"/>
        </w:rPr>
        <w:t>（6）承包人应履行的其他义务：</w:t>
      </w:r>
      <w:r>
        <w:rPr>
          <w:rStyle w:val="14"/>
          <w:rFonts w:hint="eastAsia" w:ascii="宋体" w:hAnsi="宋体"/>
          <w:color w:val="auto"/>
          <w:szCs w:val="21"/>
          <w:highlight w:val="none"/>
          <w:u w:val="single"/>
        </w:rPr>
        <w:t>承包人应加强质量、进度、安全生产、文明施工、环境保护、交通通畅、合同履行等管理。</w:t>
      </w:r>
    </w:p>
    <w:p w14:paraId="1643BE6D">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（增加）承包人应履行的其他义务：</w:t>
      </w:r>
    </w:p>
    <w:p w14:paraId="6A4764C7">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a.与本工程项目相关的审计和稽查、检查、视察等活动，承包人应高度重视并有义务委派专人积极予以配合。</w:t>
      </w:r>
    </w:p>
    <w:p w14:paraId="05C6E1F8">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b.发包人和监理有权监督检查承包人的供货合同。</w:t>
      </w:r>
    </w:p>
    <w:p w14:paraId="41F4C5D6">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c.对项目使用的原有道路的维护和管理，以确保正常通行。</w:t>
      </w:r>
    </w:p>
    <w:p w14:paraId="7B52F4F3">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d.维护社会稳定，避免发生因承包人原因引起施工队伍或施工引起周边群众等群体性上访事件</w:t>
      </w:r>
    </w:p>
    <w:p w14:paraId="6F50B47B">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e.承包人应自觉接受交通主管部门、质量监督单位、公路管理机构的监督，对指出的问题进行认真的整改，及时报告处理结果。</w:t>
      </w:r>
    </w:p>
    <w:p w14:paraId="1D3B72EE">
      <w:pPr>
        <w:pStyle w:val="18"/>
        <w:adjustRightInd w:val="0"/>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4.1.11(增加) 承包人响应“美丽广西·清洁乡村”行动</w:t>
      </w:r>
    </w:p>
    <w:p w14:paraId="7ECCC46A">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 xml:space="preserve">  1、 承包人应根据《中共广西壮族自治区交通厅党组关于印发自治区交通运输系统“美丽广西·清洁乡村”交通行动实施方案的通知》（桂交党宣[2013]15号）精神，响应号召，以清洁公路、清洁水路、清洁运输为目标，大力实施交通运输尤其是农村交通运输环境的净化、绿化、美化，为群众创造畅通、高效、平安、绿色的交通运输环境及服务，以实现“生态环境美、文明风尚美、平安和谐美”的“三美交通”。</w:t>
      </w:r>
    </w:p>
    <w:p w14:paraId="2282112E">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2、具体要求：在建公路项目要文明施工，严格实行驻地建设标准化，强化施工路段的环境整治，施工车辆要避免扬尘洒漏，避免对原有公路的破坏，做好水土保持、环境保护工作；旧路改建项目要保证施工期间维持良好通车秩序；承包人应高度重视，有义务积极配合并委派专人参加“美丽广西·清洁乡村”的相关活动。</w:t>
      </w:r>
    </w:p>
    <w:p w14:paraId="655D2165">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4.6 承包人人员的管理</w:t>
      </w:r>
    </w:p>
    <w:p w14:paraId="2EB78B6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（增加）4.6.6   项目经理、总工每</w:t>
      </w:r>
      <w:r>
        <w:rPr>
          <w:rStyle w:val="14"/>
          <w:rFonts w:hint="eastAsia" w:ascii="宋体" w:hAnsi="宋体"/>
          <w:color w:val="auto"/>
          <w:szCs w:val="21"/>
          <w:highlight w:val="none"/>
          <w:lang w:val="en-US" w:eastAsia="zh-CN"/>
        </w:rPr>
        <w:t>月</w:t>
      </w:r>
      <w:r>
        <w:rPr>
          <w:rStyle w:val="14"/>
          <w:rFonts w:hint="eastAsia" w:ascii="宋体" w:hAnsi="宋体"/>
          <w:color w:val="auto"/>
          <w:szCs w:val="21"/>
          <w:highlight w:val="none"/>
        </w:rPr>
        <w:t>驻现场的时间应不少于</w:t>
      </w:r>
      <w:r>
        <w:rPr>
          <w:rStyle w:val="14"/>
          <w:rFonts w:hint="eastAsia" w:ascii="宋体" w:hAnsi="宋体"/>
          <w:color w:val="auto"/>
          <w:szCs w:val="21"/>
          <w:highlight w:val="none"/>
          <w:lang w:val="en-US" w:eastAsia="zh-CN"/>
        </w:rPr>
        <w:t>22</w:t>
      </w:r>
      <w:r>
        <w:rPr>
          <w:rStyle w:val="14"/>
          <w:rFonts w:hint="eastAsia" w:ascii="宋体" w:hAnsi="宋体"/>
          <w:color w:val="auto"/>
          <w:szCs w:val="21"/>
          <w:highlight w:val="none"/>
        </w:rPr>
        <w:t>天，因故需离开工地应得到业主、监理工程师的许可，否则将按第22.1款视为承包人违约。</w:t>
      </w:r>
    </w:p>
    <w:p w14:paraId="4CA6179B">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承包人安排在施工场地的主要管理人员和技术骨干人员每</w:t>
      </w:r>
      <w:r>
        <w:rPr>
          <w:rStyle w:val="14"/>
          <w:rFonts w:hint="eastAsia" w:ascii="宋体" w:hAnsi="宋体"/>
          <w:color w:val="auto"/>
          <w:szCs w:val="21"/>
          <w:highlight w:val="none"/>
          <w:lang w:val="en-US" w:eastAsia="zh-CN"/>
        </w:rPr>
        <w:t>月</w:t>
      </w:r>
      <w:r>
        <w:rPr>
          <w:rStyle w:val="14"/>
          <w:rFonts w:hint="eastAsia" w:ascii="宋体" w:hAnsi="宋体"/>
          <w:color w:val="auto"/>
          <w:szCs w:val="21"/>
          <w:highlight w:val="none"/>
        </w:rPr>
        <w:t>驻现场的时间应不少于</w:t>
      </w:r>
      <w:r>
        <w:rPr>
          <w:rStyle w:val="14"/>
          <w:rFonts w:hint="eastAsia" w:ascii="宋体" w:hAnsi="宋体"/>
          <w:color w:val="auto"/>
          <w:szCs w:val="21"/>
          <w:highlight w:val="none"/>
          <w:lang w:val="en-US" w:eastAsia="zh-CN"/>
        </w:rPr>
        <w:t>22</w:t>
      </w:r>
      <w:r>
        <w:rPr>
          <w:rStyle w:val="14"/>
          <w:rFonts w:hint="eastAsia" w:ascii="宋体" w:hAnsi="宋体"/>
          <w:color w:val="auto"/>
          <w:szCs w:val="21"/>
          <w:highlight w:val="none"/>
        </w:rPr>
        <w:t>天，除非经业主、监理工程师同意，否则将按第22.1款视为承包人违约。</w:t>
      </w:r>
    </w:p>
    <w:p w14:paraId="3F38B049">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4.9工程价款应专款专用</w:t>
      </w:r>
    </w:p>
    <w:p w14:paraId="519C73B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（1）凡不在业主指定银行开户的承包人，业主将不对其支付任何款项。</w:t>
      </w:r>
    </w:p>
    <w:p w14:paraId="509F0F5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2）根据中国人民银行有关规定，每个承包人只能在一个银行开立一个结算帐户，不允许多头开户。业主按合同条款规定对承包人支付的款项，只对合同规定的法人或者法人代表的授权代理人支付，不对其内部独立核算单位或经批准的分包人直接支付（合同有专项规定者除外）。</w:t>
      </w:r>
    </w:p>
    <w:p w14:paraId="50563346">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3）在合同执行期间，业主或业主委托的公路审计部门有权不定期检查或审计承包人项目经理部的财务收支情况，承包人必须严格财经纪律，确保项目经理部的财务收支能客观、真实的反映工程实际成本，承包人及项目经理部必须接受业主或业主委托部门的监督和检查。</w:t>
      </w:r>
    </w:p>
    <w:p w14:paraId="4740C70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（4）在合同执行期间，承包人购买用于本工程的各种材料、施工机械设备、配件及支付人工工资等，在使用和购买前须签订好合同，并于使用和购买前报业主一份原件备案。</w:t>
      </w:r>
    </w:p>
    <w:p w14:paraId="629213D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5）在合同执行期间，为确保工程建设资金专款专用，承包人在收到业主支付的款项后，须向业主提供资金使用计划，详细说明资金使用流向，经业主批准并在业主的监督下使用，必须优先支付工人特别是农民工的工资，其次是材料价款以及工程建设直接的成本。</w:t>
      </w:r>
    </w:p>
    <w:p w14:paraId="33707981">
      <w:pPr>
        <w:pStyle w:val="18"/>
        <w:tabs>
          <w:tab w:val="left" w:pos="1080"/>
        </w:tabs>
        <w:spacing w:line="360" w:lineRule="auto"/>
        <w:rPr>
          <w:rStyle w:val="14"/>
          <w:rFonts w:hint="eastAsia" w:ascii="宋体" w:hAnsi="宋体" w:cs="宋体"/>
          <w:b/>
          <w:color w:val="auto"/>
          <w:kern w:val="0"/>
          <w:szCs w:val="21"/>
          <w:highlight w:val="none"/>
        </w:rPr>
      </w:pPr>
      <w:bookmarkStart w:id="143" w:name="_Toc367602701"/>
      <w:r>
        <w:rPr>
          <w:rStyle w:val="14"/>
          <w:rFonts w:hint="eastAsia" w:ascii="宋体" w:hAnsi="宋体"/>
          <w:b/>
          <w:color w:val="auto"/>
          <w:szCs w:val="21"/>
          <w:highlight w:val="none"/>
        </w:rPr>
        <w:t>7.3 场外交通</w:t>
      </w:r>
      <w:bookmarkEnd w:id="143"/>
    </w:p>
    <w:p w14:paraId="25DA3342">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（增加）7.3.3为保证道路交通安全及运输畅通，承包人应采取以下措施：</w:t>
      </w:r>
    </w:p>
    <w:p w14:paraId="749FFA04">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当施工期间，因施工原因造成原有道路暂时堵塞时，承包人必须与交通和公安部门协商，采取足够的措施引导、疏通交通。但不管何种原因，因其交通堵塞时间均不能超过60分钟。若堵塞交通超过上述规定的时间，将视为承包人违约按22.1款等相关条款处理，同时监理人可指令采取任何措施疏通，一切费用由承包人承担。</w:t>
      </w:r>
    </w:p>
    <w:p w14:paraId="5B83DA93">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7.3.4 承包人应加强文明施工，保障道路通畅的管理</w:t>
      </w:r>
    </w:p>
    <w:p w14:paraId="076BAC99">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（1）承包人在施工期内应按国家、交通主管部门与公路管理机构有关文明施工，保障畅通的规定组织施工，对出现的交通堵塞无条件地采取措施进行疏通。</w:t>
      </w:r>
    </w:p>
    <w:p w14:paraId="344996EE">
      <w:pPr>
        <w:pStyle w:val="18"/>
        <w:tabs>
          <w:tab w:val="left" w:pos="1080"/>
        </w:tabs>
        <w:spacing w:line="360" w:lineRule="auto"/>
        <w:ind w:firstLine="420" w:firstLineChars="200"/>
        <w:rPr>
          <w:rStyle w:val="14"/>
          <w:rFonts w:hint="eastAsia" w:ascii="宋体" w:hAnsi="宋体" w:cs="宋体"/>
          <w:color w:val="auto"/>
          <w:kern w:val="0"/>
          <w:szCs w:val="21"/>
          <w:highlight w:val="none"/>
        </w:rPr>
      </w:pPr>
      <w:r>
        <w:rPr>
          <w:rStyle w:val="14"/>
          <w:rFonts w:hint="eastAsia" w:ascii="宋体" w:hAnsi="宋体"/>
          <w:color w:val="auto"/>
          <w:szCs w:val="21"/>
          <w:highlight w:val="none"/>
        </w:rPr>
        <w:t>（2）对于旧路改建工程项目：破坏旧路必须作出交通维持与恢复路面通行条件方案并必须取得监理工程师与项目建设办公室的书面批准，未经批准进行旧路开挖与填筑的，项目建设办公室和监理工程师有权责令停工，并由承包人恢复原良好的通车条件，并需承担一切费用；不得在道路上堆放材料或占道施工影响交通；路基、路面施工应避免出现晴天扬尘，雨天打滑影响安全与交通和影响群众生活、生产的现象；维持交通的路基施工应保证表面平整，行车通畅。</w:t>
      </w:r>
    </w:p>
    <w:p w14:paraId="7E7E6B6A">
      <w:pPr>
        <w:pStyle w:val="18"/>
        <w:tabs>
          <w:tab w:val="left" w:pos="1080"/>
        </w:tabs>
        <w:spacing w:line="360" w:lineRule="auto"/>
        <w:rPr>
          <w:rStyle w:val="14"/>
          <w:rFonts w:hint="eastAsia" w:ascii="宋体" w:hAnsi="宋体" w:cs="宋体"/>
          <w:b/>
          <w:color w:val="auto"/>
          <w:szCs w:val="21"/>
          <w:highlight w:val="none"/>
        </w:rPr>
      </w:pPr>
      <w:r>
        <w:rPr>
          <w:rStyle w:val="14"/>
          <w:rFonts w:hint="eastAsia" w:ascii="宋体" w:hAnsi="宋体" w:cs="宋体"/>
          <w:b/>
          <w:color w:val="auto"/>
          <w:szCs w:val="21"/>
          <w:highlight w:val="none"/>
        </w:rPr>
        <w:t>9</w:t>
      </w:r>
      <w:r>
        <w:rPr>
          <w:rStyle w:val="14"/>
          <w:rFonts w:ascii="宋体" w:hAnsi="宋体" w:cs="宋体"/>
          <w:b/>
          <w:color w:val="auto"/>
          <w:szCs w:val="21"/>
          <w:highlight w:val="none"/>
        </w:rPr>
        <w:t>.</w:t>
      </w:r>
      <w:r>
        <w:rPr>
          <w:rStyle w:val="14"/>
          <w:rFonts w:hint="eastAsia" w:ascii="宋体" w:hAnsi="宋体" w:cs="宋体"/>
          <w:b/>
          <w:color w:val="auto"/>
          <w:szCs w:val="21"/>
          <w:highlight w:val="none"/>
        </w:rPr>
        <w:t>2</w:t>
      </w:r>
      <w:r>
        <w:rPr>
          <w:rStyle w:val="14"/>
          <w:rFonts w:ascii="宋体" w:hAnsi="宋体" w:cs="宋体"/>
          <w:b/>
          <w:color w:val="auto"/>
          <w:szCs w:val="21"/>
          <w:highlight w:val="none"/>
        </w:rPr>
        <w:t xml:space="preserve">  </w:t>
      </w:r>
      <w:r>
        <w:rPr>
          <w:rStyle w:val="14"/>
          <w:rFonts w:hint="eastAsia" w:ascii="宋体" w:hAnsi="宋体" w:cs="宋体"/>
          <w:b/>
          <w:color w:val="auto"/>
          <w:szCs w:val="21"/>
          <w:highlight w:val="none"/>
        </w:rPr>
        <w:t>承包人的施工安全责任</w:t>
      </w:r>
    </w:p>
    <w:p w14:paraId="2084560D">
      <w:pPr>
        <w:pStyle w:val="18"/>
        <w:spacing w:line="360" w:lineRule="auto"/>
        <w:ind w:firstLine="420"/>
        <w:rPr>
          <w:rStyle w:val="14"/>
          <w:rFonts w:hint="eastAsia" w:ascii="宋体" w:hAnsi="宋体" w:cs="宋体"/>
          <w:color w:val="auto"/>
          <w:szCs w:val="21"/>
          <w:highlight w:val="none"/>
        </w:rPr>
      </w:pPr>
      <w:r>
        <w:rPr>
          <w:rStyle w:val="14"/>
          <w:rFonts w:hint="eastAsia" w:ascii="宋体" w:hAnsi="宋体" w:cs="宋体"/>
          <w:color w:val="auto"/>
          <w:szCs w:val="21"/>
          <w:highlight w:val="none"/>
        </w:rPr>
        <w:t>9.2.5 条款末增加： 如业主或监理在日常检查中发现承包人用于危险路段、有安全隐患路段施工安全防护的设施和用具（含交通标志牌、安全危险告知牌、安全隐患告知牌等）不齐全或缺乏，并且承包人没有按规定及时添置安放，则业主为承包人添置的施工安全防护设施和用具（含交通标志牌、安全危险告知牌、安全隐患告知牌等）所花费的费用，以及业主对承包人安全管理人员的培训费用均由承包人负责，由业主在承包人合同价中计量扣除。</w:t>
      </w:r>
    </w:p>
    <w:p w14:paraId="34C3D8D7">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lang w:val="en-US" w:eastAsia="zh-CN"/>
        </w:rPr>
        <w:t xml:space="preserve">9.6运营中的公路道路施工安全 </w:t>
      </w:r>
    </w:p>
    <w:p w14:paraId="0DFA4F9D">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9.6.1 承包人进场施工前需到路政部门和安监部门办理上路施工许可证和安全监督等手续，签订路上施工安全协议书，并接受监督。 </w:t>
      </w:r>
    </w:p>
    <w:p w14:paraId="25C9897D">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9.6.2 在运营公路上进行施工，必须严格执行国家颁布的《公路法》、《安全生产法》、《道路交通标志和标线》（GB5768-1999）、《公路工程施工安全技术规程》（JTJ076）、《公路养护安全作业规程》（JTG H30-2015）要求等国家及交通部门颁发的有关安全生产的法律法规、标准及制度，并按照有关规定设置施工标志、标牌、水马等安全设施），施工过程中承包人必须派专人维护各施工标志牌正常使用。路上作业施工人员应统一着桔红色反光标志服，磋商文件要求的主要施工管理人员在现场时应挂戴统一制作的上岗牌做标识，每个施工点的现场应摆放由发包人规定统一格式的施工公示牌。供应商报价时要充分考虑上述设施所需费用，以及施工、生活用水用电的费用，所需费用由供应商考虑在有关报价中，发包人不单独进行计量支付。施工标志牌的制作应符合国家有关标准的规定，标志牌版面的反光膜应不低于国标GB5768-1999《道路交通标志和标线》的三级标准。 </w:t>
      </w:r>
    </w:p>
    <w:p w14:paraId="1D763B7E">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9.6.3 工程使用的水泥、碎石、砂等材料不得堆放在公路上，工棚搭设应设置在公路行车看不到的位置，如确需搭棚看守机械设备的，应按发包人规定的式样搭设；机械设备摆放不得有碍路容路貌和行车安全。 </w:t>
      </w:r>
    </w:p>
    <w:p w14:paraId="49300366">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9.6.6 破除的公路废弃材料应集中废弃到弃土场。 </w:t>
      </w:r>
    </w:p>
    <w:p w14:paraId="649CFD18">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9.6.7 大修工程施工时，应设置相应防护措施确保公路行人及车流的安全畅通，由于未采用防护措施或防护措施不力而造成公路上行人、车流受影响的，由承包人承担其责任。 </w:t>
      </w:r>
    </w:p>
    <w:p w14:paraId="4E40EB32">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9.6.8 承包人不得在公路路面上拌和公路材料。 </w:t>
      </w:r>
    </w:p>
    <w:p w14:paraId="44CEF141">
      <w:pPr>
        <w:pStyle w:val="18"/>
        <w:tabs>
          <w:tab w:val="left" w:pos="1080"/>
        </w:tabs>
        <w:spacing w:line="360" w:lineRule="auto"/>
        <w:ind w:firstLine="420" w:firstLineChars="200"/>
        <w:rPr>
          <w:rStyle w:val="14"/>
          <w:rFonts w:hint="eastAsia" w:ascii="宋体" w:hAnsi="宋体" w:eastAsia="宋体" w:cs="Times New Roman"/>
          <w:color w:val="auto"/>
          <w:szCs w:val="21"/>
          <w:highlight w:val="none"/>
        </w:rPr>
      </w:pPr>
      <w:r>
        <w:rPr>
          <w:rStyle w:val="14"/>
          <w:rFonts w:hint="eastAsia" w:ascii="宋体" w:hAnsi="宋体" w:eastAsia="宋体" w:cs="Times New Roman"/>
          <w:color w:val="auto"/>
          <w:szCs w:val="21"/>
          <w:highlight w:val="none"/>
          <w:lang w:val="en-US" w:eastAsia="zh-CN"/>
        </w:rPr>
        <w:t xml:space="preserve">9.6.9 承包人须将拟施工点报发包人审批后，方可进行施工。 </w:t>
      </w:r>
    </w:p>
    <w:p w14:paraId="536E9CAA">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10.1  合同进度计划</w:t>
      </w:r>
    </w:p>
    <w:p w14:paraId="4693617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承包人编制施工方案的内容：承包人应在签订合同协议书后7天内，向监理人提交2份其格式和内容符合监理人规定的工程进度计划，以及为完成该计划而建议采用的实施性的施工安排和施工方案的说明。监理人应在收到该计划后7天内审查同意或提出修改意见，否则该进度计划视为已得到批准。经监理人批准的施工进度计划称为合同进度计划，是控制合同工程进度的依据。工程进度计划应按照关键线路网络图和主要工作横道图两种形式分别绘制，并应包括每月预计完成的工作量和形象进度。</w:t>
      </w:r>
    </w:p>
    <w:p w14:paraId="11A3DFD7">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11.4  异常恶劣的气候条件</w:t>
      </w:r>
    </w:p>
    <w:p w14:paraId="5E2CDFA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异常恶劣的气候条件的范围：对本项目而言，指发生烈度7度（含7度）以上地震、龙卷风、施工场地受淹超过业主提供的设计图纸指明的设计洪水水位引起的延误的情况。</w:t>
      </w:r>
      <w:bookmarkStart w:id="144" w:name="_Toc385244326"/>
    </w:p>
    <w:p w14:paraId="44375019">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（增加）11.8 其它进度要求</w:t>
      </w:r>
      <w:bookmarkEnd w:id="144"/>
    </w:p>
    <w:p w14:paraId="7B1C59A9">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承包人应加强工程进度计划管理，努力实现均衡组织施工的目标。</w:t>
      </w:r>
    </w:p>
    <w:p w14:paraId="7CF091F1">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a  旧路改建工程或施工影响原有道路交通的，应根据施工必须保证交通通畅的特点，科学合理安排施工时间，采取妥当的施工方法，避免在雨季破坏旧路利用新路基维持交通，对破坏旧路的路段应及时安排路面施工，确保不影响道路交通畅通。</w:t>
      </w:r>
    </w:p>
    <w:p w14:paraId="42868C17">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b  路面碎石材料的采备应与路基施工进度同步，以保证路面施工进度。</w:t>
      </w:r>
    </w:p>
    <w:p w14:paraId="5126263E">
      <w:pPr>
        <w:pStyle w:val="18"/>
        <w:tabs>
          <w:tab w:val="left" w:pos="1080"/>
        </w:tabs>
        <w:spacing w:line="360" w:lineRule="auto"/>
        <w:ind w:firstLine="420" w:firstLineChars="200"/>
        <w:rPr>
          <w:rStyle w:val="14"/>
          <w:rFonts w:hint="eastAsia" w:ascii="宋体" w:hAnsi="宋体"/>
          <w:color w:val="auto"/>
          <w:szCs w:val="21"/>
          <w:highlight w:val="none"/>
          <w:u w:val="single"/>
        </w:rPr>
      </w:pPr>
      <w:r>
        <w:rPr>
          <w:rStyle w:val="14"/>
          <w:rFonts w:ascii="宋体" w:hAnsi="宋体"/>
          <w:color w:val="auto"/>
          <w:szCs w:val="21"/>
          <w:highlight w:val="none"/>
        </w:rPr>
        <w:t>c</w:t>
      </w:r>
      <w:r>
        <w:rPr>
          <w:rStyle w:val="14"/>
          <w:rFonts w:hint="eastAsia" w:ascii="宋体" w:hAnsi="宋体"/>
          <w:color w:val="auto"/>
          <w:szCs w:val="21"/>
          <w:highlight w:val="none"/>
        </w:rPr>
        <w:t xml:space="preserve">  桥梁、主要涵洞、高大支挡结构、旧路改建（破坏旧路路面）的路面等关键工程及分项应有独立详细的施工组织设计，并采取措施确保落实。</w:t>
      </w:r>
    </w:p>
    <w:p w14:paraId="1DD50145">
      <w:pPr>
        <w:pStyle w:val="18"/>
        <w:tabs>
          <w:tab w:val="left" w:pos="1080"/>
        </w:tabs>
        <w:spacing w:line="360" w:lineRule="auto"/>
        <w:rPr>
          <w:rStyle w:val="14"/>
          <w:rFonts w:hint="eastAsia" w:ascii="宋体" w:hAnsi="宋体"/>
          <w:b/>
          <w:color w:val="auto"/>
          <w:szCs w:val="21"/>
          <w:highlight w:val="none"/>
        </w:rPr>
      </w:pPr>
      <w:bookmarkStart w:id="145" w:name="_Toc144974714"/>
      <w:bookmarkStart w:id="146" w:name="_Toc152042522"/>
      <w:bookmarkStart w:id="147" w:name="_Toc179632761"/>
      <w:bookmarkStart w:id="148" w:name="_Toc152045743"/>
      <w:r>
        <w:rPr>
          <w:rStyle w:val="14"/>
          <w:rFonts w:hint="eastAsia" w:ascii="宋体" w:hAnsi="宋体"/>
          <w:b/>
          <w:color w:val="auto"/>
          <w:szCs w:val="21"/>
          <w:highlight w:val="none"/>
        </w:rPr>
        <w:t>13.3  承包人的质量检查</w:t>
      </w:r>
    </w:p>
    <w:p w14:paraId="2ED5ADF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增加内容：</w:t>
      </w:r>
    </w:p>
    <w:p w14:paraId="0A81275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ascii="宋体" w:hAnsi="宋体"/>
          <w:color w:val="auto"/>
          <w:szCs w:val="21"/>
          <w:highlight w:val="none"/>
        </w:rPr>
        <w:t>（</w:t>
      </w:r>
      <w:r>
        <w:rPr>
          <w:rStyle w:val="14"/>
          <w:rFonts w:hint="eastAsia" w:ascii="宋体" w:hAnsi="宋体"/>
          <w:color w:val="auto"/>
          <w:szCs w:val="21"/>
          <w:highlight w:val="none"/>
        </w:rPr>
        <w:t>1</w:t>
      </w:r>
      <w:r>
        <w:rPr>
          <w:rStyle w:val="14"/>
          <w:rFonts w:ascii="宋体" w:hAnsi="宋体"/>
          <w:color w:val="auto"/>
          <w:szCs w:val="21"/>
          <w:highlight w:val="none"/>
        </w:rPr>
        <w:t>）</w:t>
      </w:r>
      <w:r>
        <w:rPr>
          <w:rStyle w:val="14"/>
          <w:rFonts w:hint="eastAsia" w:ascii="宋体" w:hAnsi="宋体"/>
          <w:color w:val="auto"/>
          <w:szCs w:val="21"/>
          <w:highlight w:val="none"/>
        </w:rPr>
        <w:t>落实</w:t>
      </w:r>
      <w:r>
        <w:rPr>
          <w:rStyle w:val="14"/>
          <w:rFonts w:ascii="宋体" w:hAnsi="宋体"/>
          <w:color w:val="auto"/>
          <w:szCs w:val="21"/>
          <w:highlight w:val="none"/>
        </w:rPr>
        <w:t>质量责任制和质量保证体系</w:t>
      </w:r>
    </w:p>
    <w:p w14:paraId="15FE615D">
      <w:pPr>
        <w:pStyle w:val="18"/>
        <w:tabs>
          <w:tab w:val="left" w:pos="1080"/>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分项施工现场应实行标示牌管理，写明作业内容、项目质量管理责任人</w:t>
      </w:r>
      <w:r>
        <w:rPr>
          <w:rStyle w:val="14"/>
          <w:rFonts w:hint="eastAsia" w:ascii="宋体" w:hAnsi="宋体"/>
          <w:color w:val="auto"/>
          <w:szCs w:val="21"/>
          <w:highlight w:val="none"/>
        </w:rPr>
        <w:t>（</w:t>
      </w:r>
      <w:r>
        <w:rPr>
          <w:rStyle w:val="14"/>
          <w:rFonts w:ascii="宋体" w:hAnsi="宋体"/>
          <w:color w:val="auto"/>
          <w:szCs w:val="21"/>
          <w:highlight w:val="none"/>
        </w:rPr>
        <w:t>施工作业管理专业工程师、试验、测量、质检工程师、总工、项目经理及监理工程师</w:t>
      </w:r>
      <w:r>
        <w:rPr>
          <w:rStyle w:val="14"/>
          <w:rFonts w:hint="eastAsia" w:ascii="宋体" w:hAnsi="宋体"/>
          <w:color w:val="auto"/>
          <w:szCs w:val="21"/>
          <w:highlight w:val="none"/>
        </w:rPr>
        <w:t>及现场监理）</w:t>
      </w:r>
      <w:r>
        <w:rPr>
          <w:rStyle w:val="14"/>
          <w:rFonts w:ascii="宋体" w:hAnsi="宋体"/>
          <w:color w:val="auto"/>
          <w:szCs w:val="21"/>
          <w:highlight w:val="none"/>
        </w:rPr>
        <w:t>和质量</w:t>
      </w:r>
      <w:r>
        <w:rPr>
          <w:rStyle w:val="14"/>
          <w:rFonts w:hint="eastAsia" w:ascii="宋体" w:hAnsi="宋体"/>
          <w:color w:val="auto"/>
          <w:szCs w:val="21"/>
          <w:highlight w:val="none"/>
        </w:rPr>
        <w:t>管理</w:t>
      </w:r>
      <w:r>
        <w:rPr>
          <w:rStyle w:val="14"/>
          <w:rFonts w:ascii="宋体" w:hAnsi="宋体"/>
          <w:color w:val="auto"/>
          <w:szCs w:val="21"/>
          <w:highlight w:val="none"/>
        </w:rPr>
        <w:t xml:space="preserve">举报电话； </w:t>
      </w:r>
    </w:p>
    <w:p w14:paraId="6B7C1127">
      <w:pPr>
        <w:pStyle w:val="18"/>
        <w:tabs>
          <w:tab w:val="left" w:pos="1080"/>
        </w:tabs>
        <w:spacing w:line="360" w:lineRule="auto"/>
        <w:ind w:firstLine="420" w:firstLineChars="200"/>
        <w:rPr>
          <w:rStyle w:val="14"/>
          <w:rFonts w:ascii="宋体" w:hAnsi="宋体"/>
          <w:color w:val="auto"/>
          <w:szCs w:val="21"/>
          <w:highlight w:val="none"/>
        </w:rPr>
      </w:pPr>
      <w:r>
        <w:rPr>
          <w:rStyle w:val="14"/>
          <w:rFonts w:hint="eastAsia" w:ascii="宋体" w:hAnsi="宋体"/>
          <w:color w:val="auto"/>
          <w:szCs w:val="21"/>
          <w:highlight w:val="none"/>
        </w:rPr>
        <w:t>（2）</w:t>
      </w:r>
      <w:r>
        <w:rPr>
          <w:rStyle w:val="14"/>
          <w:rFonts w:ascii="宋体" w:hAnsi="宋体"/>
          <w:color w:val="auto"/>
          <w:szCs w:val="21"/>
          <w:highlight w:val="none"/>
        </w:rPr>
        <w:t>认真执行三检制度：</w:t>
      </w:r>
    </w:p>
    <w:p w14:paraId="5AD19631">
      <w:pPr>
        <w:pStyle w:val="18"/>
        <w:tabs>
          <w:tab w:val="left" w:pos="1080"/>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施工作业管理</w:t>
      </w:r>
      <w:r>
        <w:rPr>
          <w:rStyle w:val="14"/>
          <w:rFonts w:hint="eastAsia" w:ascii="宋体" w:hAnsi="宋体"/>
          <w:color w:val="auto"/>
          <w:szCs w:val="21"/>
          <w:highlight w:val="none"/>
        </w:rPr>
        <w:t>的</w:t>
      </w:r>
      <w:r>
        <w:rPr>
          <w:rStyle w:val="14"/>
          <w:rFonts w:ascii="宋体" w:hAnsi="宋体"/>
          <w:color w:val="auto"/>
          <w:szCs w:val="21"/>
          <w:highlight w:val="none"/>
        </w:rPr>
        <w:t>专业工程师在测量、试验工程师配合下完成施工自检并作施工记录（工艺及原材料使用等）；</w:t>
      </w:r>
    </w:p>
    <w:p w14:paraId="342A0801">
      <w:pPr>
        <w:pStyle w:val="18"/>
        <w:tabs>
          <w:tab w:val="left" w:pos="1080"/>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质检工程师在测量、试验工程师配合下加强中间质量检测，严格控制工序质量，及时完成工序、分项完工检验并提交质量检验记录，收集工序、分项资料与检验申请经项目总工签认后报送监理工程师。</w:t>
      </w:r>
    </w:p>
    <w:p w14:paraId="66DFCC36">
      <w:pPr>
        <w:pStyle w:val="18"/>
        <w:tabs>
          <w:tab w:val="left" w:pos="1080"/>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试验、测量工程师根据施工质检需要完成试验与测量作业并及时交检验结果报告专业工程师、质检工程师。</w:t>
      </w:r>
    </w:p>
    <w:p w14:paraId="6D8F84E9">
      <w:pPr>
        <w:pStyle w:val="18"/>
        <w:tabs>
          <w:tab w:val="left" w:pos="1080"/>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为保证质量责任制的落实，必须做到</w:t>
      </w:r>
      <w:r>
        <w:rPr>
          <w:rStyle w:val="14"/>
          <w:rFonts w:ascii="宋体" w:hAnsi="宋体"/>
          <w:b/>
          <w:color w:val="auto"/>
          <w:szCs w:val="21"/>
          <w:highlight w:val="none"/>
        </w:rPr>
        <w:t>“三个到位”、“三个同时”</w:t>
      </w:r>
      <w:r>
        <w:rPr>
          <w:rStyle w:val="14"/>
          <w:rFonts w:ascii="宋体" w:hAnsi="宋体"/>
          <w:color w:val="auto"/>
          <w:szCs w:val="21"/>
          <w:highlight w:val="none"/>
        </w:rPr>
        <w:t>，即：质量管理人员到位，检测工具到位，记录表格到位；施工作业与</w:t>
      </w:r>
      <w:r>
        <w:rPr>
          <w:rStyle w:val="14"/>
          <w:rFonts w:hint="eastAsia" w:ascii="宋体" w:hAnsi="宋体"/>
          <w:color w:val="auto"/>
          <w:szCs w:val="21"/>
          <w:highlight w:val="none"/>
        </w:rPr>
        <w:t>专业工程师</w:t>
      </w:r>
      <w:r>
        <w:rPr>
          <w:rStyle w:val="14"/>
          <w:rFonts w:ascii="宋体" w:hAnsi="宋体"/>
          <w:color w:val="auto"/>
          <w:szCs w:val="21"/>
          <w:highlight w:val="none"/>
        </w:rPr>
        <w:t>质量检查、检验同时，承包人</w:t>
      </w:r>
      <w:r>
        <w:rPr>
          <w:rStyle w:val="14"/>
          <w:rFonts w:hint="eastAsia" w:ascii="宋体" w:hAnsi="宋体"/>
          <w:color w:val="auto"/>
          <w:szCs w:val="21"/>
          <w:highlight w:val="none"/>
        </w:rPr>
        <w:t>质量检验工程师</w:t>
      </w:r>
      <w:r>
        <w:rPr>
          <w:rStyle w:val="14"/>
          <w:rFonts w:ascii="宋体" w:hAnsi="宋体"/>
          <w:color w:val="auto"/>
          <w:szCs w:val="21"/>
          <w:highlight w:val="none"/>
        </w:rPr>
        <w:t>、监理</w:t>
      </w:r>
      <w:r>
        <w:rPr>
          <w:rStyle w:val="14"/>
          <w:rFonts w:hint="eastAsia" w:ascii="宋体" w:hAnsi="宋体"/>
          <w:color w:val="auto"/>
          <w:szCs w:val="21"/>
          <w:highlight w:val="none"/>
        </w:rPr>
        <w:t>的</w:t>
      </w:r>
      <w:r>
        <w:rPr>
          <w:rStyle w:val="14"/>
          <w:rFonts w:ascii="宋体" w:hAnsi="宋体"/>
          <w:color w:val="auto"/>
          <w:szCs w:val="21"/>
          <w:highlight w:val="none"/>
        </w:rPr>
        <w:t>检验</w:t>
      </w:r>
      <w:r>
        <w:rPr>
          <w:rStyle w:val="14"/>
          <w:rFonts w:hint="eastAsia" w:ascii="宋体" w:hAnsi="宋体"/>
          <w:color w:val="auto"/>
          <w:szCs w:val="21"/>
          <w:highlight w:val="none"/>
        </w:rPr>
        <w:t>与施工作业</w:t>
      </w:r>
      <w:r>
        <w:rPr>
          <w:rStyle w:val="14"/>
          <w:rFonts w:ascii="宋体" w:hAnsi="宋体"/>
          <w:color w:val="auto"/>
          <w:szCs w:val="21"/>
          <w:highlight w:val="none"/>
        </w:rPr>
        <w:t>同时，</w:t>
      </w:r>
      <w:r>
        <w:rPr>
          <w:rStyle w:val="14"/>
          <w:rFonts w:hint="eastAsia" w:ascii="宋体" w:hAnsi="宋体"/>
          <w:color w:val="auto"/>
          <w:szCs w:val="21"/>
          <w:highlight w:val="none"/>
        </w:rPr>
        <w:t>检查、</w:t>
      </w:r>
      <w:r>
        <w:rPr>
          <w:rStyle w:val="14"/>
          <w:rFonts w:ascii="宋体" w:hAnsi="宋体"/>
          <w:color w:val="auto"/>
          <w:szCs w:val="21"/>
          <w:highlight w:val="none"/>
        </w:rPr>
        <w:t>检验与记录同时。</w:t>
      </w:r>
    </w:p>
    <w:p w14:paraId="6C800B96">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ascii="宋体" w:hAnsi="宋体"/>
          <w:color w:val="auto"/>
          <w:szCs w:val="21"/>
          <w:highlight w:val="none"/>
        </w:rPr>
        <w:t>(</w:t>
      </w:r>
      <w:r>
        <w:rPr>
          <w:rStyle w:val="14"/>
          <w:rFonts w:hint="eastAsia" w:ascii="宋体" w:hAnsi="宋体"/>
          <w:color w:val="auto"/>
          <w:szCs w:val="21"/>
          <w:highlight w:val="none"/>
        </w:rPr>
        <w:t>3</w:t>
      </w:r>
      <w:r>
        <w:rPr>
          <w:rStyle w:val="14"/>
          <w:rFonts w:ascii="宋体" w:hAnsi="宋体"/>
          <w:color w:val="auto"/>
          <w:szCs w:val="21"/>
          <w:highlight w:val="none"/>
        </w:rPr>
        <w:t>)</w:t>
      </w:r>
      <w:r>
        <w:rPr>
          <w:rStyle w:val="14"/>
          <w:rFonts w:hint="eastAsia" w:ascii="宋体" w:hAnsi="宋体"/>
          <w:color w:val="auto"/>
          <w:szCs w:val="21"/>
          <w:highlight w:val="none"/>
        </w:rPr>
        <w:t>质量管理</w:t>
      </w:r>
      <w:r>
        <w:rPr>
          <w:rStyle w:val="14"/>
          <w:rFonts w:ascii="宋体" w:hAnsi="宋体"/>
          <w:color w:val="auto"/>
          <w:szCs w:val="21"/>
          <w:highlight w:val="none"/>
        </w:rPr>
        <w:t>记录的原始记录包括作业记录、测量记录、试验记录、检验记录及验收记录</w:t>
      </w:r>
      <w:r>
        <w:rPr>
          <w:rStyle w:val="14"/>
          <w:rFonts w:hint="eastAsia" w:ascii="宋体" w:hAnsi="宋体"/>
          <w:color w:val="auto"/>
          <w:szCs w:val="21"/>
          <w:highlight w:val="none"/>
        </w:rPr>
        <w:t>，</w:t>
      </w:r>
      <w:r>
        <w:rPr>
          <w:rStyle w:val="14"/>
          <w:rFonts w:ascii="宋体" w:hAnsi="宋体"/>
          <w:color w:val="auto"/>
          <w:szCs w:val="21"/>
          <w:highlight w:val="none"/>
        </w:rPr>
        <w:t>地基、基础、填挖交界碾压，墙台背回填等</w:t>
      </w:r>
      <w:r>
        <w:rPr>
          <w:rStyle w:val="14"/>
          <w:rFonts w:hint="eastAsia" w:ascii="宋体" w:hAnsi="宋体"/>
          <w:color w:val="auto"/>
          <w:szCs w:val="21"/>
          <w:highlight w:val="none"/>
        </w:rPr>
        <w:t>隐蔽工程</w:t>
      </w:r>
      <w:r>
        <w:rPr>
          <w:rStyle w:val="14"/>
          <w:rFonts w:ascii="宋体" w:hAnsi="宋体"/>
          <w:b/>
          <w:color w:val="auto"/>
          <w:szCs w:val="21"/>
          <w:highlight w:val="none"/>
        </w:rPr>
        <w:t>应</w:t>
      </w:r>
      <w:r>
        <w:rPr>
          <w:rStyle w:val="14"/>
          <w:rFonts w:hint="eastAsia" w:ascii="宋体" w:hAnsi="宋体"/>
          <w:b/>
          <w:color w:val="auto"/>
          <w:szCs w:val="21"/>
          <w:highlight w:val="none"/>
        </w:rPr>
        <w:t>摄像</w:t>
      </w:r>
      <w:r>
        <w:rPr>
          <w:rStyle w:val="14"/>
          <w:rFonts w:ascii="宋体" w:hAnsi="宋体"/>
          <w:b/>
          <w:color w:val="auto"/>
          <w:szCs w:val="21"/>
          <w:highlight w:val="none"/>
        </w:rPr>
        <w:t>或照相作为现场记录保存</w:t>
      </w:r>
      <w:r>
        <w:rPr>
          <w:rStyle w:val="14"/>
          <w:rFonts w:hint="eastAsia" w:ascii="宋体" w:hAnsi="宋体"/>
          <w:color w:val="auto"/>
          <w:szCs w:val="21"/>
          <w:highlight w:val="none"/>
        </w:rPr>
        <w:t>。</w:t>
      </w:r>
    </w:p>
    <w:p w14:paraId="1CE2F0D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w:t>
      </w:r>
      <w:r>
        <w:rPr>
          <w:rStyle w:val="14"/>
          <w:rFonts w:hint="eastAsia" w:ascii="宋体" w:hAnsi="宋体"/>
          <w:color w:val="auto"/>
          <w:szCs w:val="21"/>
          <w:highlight w:val="none"/>
          <w:lang w:val="en-US" w:eastAsia="zh-CN"/>
        </w:rPr>
        <w:t>4</w:t>
      </w:r>
      <w:r>
        <w:rPr>
          <w:rStyle w:val="14"/>
          <w:rFonts w:hint="eastAsia" w:ascii="宋体" w:hAnsi="宋体"/>
          <w:color w:val="auto"/>
          <w:szCs w:val="21"/>
          <w:highlight w:val="none"/>
        </w:rPr>
        <w:t>) 承包人应加强文明施工，保障道路通畅的管理</w:t>
      </w:r>
    </w:p>
    <w:p w14:paraId="223811B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  承包人在施工期内应按国家、交通主管部门与公路管理机构文明施工，保障畅通的有关规定组织施工，对出现的交通堵塞无条件地采取措施进行疏通。</w:t>
      </w:r>
    </w:p>
    <w:p w14:paraId="7B2BF7A9">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 旧路改建工程项目</w:t>
      </w:r>
    </w:p>
    <w:p w14:paraId="0A1D8E6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i)破坏旧路必须作出交通维持与恢复路面通行条件方案并必须取得监理工程师与业主的批准，未经批准进行旧路开挖与填筑的，业主和监理工程师有权责令停工，并由承包人恢复原良好的通车条件，并需承担一切费用。</w:t>
      </w:r>
    </w:p>
    <w:p w14:paraId="1EFCFAA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(ii)不得在道路上堆放材料或占道施工影响交通。</w:t>
      </w:r>
    </w:p>
    <w:p w14:paraId="74A5538E">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路基、路面施工应避免出现晴天扬尘，雨天打滑影响安全与交通和影响群众生活、生产的现象。维持交通的路基施工应保证表面平整，保证通畅。</w:t>
      </w:r>
    </w:p>
    <w:p w14:paraId="68119C2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w:t>
      </w:r>
      <w:r>
        <w:rPr>
          <w:rStyle w:val="14"/>
          <w:rFonts w:hint="eastAsia" w:ascii="宋体" w:hAnsi="宋体"/>
          <w:color w:val="auto"/>
          <w:szCs w:val="21"/>
          <w:highlight w:val="none"/>
          <w:lang w:val="en-US" w:eastAsia="zh-CN"/>
        </w:rPr>
        <w:t>5</w:t>
      </w:r>
      <w:r>
        <w:rPr>
          <w:rStyle w:val="14"/>
          <w:rFonts w:hint="eastAsia" w:ascii="宋体" w:hAnsi="宋体"/>
          <w:color w:val="auto"/>
          <w:szCs w:val="21"/>
          <w:highlight w:val="none"/>
        </w:rPr>
        <w:t>) 承包人应自觉接受交通主管部门、质量监督单位、公路管理机构的监督，对指出的问题进行认真的整改，及时报告处理结果。</w:t>
      </w:r>
    </w:p>
    <w:p w14:paraId="657D87DB">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在整个施工过程中，监理工程师、业主对承包人履行责任有权进行监督，并向承包人提出整改要求。承包人应认真履行责任，执行业主、监理工程师的指令，否则将按第22.1款视为承包人违约。</w:t>
      </w:r>
      <w:bookmarkStart w:id="149" w:name="_Toc385244329"/>
    </w:p>
    <w:p w14:paraId="6BFEDF06">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13.5工程隐蔽部位覆盖前的检查</w:t>
      </w:r>
      <w:bookmarkEnd w:id="149"/>
    </w:p>
    <w:p w14:paraId="7BE7F057">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（增加）13.5.1项补充：</w:t>
      </w:r>
    </w:p>
    <w:p w14:paraId="1CB2F35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隐蔽部位覆盖前应经监理人检查确认,分阶段(工序)进行拍摄或照相,并向监理人提供相关影像相片等书面资料作为计量支付的依据，否则不应给予计量。</w:t>
      </w:r>
    </w:p>
    <w:p w14:paraId="4FF217E3">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15.3 变更</w:t>
      </w:r>
    </w:p>
    <w:p w14:paraId="1D16BBDC">
      <w:pPr>
        <w:pStyle w:val="18"/>
        <w:spacing w:line="360" w:lineRule="auto"/>
        <w:ind w:firstLine="420"/>
        <w:rPr>
          <w:rStyle w:val="14"/>
          <w:rFonts w:hint="eastAsia" w:ascii="宋体" w:hAnsi="宋体"/>
          <w:color w:val="auto"/>
          <w:szCs w:val="21"/>
          <w:highlight w:val="none"/>
        </w:rPr>
      </w:pPr>
      <w:r>
        <w:rPr>
          <w:rStyle w:val="14"/>
          <w:rFonts w:hint="eastAsia" w:ascii="宋体" w:hAnsi="宋体"/>
          <w:color w:val="auto"/>
          <w:szCs w:val="21"/>
          <w:highlight w:val="none"/>
        </w:rPr>
        <w:t>（增加）15</w:t>
      </w:r>
      <w:r>
        <w:rPr>
          <w:rStyle w:val="14"/>
          <w:rFonts w:ascii="宋体" w:hAnsi="宋体"/>
          <w:color w:val="auto"/>
          <w:szCs w:val="21"/>
          <w:highlight w:val="none"/>
        </w:rPr>
        <w:t>.</w:t>
      </w:r>
      <w:r>
        <w:rPr>
          <w:rStyle w:val="14"/>
          <w:rFonts w:hint="eastAsia" w:ascii="宋体" w:hAnsi="宋体"/>
          <w:color w:val="auto"/>
          <w:szCs w:val="21"/>
          <w:highlight w:val="none"/>
        </w:rPr>
        <w:t>3</w:t>
      </w:r>
      <w:r>
        <w:rPr>
          <w:rStyle w:val="14"/>
          <w:rFonts w:ascii="宋体" w:hAnsi="宋体" w:cs="宋体"/>
          <w:color w:val="auto"/>
          <w:szCs w:val="21"/>
          <w:highlight w:val="none"/>
        </w:rPr>
        <w:t>.</w:t>
      </w:r>
      <w:r>
        <w:rPr>
          <w:rStyle w:val="14"/>
          <w:rFonts w:hint="eastAsia" w:ascii="宋体" w:hAnsi="宋体" w:cs="宋体"/>
          <w:color w:val="auto"/>
          <w:szCs w:val="21"/>
          <w:highlight w:val="none"/>
        </w:rPr>
        <w:t>5 设计变更涉及到隐蔽工程的工程变更报告除附规定的相关资料外，还必须附上变更项目工程照片。</w:t>
      </w:r>
      <w:r>
        <w:rPr>
          <w:rStyle w:val="14"/>
          <w:rFonts w:ascii="宋体" w:hAnsi="宋体"/>
          <w:color w:val="auto"/>
          <w:szCs w:val="21"/>
          <w:highlight w:val="none"/>
        </w:rPr>
        <w:t xml:space="preserve"> </w:t>
      </w:r>
    </w:p>
    <w:p w14:paraId="51FE19E6">
      <w:pPr>
        <w:tabs>
          <w:tab w:val="left" w:pos="1080"/>
        </w:tabs>
        <w:spacing w:line="360" w:lineRule="auto"/>
        <w:outlineLvl w:val="2"/>
        <w:rPr>
          <w:rFonts w:ascii="宋体" w:hAnsi="宋体" w:cs="宋体"/>
          <w:b/>
          <w:color w:val="auto"/>
          <w:szCs w:val="21"/>
          <w:highlight w:val="none"/>
        </w:rPr>
      </w:pPr>
      <w:bookmarkStart w:id="150" w:name="_Toc9920"/>
      <w:r>
        <w:rPr>
          <w:rFonts w:hint="eastAsia" w:ascii="宋体" w:hAnsi="宋体" w:cs="宋体"/>
          <w:b/>
          <w:color w:val="auto"/>
          <w:szCs w:val="21"/>
          <w:highlight w:val="none"/>
        </w:rPr>
        <w:t>16. 价格调整</w:t>
      </w:r>
      <w:bookmarkEnd w:id="150"/>
    </w:p>
    <w:p w14:paraId="69CC9B53">
      <w:pPr>
        <w:tabs>
          <w:tab w:val="left" w:pos="1080"/>
        </w:tabs>
        <w:spacing w:line="360" w:lineRule="auto"/>
        <w:ind w:left="420" w:firstLine="422"/>
        <w:rPr>
          <w:rFonts w:ascii="宋体" w:hAnsi="宋体" w:cs="宋体"/>
          <w:color w:val="auto"/>
          <w:szCs w:val="21"/>
          <w:highlight w:val="none"/>
        </w:rPr>
      </w:pPr>
      <w:r>
        <w:rPr>
          <w:rFonts w:hint="eastAsia" w:ascii="宋体" w:hAnsi="宋体" w:cs="宋体"/>
          <w:color w:val="auto"/>
          <w:szCs w:val="21"/>
          <w:highlight w:val="none"/>
        </w:rPr>
        <w:t>16.1物价波动引起的价格调整</w:t>
      </w:r>
    </w:p>
    <w:p w14:paraId="4ACB57BF">
      <w:pPr>
        <w:tabs>
          <w:tab w:val="left" w:pos="1080"/>
        </w:tabs>
        <w:spacing w:line="360" w:lineRule="auto"/>
        <w:ind w:left="420" w:firstLine="422"/>
        <w:rPr>
          <w:rFonts w:hint="eastAsia" w:ascii="宋体" w:hAnsi="宋体" w:cs="宋体"/>
          <w:color w:val="auto"/>
          <w:szCs w:val="21"/>
          <w:highlight w:val="none"/>
        </w:rPr>
      </w:pPr>
      <w:r>
        <w:rPr>
          <w:rFonts w:hint="eastAsia" w:ascii="宋体" w:hAnsi="宋体" w:cs="宋体"/>
          <w:color w:val="auto"/>
          <w:szCs w:val="21"/>
          <w:highlight w:val="none"/>
        </w:rPr>
        <w:t>按通用条款执行</w:t>
      </w:r>
    </w:p>
    <w:p w14:paraId="1D1D7675">
      <w:pPr>
        <w:tabs>
          <w:tab w:val="left" w:pos="1080"/>
        </w:tabs>
        <w:spacing w:line="360" w:lineRule="auto"/>
        <w:ind w:left="420" w:firstLine="422"/>
        <w:rPr>
          <w:rFonts w:ascii="宋体" w:hAnsi="宋体" w:cs="宋体"/>
          <w:color w:val="auto"/>
          <w:szCs w:val="21"/>
          <w:highlight w:val="none"/>
        </w:rPr>
      </w:pPr>
      <w:r>
        <w:rPr>
          <w:rFonts w:hint="eastAsia" w:ascii="宋体" w:hAnsi="宋体" w:cs="宋体"/>
          <w:color w:val="auto"/>
          <w:szCs w:val="21"/>
          <w:highlight w:val="none"/>
        </w:rPr>
        <w:t>17.1计量</w:t>
      </w:r>
    </w:p>
    <w:p w14:paraId="2BCB8995">
      <w:pPr>
        <w:tabs>
          <w:tab w:val="left" w:pos="1080"/>
        </w:tabs>
        <w:spacing w:line="360" w:lineRule="auto"/>
        <w:ind w:left="420" w:firstLine="422"/>
        <w:rPr>
          <w:rFonts w:ascii="宋体" w:hAnsi="宋体" w:cs="宋体"/>
          <w:color w:val="auto"/>
          <w:szCs w:val="21"/>
          <w:highlight w:val="none"/>
        </w:rPr>
      </w:pPr>
      <w:r>
        <w:rPr>
          <w:rFonts w:hint="eastAsia" w:ascii="宋体" w:hAnsi="宋体" w:cs="宋体"/>
          <w:color w:val="auto"/>
          <w:szCs w:val="21"/>
          <w:highlight w:val="none"/>
        </w:rPr>
        <w:t>17.1.5本项目工程量清单中总额价子目的支付原则和支付进度：</w:t>
      </w:r>
    </w:p>
    <w:p w14:paraId="7B71CE00">
      <w:pPr>
        <w:tabs>
          <w:tab w:val="left" w:pos="1080"/>
        </w:tabs>
        <w:spacing w:line="360" w:lineRule="auto"/>
        <w:ind w:left="420" w:firstLine="422"/>
        <w:rPr>
          <w:rFonts w:ascii="宋体" w:hAnsi="宋体" w:cs="宋体"/>
          <w:color w:val="auto"/>
          <w:szCs w:val="21"/>
          <w:highlight w:val="none"/>
        </w:rPr>
      </w:pPr>
      <w:r>
        <w:rPr>
          <w:rFonts w:hint="eastAsia" w:ascii="宋体" w:hAnsi="宋体" w:cs="宋体"/>
          <w:color w:val="auto"/>
          <w:szCs w:val="21"/>
          <w:highlight w:val="none"/>
        </w:rPr>
        <w:t>竣工文件费：在监理人验收合格后一次支付；</w:t>
      </w:r>
    </w:p>
    <w:p w14:paraId="1A23D373">
      <w:pPr>
        <w:tabs>
          <w:tab w:val="left" w:pos="1080"/>
        </w:tabs>
        <w:spacing w:line="360" w:lineRule="auto"/>
        <w:ind w:left="420" w:firstLine="422"/>
        <w:rPr>
          <w:rFonts w:ascii="宋体" w:hAnsi="宋体" w:cs="宋体"/>
          <w:color w:val="auto"/>
          <w:szCs w:val="21"/>
          <w:highlight w:val="none"/>
        </w:rPr>
      </w:pPr>
      <w:r>
        <w:rPr>
          <w:rFonts w:hint="eastAsia" w:ascii="宋体" w:hAnsi="宋体" w:cs="宋体"/>
          <w:color w:val="auto"/>
          <w:szCs w:val="21"/>
          <w:highlight w:val="none"/>
        </w:rPr>
        <w:t>安全生产费：将根据承包人安全生产措施的实施情况及工程进度按进度支付；</w:t>
      </w:r>
    </w:p>
    <w:p w14:paraId="75B4B259">
      <w:pPr>
        <w:adjustRightInd w:val="0"/>
        <w:spacing w:line="360" w:lineRule="auto"/>
        <w:ind w:left="409" w:leftChars="195" w:firstLine="420" w:firstLineChars="200"/>
        <w:rPr>
          <w:rFonts w:hint="eastAsia" w:ascii="宋体" w:hAnsi="宋体" w:cs="宋体"/>
          <w:b/>
          <w:color w:val="auto"/>
          <w:szCs w:val="21"/>
          <w:highlight w:val="none"/>
        </w:rPr>
      </w:pPr>
      <w:r>
        <w:rPr>
          <w:rFonts w:hint="eastAsia" w:ascii="宋体" w:hAnsi="宋体" w:cs="宋体"/>
          <w:color w:val="auto"/>
          <w:szCs w:val="21"/>
          <w:highlight w:val="none"/>
        </w:rPr>
        <w:t>信息化系统：信息化系统不作为竞争性报价，发包人在接到承包人购买凭证后，才予以支付。</w:t>
      </w:r>
    </w:p>
    <w:p w14:paraId="609545F4">
      <w:pPr>
        <w:tabs>
          <w:tab w:val="left" w:pos="1080"/>
        </w:tabs>
        <w:spacing w:line="360" w:lineRule="auto"/>
        <w:rPr>
          <w:rFonts w:ascii="宋体" w:hAnsi="宋体" w:cs="宋体"/>
          <w:b/>
          <w:color w:val="auto"/>
          <w:szCs w:val="21"/>
          <w:highlight w:val="none"/>
        </w:rPr>
      </w:pPr>
      <w:r>
        <w:rPr>
          <w:rFonts w:hint="eastAsia" w:ascii="宋体" w:hAnsi="宋体" w:cs="宋体"/>
          <w:b/>
          <w:color w:val="auto"/>
          <w:szCs w:val="21"/>
          <w:highlight w:val="none"/>
        </w:rPr>
        <w:t>17.2</w:t>
      </w:r>
      <w:r>
        <w:rPr>
          <w:rFonts w:hint="eastAsia" w:ascii="宋体" w:hAnsi="宋体" w:eastAsia="宋体" w:cs="宋体"/>
          <w:b/>
          <w:color w:val="auto"/>
          <w:szCs w:val="21"/>
          <w:highlight w:val="none"/>
          <w:lang w:val="en-US" w:eastAsia="zh-CN"/>
        </w:rPr>
        <w:t xml:space="preserve"> </w:t>
      </w:r>
      <w:r>
        <w:rPr>
          <w:rFonts w:hint="eastAsia" w:ascii="宋体" w:hAnsi="宋体" w:cs="宋体"/>
          <w:b/>
          <w:color w:val="auto"/>
          <w:szCs w:val="21"/>
          <w:highlight w:val="none"/>
        </w:rPr>
        <w:t>预付款</w:t>
      </w:r>
    </w:p>
    <w:p w14:paraId="3B333D69">
      <w:pPr>
        <w:tabs>
          <w:tab w:val="left" w:pos="1080"/>
        </w:tabs>
        <w:spacing w:line="360" w:lineRule="auto"/>
        <w:ind w:firstLine="840" w:firstLineChars="400"/>
        <w:rPr>
          <w:rFonts w:ascii="宋体" w:hAnsi="宋体" w:cs="宋体"/>
          <w:color w:val="auto"/>
          <w:szCs w:val="21"/>
          <w:highlight w:val="none"/>
        </w:rPr>
      </w:pPr>
      <w:r>
        <w:rPr>
          <w:rFonts w:hint="eastAsia" w:ascii="宋体" w:hAnsi="宋体" w:cs="宋体"/>
          <w:color w:val="auto"/>
          <w:szCs w:val="21"/>
          <w:highlight w:val="none"/>
        </w:rPr>
        <w:t>本项目无项目预付款。</w:t>
      </w:r>
    </w:p>
    <w:p w14:paraId="1D6092F0">
      <w:pPr>
        <w:tabs>
          <w:tab w:val="left" w:pos="1080"/>
        </w:tabs>
        <w:spacing w:line="360" w:lineRule="auto"/>
        <w:rPr>
          <w:rFonts w:ascii="宋体" w:hAnsi="宋体" w:cs="宋体"/>
          <w:b/>
          <w:color w:val="auto"/>
          <w:szCs w:val="21"/>
          <w:highlight w:val="none"/>
        </w:rPr>
      </w:pPr>
      <w:r>
        <w:rPr>
          <w:rFonts w:hint="eastAsia" w:ascii="宋体" w:hAnsi="宋体" w:cs="宋体"/>
          <w:b/>
          <w:color w:val="auto"/>
          <w:szCs w:val="21"/>
          <w:highlight w:val="none"/>
        </w:rPr>
        <w:t>17.3</w:t>
      </w:r>
      <w:r>
        <w:rPr>
          <w:rFonts w:hint="eastAsia" w:ascii="宋体" w:hAnsi="宋体" w:eastAsia="宋体" w:cs="宋体"/>
          <w:b/>
          <w:color w:val="auto"/>
          <w:szCs w:val="21"/>
          <w:highlight w:val="none"/>
          <w:lang w:val="en-US" w:eastAsia="zh-CN"/>
        </w:rPr>
        <w:t xml:space="preserve"> </w:t>
      </w:r>
      <w:r>
        <w:rPr>
          <w:rFonts w:hint="eastAsia" w:ascii="宋体" w:hAnsi="宋体" w:cs="宋体"/>
          <w:b/>
          <w:color w:val="auto"/>
          <w:szCs w:val="21"/>
          <w:highlight w:val="none"/>
        </w:rPr>
        <w:t>工程进度付款</w:t>
      </w:r>
    </w:p>
    <w:p w14:paraId="7213131E">
      <w:pPr>
        <w:pStyle w:val="18"/>
        <w:tabs>
          <w:tab w:val="left" w:pos="1080"/>
        </w:tabs>
        <w:spacing w:line="360" w:lineRule="auto"/>
        <w:ind w:firstLine="420" w:firstLineChars="200"/>
        <w:rPr>
          <w:rStyle w:val="14"/>
          <w:rFonts w:hint="eastAsia" w:ascii="宋体" w:hAnsi="宋体"/>
          <w:b/>
          <w:bCs/>
          <w:color w:val="auto"/>
          <w:szCs w:val="21"/>
          <w:highlight w:val="none"/>
        </w:rPr>
      </w:pPr>
      <w:r>
        <w:rPr>
          <w:rFonts w:hint="eastAsia" w:ascii="宋体" w:hAnsi="宋体" w:cs="宋体"/>
          <w:color w:val="auto"/>
          <w:szCs w:val="21"/>
          <w:highlight w:val="none"/>
        </w:rPr>
        <w:t>17.3.2 双方约定的工程款（进度款）的支付方式和时间：根据工程进度原则上中期计量支付按进度</w:t>
      </w:r>
      <w:r>
        <w:rPr>
          <w:rFonts w:hint="eastAsia" w:ascii="宋体" w:hAnsi="宋体" w:cs="宋体"/>
          <w:color w:val="auto"/>
          <w:szCs w:val="21"/>
          <w:highlight w:val="none"/>
          <w:lang w:val="en-US" w:eastAsia="zh-CN"/>
        </w:rPr>
        <w:t>款</w:t>
      </w:r>
      <w:r>
        <w:rPr>
          <w:rFonts w:hint="eastAsia" w:ascii="宋体" w:hAnsi="宋体" w:cs="宋体"/>
          <w:color w:val="auto"/>
          <w:szCs w:val="21"/>
          <w:highlight w:val="none"/>
        </w:rPr>
        <w:t>，按实际完成工程量价款扣除当期质量保证金的90%进行支付，工程竣工验收合格后支付至实际完成工程量价款扣除质量保证金后的90%。</w:t>
      </w:r>
      <w:r>
        <w:rPr>
          <w:rFonts w:hint="eastAsia" w:ascii="宋体" w:hAnsi="宋体" w:cs="宋体"/>
          <w:color w:val="auto"/>
          <w:szCs w:val="21"/>
          <w:highlight w:val="none"/>
          <w:lang w:eastAsia="zh-CN"/>
        </w:rPr>
        <w:t>待</w:t>
      </w:r>
      <w:r>
        <w:rPr>
          <w:rFonts w:hint="eastAsia" w:ascii="宋体" w:hAnsi="宋体" w:cs="宋体"/>
          <w:color w:val="auto"/>
          <w:szCs w:val="21"/>
          <w:highlight w:val="none"/>
        </w:rPr>
        <w:t>通过竣工验收</w:t>
      </w:r>
      <w:r>
        <w:rPr>
          <w:rFonts w:hint="eastAsia" w:ascii="宋体" w:hAnsi="宋体" w:cs="宋体"/>
          <w:color w:val="auto"/>
          <w:szCs w:val="21"/>
          <w:highlight w:val="none"/>
          <w:lang w:eastAsia="zh-CN"/>
        </w:rPr>
        <w:t>并完成结算审定</w:t>
      </w:r>
      <w:r>
        <w:rPr>
          <w:rFonts w:hint="eastAsia" w:ascii="宋体" w:hAnsi="宋体" w:cs="宋体"/>
          <w:color w:val="auto"/>
          <w:szCs w:val="21"/>
          <w:highlight w:val="none"/>
        </w:rPr>
        <w:t>后可拨付至结算审定的97%，剩余3%预留作为项目质量保证金，待工程质量缺陷期期满、承包人修复质量缺陷后支付（不计利息）。承包人每次申请工程款之前必须按要求提供所计量工程量的质保资料，并同时向发包人开具增值税发票后发包人才进行工程款的拨付。</w:t>
      </w:r>
    </w:p>
    <w:p w14:paraId="1CD20DD0">
      <w:pPr>
        <w:pStyle w:val="18"/>
        <w:tabs>
          <w:tab w:val="left" w:pos="1080"/>
        </w:tabs>
        <w:spacing w:line="360" w:lineRule="auto"/>
        <w:ind w:firstLine="420" w:firstLineChars="200"/>
        <w:rPr>
          <w:rStyle w:val="14"/>
          <w:rFonts w:hint="eastAsia" w:ascii="宋体" w:hAnsi="宋体"/>
          <w:b/>
          <w:bCs/>
          <w:color w:val="auto"/>
          <w:szCs w:val="21"/>
          <w:highlight w:val="none"/>
        </w:rPr>
      </w:pPr>
      <w:r>
        <w:rPr>
          <w:rStyle w:val="14"/>
          <w:rFonts w:hint="eastAsia" w:ascii="宋体" w:hAnsi="宋体"/>
          <w:b/>
          <w:bCs/>
          <w:color w:val="auto"/>
          <w:szCs w:val="21"/>
          <w:highlight w:val="none"/>
        </w:rPr>
        <w:t>17.3.5  农民工工资保证金</w:t>
      </w:r>
    </w:p>
    <w:p w14:paraId="67493E08">
      <w:pPr>
        <w:pStyle w:val="18"/>
        <w:tabs>
          <w:tab w:val="left" w:pos="1080"/>
        </w:tabs>
        <w:spacing w:line="360" w:lineRule="auto"/>
        <w:ind w:firstLine="480"/>
        <w:rPr>
          <w:rStyle w:val="14"/>
          <w:rFonts w:hint="eastAsia" w:ascii="宋体" w:hAnsi="宋体"/>
          <w:color w:val="auto"/>
          <w:szCs w:val="21"/>
          <w:highlight w:val="none"/>
        </w:rPr>
      </w:pPr>
      <w:r>
        <w:rPr>
          <w:rStyle w:val="14"/>
          <w:rFonts w:hint="eastAsia" w:ascii="宋体" w:hAnsi="宋体"/>
          <w:color w:val="auto"/>
          <w:szCs w:val="21"/>
          <w:highlight w:val="none"/>
        </w:rPr>
        <w:t>农民</w:t>
      </w:r>
      <w:r>
        <w:rPr>
          <w:rStyle w:val="14"/>
          <w:rFonts w:ascii="宋体" w:hAnsi="宋体"/>
          <w:color w:val="auto"/>
          <w:szCs w:val="21"/>
          <w:highlight w:val="none"/>
        </w:rPr>
        <w:t>工工资保</w:t>
      </w:r>
      <w:r>
        <w:rPr>
          <w:rStyle w:val="14"/>
          <w:rFonts w:hint="eastAsia" w:ascii="宋体" w:hAnsi="宋体"/>
          <w:color w:val="auto"/>
          <w:szCs w:val="21"/>
          <w:highlight w:val="none"/>
        </w:rPr>
        <w:t>证金</w:t>
      </w:r>
      <w:r>
        <w:rPr>
          <w:rStyle w:val="14"/>
          <w:rFonts w:ascii="宋体" w:hAnsi="宋体"/>
          <w:color w:val="auto"/>
          <w:szCs w:val="21"/>
          <w:highlight w:val="none"/>
        </w:rPr>
        <w:t>的缴存时间：</w:t>
      </w:r>
      <w:r>
        <w:rPr>
          <w:rStyle w:val="14"/>
          <w:rFonts w:hint="eastAsia" w:ascii="宋体" w:hAnsi="宋体"/>
          <w:color w:val="auto"/>
          <w:szCs w:val="21"/>
          <w:highlight w:val="none"/>
          <w:u w:val="single"/>
        </w:rPr>
        <w:t>签订</w:t>
      </w:r>
      <w:r>
        <w:rPr>
          <w:rStyle w:val="14"/>
          <w:rFonts w:ascii="宋体" w:hAnsi="宋体"/>
          <w:color w:val="auto"/>
          <w:szCs w:val="21"/>
          <w:highlight w:val="none"/>
          <w:u w:val="single"/>
        </w:rPr>
        <w:t>合同后</w:t>
      </w:r>
      <w:r>
        <w:rPr>
          <w:rStyle w:val="14"/>
          <w:rFonts w:hint="eastAsia" w:ascii="宋体" w:hAnsi="宋体"/>
          <w:color w:val="auto"/>
          <w:szCs w:val="21"/>
          <w:highlight w:val="none"/>
          <w:u w:val="single"/>
        </w:rPr>
        <w:t>30天</w:t>
      </w:r>
      <w:r>
        <w:rPr>
          <w:rStyle w:val="14"/>
          <w:rFonts w:ascii="宋体" w:hAnsi="宋体"/>
          <w:color w:val="auto"/>
          <w:szCs w:val="21"/>
          <w:highlight w:val="none"/>
          <w:u w:val="single"/>
        </w:rPr>
        <w:t>内</w:t>
      </w:r>
      <w:r>
        <w:rPr>
          <w:rStyle w:val="14"/>
          <w:rFonts w:hint="eastAsia" w:ascii="宋体" w:hAnsi="宋体"/>
          <w:color w:val="auto"/>
          <w:szCs w:val="21"/>
          <w:highlight w:val="none"/>
          <w:u w:val="single"/>
        </w:rPr>
        <w:t xml:space="preserve">        </w:t>
      </w:r>
    </w:p>
    <w:p w14:paraId="72DEF2CB">
      <w:pPr>
        <w:pStyle w:val="18"/>
        <w:widowControl/>
        <w:spacing w:line="360" w:lineRule="auto"/>
        <w:ind w:firstLine="480"/>
        <w:jc w:val="left"/>
        <w:rPr>
          <w:rStyle w:val="14"/>
          <w:rFonts w:hint="eastAsia" w:ascii="宋体" w:hAnsi="宋体"/>
          <w:color w:val="auto"/>
          <w:szCs w:val="21"/>
          <w:highlight w:val="none"/>
        </w:rPr>
      </w:pPr>
      <w:r>
        <w:rPr>
          <w:rStyle w:val="14"/>
          <w:rFonts w:hint="eastAsia" w:ascii="宋体" w:hAnsi="宋体"/>
          <w:color w:val="auto"/>
          <w:szCs w:val="21"/>
          <w:highlight w:val="none"/>
        </w:rPr>
        <w:t>农民</w:t>
      </w:r>
      <w:r>
        <w:rPr>
          <w:rStyle w:val="14"/>
          <w:rFonts w:ascii="宋体" w:hAnsi="宋体"/>
          <w:color w:val="auto"/>
          <w:szCs w:val="21"/>
          <w:highlight w:val="none"/>
        </w:rPr>
        <w:t>工工资保证金的缴存金额：</w:t>
      </w:r>
      <w:r>
        <w:rPr>
          <w:rStyle w:val="14"/>
          <w:rFonts w:hint="eastAsia" w:ascii="宋体" w:hAnsi="宋体"/>
          <w:color w:val="auto"/>
          <w:szCs w:val="21"/>
          <w:highlight w:val="none"/>
          <w:u w:val="single"/>
        </w:rPr>
        <w:t>按</w:t>
      </w:r>
      <w:r>
        <w:rPr>
          <w:rStyle w:val="14"/>
          <w:rFonts w:hint="eastAsia" w:ascii="宋体" w:hAnsi="宋体"/>
          <w:color w:val="auto"/>
          <w:szCs w:val="21"/>
          <w:highlight w:val="none"/>
          <w:u w:val="single"/>
          <w:lang w:val="en-US" w:eastAsia="zh-CN"/>
        </w:rPr>
        <w:t>《广西壮族自治区工程建设领域农民工工资保证金规定实施办法》（桂人社规〔2021〕16 号）、《广西壮族自治区人力资源和社会保障厅等 8 部门关于印发广西壮族自治区工程建设领域农民工工资专用账户管理暂行办法实施细则的通知》（桂人社规〔2022〕5 号）有关规定执行。</w:t>
      </w:r>
      <w:r>
        <w:rPr>
          <w:rStyle w:val="14"/>
          <w:rFonts w:hint="eastAsia" w:ascii="宋体" w:hAnsi="宋体"/>
          <w:color w:val="auto"/>
          <w:szCs w:val="21"/>
          <w:highlight w:val="none"/>
          <w:u w:val="single"/>
        </w:rPr>
        <w:t xml:space="preserve"> </w:t>
      </w:r>
    </w:p>
    <w:p w14:paraId="595EDCE0">
      <w:pPr>
        <w:pStyle w:val="18"/>
        <w:widowControl/>
        <w:shd w:val="clear" w:color="auto" w:fill="FFFFFF"/>
        <w:spacing w:line="360" w:lineRule="auto"/>
        <w:ind w:firstLine="480"/>
        <w:jc w:val="left"/>
        <w:rPr>
          <w:rStyle w:val="14"/>
          <w:rFonts w:hint="eastAsia" w:ascii="宋体" w:hAnsi="宋体"/>
          <w:color w:val="auto"/>
          <w:szCs w:val="21"/>
          <w:highlight w:val="none"/>
          <w:u w:val="single"/>
          <w:lang w:val="en-US" w:eastAsia="zh-CN"/>
        </w:rPr>
      </w:pPr>
      <w:r>
        <w:rPr>
          <w:rStyle w:val="14"/>
          <w:rFonts w:hint="eastAsia" w:ascii="宋体" w:hAnsi="宋体"/>
          <w:color w:val="auto"/>
          <w:szCs w:val="21"/>
          <w:highlight w:val="none"/>
        </w:rPr>
        <w:t>农民</w:t>
      </w:r>
      <w:r>
        <w:rPr>
          <w:rStyle w:val="14"/>
          <w:rFonts w:ascii="宋体" w:hAnsi="宋体"/>
          <w:color w:val="auto"/>
          <w:szCs w:val="21"/>
          <w:highlight w:val="none"/>
        </w:rPr>
        <w:t>工工资保证</w:t>
      </w:r>
      <w:r>
        <w:rPr>
          <w:rStyle w:val="14"/>
          <w:rFonts w:hint="eastAsia" w:ascii="宋体" w:hAnsi="宋体"/>
          <w:color w:val="auto"/>
          <w:szCs w:val="21"/>
          <w:highlight w:val="none"/>
        </w:rPr>
        <w:t>金</w:t>
      </w:r>
      <w:r>
        <w:rPr>
          <w:rStyle w:val="14"/>
          <w:rFonts w:ascii="宋体" w:hAnsi="宋体"/>
          <w:color w:val="auto"/>
          <w:szCs w:val="21"/>
          <w:highlight w:val="none"/>
        </w:rPr>
        <w:t>的扣留条件：</w:t>
      </w:r>
      <w:r>
        <w:rPr>
          <w:rStyle w:val="14"/>
          <w:rFonts w:hint="eastAsia" w:ascii="宋体" w:hAnsi="宋体"/>
          <w:color w:val="auto"/>
          <w:szCs w:val="21"/>
          <w:highlight w:val="none"/>
          <w:u w:val="single"/>
        </w:rPr>
        <w:t>按</w:t>
      </w:r>
      <w:r>
        <w:rPr>
          <w:rStyle w:val="14"/>
          <w:rFonts w:hint="eastAsia" w:ascii="宋体" w:hAnsi="宋体"/>
          <w:color w:val="auto"/>
          <w:szCs w:val="21"/>
          <w:highlight w:val="none"/>
          <w:u w:val="single"/>
          <w:lang w:val="en-US" w:eastAsia="zh-CN"/>
        </w:rPr>
        <w:t>《广西壮族自治区工程建设领域农民工工资保证金规定实施办法》（桂人社规〔2021〕16 号）、《广西壮族自治区人力资源和社会保障厅等 8 部门关于印发广西壮族自治区工程建设领域农民工工资专用账户管理暂行办法实施细则的通知》（桂人社规〔2022〕5 号）有关规定执行。</w:t>
      </w:r>
    </w:p>
    <w:p w14:paraId="5136E664">
      <w:pPr>
        <w:pStyle w:val="18"/>
        <w:widowControl/>
        <w:shd w:val="clear" w:color="auto" w:fill="FFFFFF"/>
        <w:spacing w:line="360" w:lineRule="auto"/>
        <w:ind w:firstLine="480"/>
        <w:jc w:val="left"/>
        <w:rPr>
          <w:rStyle w:val="14"/>
          <w:rFonts w:hint="eastAsia" w:ascii="宋体" w:hAnsi="宋体" w:eastAsia="宋体"/>
          <w:b/>
          <w:bCs/>
          <w:color w:val="auto"/>
          <w:szCs w:val="21"/>
          <w:highlight w:val="none"/>
          <w:lang w:eastAsia="zh-CN"/>
        </w:rPr>
      </w:pPr>
      <w:r>
        <w:rPr>
          <w:rStyle w:val="14"/>
          <w:rFonts w:hint="eastAsia" w:ascii="宋体" w:hAnsi="宋体"/>
          <w:color w:val="auto"/>
          <w:szCs w:val="21"/>
          <w:highlight w:val="none"/>
        </w:rPr>
        <w:t>农民工资</w:t>
      </w:r>
      <w:r>
        <w:rPr>
          <w:rStyle w:val="14"/>
          <w:rFonts w:ascii="宋体" w:hAnsi="宋体"/>
          <w:color w:val="auto"/>
          <w:szCs w:val="21"/>
          <w:highlight w:val="none"/>
        </w:rPr>
        <w:t>保证金的返还时间：</w:t>
      </w:r>
      <w:r>
        <w:rPr>
          <w:rStyle w:val="14"/>
          <w:rFonts w:hint="eastAsia" w:ascii="宋体" w:hAnsi="宋体"/>
          <w:color w:val="auto"/>
          <w:szCs w:val="21"/>
          <w:highlight w:val="none"/>
          <w:u w:val="single"/>
        </w:rPr>
        <w:t>按</w:t>
      </w:r>
      <w:r>
        <w:rPr>
          <w:rStyle w:val="14"/>
          <w:rFonts w:hint="eastAsia" w:ascii="宋体" w:hAnsi="宋体"/>
          <w:color w:val="auto"/>
          <w:szCs w:val="21"/>
          <w:highlight w:val="none"/>
          <w:u w:val="single"/>
          <w:lang w:val="en-US" w:eastAsia="zh-CN"/>
        </w:rPr>
        <w:t>按《广西壮族自治区工程建设领域农民工工资保证金规定实施办法》（桂人社规〔2021〕16 号）、《广西壮族自治区人力资源和社会保障厅等 8 部门关于印发广西壮族自治区工程建设领域农民工工资专用账户管理暂行办法实施细则的通知》（桂人社规〔2022〕5 号）有关规定执行</w:t>
      </w:r>
      <w:r>
        <w:rPr>
          <w:rStyle w:val="14"/>
          <w:rFonts w:hint="eastAsia" w:ascii="宋体" w:hAnsi="宋体"/>
          <w:color w:val="auto"/>
          <w:szCs w:val="21"/>
          <w:highlight w:val="none"/>
          <w:u w:val="single"/>
          <w:lang w:eastAsia="zh-CN"/>
        </w:rPr>
        <w:t>。</w:t>
      </w:r>
    </w:p>
    <w:p w14:paraId="320163B1">
      <w:pPr>
        <w:pStyle w:val="18"/>
        <w:spacing w:line="360" w:lineRule="auto"/>
        <w:rPr>
          <w:rStyle w:val="14"/>
          <w:rFonts w:hint="eastAsia" w:ascii="宋体" w:hAnsi="宋体"/>
          <w:color w:val="auto"/>
          <w:szCs w:val="21"/>
          <w:highlight w:val="none"/>
        </w:rPr>
      </w:pPr>
      <w:r>
        <w:rPr>
          <w:rStyle w:val="14"/>
          <w:rFonts w:hint="eastAsia" w:ascii="宋体" w:hAnsi="宋体"/>
          <w:b/>
          <w:color w:val="auto"/>
          <w:szCs w:val="21"/>
          <w:highlight w:val="none"/>
        </w:rPr>
        <w:t>17.4.1项后补充：承包人也可选择银行转账、支票、汇票、本票、银行出具的保函或保险机构出具的保函、保险单、建设工程质量保证保险合同形式对工程质量进行担保。</w:t>
      </w:r>
      <w:r>
        <w:rPr>
          <w:rStyle w:val="14"/>
          <w:rFonts w:hint="eastAsia" w:ascii="宋体" w:hAnsi="宋体"/>
          <w:color w:val="auto"/>
          <w:szCs w:val="21"/>
          <w:highlight w:val="none"/>
        </w:rPr>
        <w:t>质量保证金银行保函的要求：</w:t>
      </w:r>
    </w:p>
    <w:p w14:paraId="008269CA">
      <w:pPr>
        <w:pStyle w:val="18"/>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a、金额为竣工验收合格并经审计结算后，留审计结算价的3%；</w:t>
      </w:r>
    </w:p>
    <w:p w14:paraId="01718322">
      <w:pPr>
        <w:pStyle w:val="18"/>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b、一次性全额开具；</w:t>
      </w:r>
    </w:p>
    <w:p w14:paraId="2C18C1A5">
      <w:pPr>
        <w:pStyle w:val="18"/>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c、质量保证金保函提交的方式：可以采用银行保函、建设工程质量保证保险合同等形式；</w:t>
      </w:r>
    </w:p>
    <w:p w14:paraId="02F6B796">
      <w:pPr>
        <w:pStyle w:val="18"/>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d、按采购文件提供的格式与内容。</w:t>
      </w:r>
    </w:p>
    <w:p w14:paraId="4EF13E08">
      <w:pPr>
        <w:pStyle w:val="18"/>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如承包人在第一次工程进度款申请支付时未向发包人提交质量保证金保函或建设工程质量保证保险合同不符合上述的各点要求之一，发包人视承包人选择按进度计量额的10%扣缴方式缴纳质量保证金，无需另外通知承包人。</w:t>
      </w:r>
    </w:p>
    <w:p w14:paraId="0C9E217D">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color w:val="auto"/>
          <w:szCs w:val="21"/>
          <w:highlight w:val="none"/>
        </w:rPr>
        <w:t>开具该保函所需费用由承包人承担。银行保函的正本由发包人保存，在缺陷责任期满之前一直有效。缺陷责任期满，质量保证金保函或建设工程质量保证保险合同原件不予退还承包人，可由发包人出具一份失效证明。</w:t>
      </w:r>
    </w:p>
    <w:p w14:paraId="2570455C">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18.9 竣工文件</w:t>
      </w:r>
    </w:p>
    <w:p w14:paraId="41390FE1">
      <w:pPr>
        <w:pStyle w:val="18"/>
        <w:tabs>
          <w:tab w:val="left" w:pos="1080"/>
        </w:tabs>
        <w:spacing w:line="360" w:lineRule="auto"/>
        <w:ind w:firstLine="420" w:firstLineChars="200"/>
        <w:rPr>
          <w:rStyle w:val="14"/>
          <w:rFonts w:ascii="宋体" w:hAnsi="宋体"/>
          <w:color w:val="auto"/>
          <w:szCs w:val="21"/>
          <w:highlight w:val="none"/>
        </w:rPr>
      </w:pPr>
      <w:r>
        <w:rPr>
          <w:rStyle w:val="14"/>
          <w:rFonts w:hint="eastAsia" w:ascii="宋体" w:hAnsi="宋体"/>
          <w:b/>
          <w:color w:val="auto"/>
          <w:szCs w:val="21"/>
          <w:highlight w:val="none"/>
        </w:rPr>
        <w:t xml:space="preserve"> （增加）</w:t>
      </w:r>
      <w:r>
        <w:rPr>
          <w:rStyle w:val="14"/>
          <w:rFonts w:hint="eastAsia" w:ascii="宋体" w:hAnsi="宋体"/>
          <w:color w:val="auto"/>
          <w:szCs w:val="21"/>
          <w:highlight w:val="none"/>
        </w:rPr>
        <w:t>工程竣工文件的立卷归档按交通部《关于印发公路建设项目文件材料立卷归档管理办法的通知》（交办发[2010]382号）及《公路工程竣（交）工验收办法实施细则》（交公路发[2010]65号）和广西壮族自治区公路管理局《广西公路网项目公路工程文件材料收集立卷归档及验收实施细则（修订）》（桂路工程发[2014]316号）执行。</w:t>
      </w:r>
    </w:p>
    <w:bookmarkEnd w:id="145"/>
    <w:bookmarkEnd w:id="146"/>
    <w:bookmarkEnd w:id="147"/>
    <w:bookmarkEnd w:id="148"/>
    <w:p w14:paraId="738A6171">
      <w:pPr>
        <w:pStyle w:val="18"/>
        <w:tabs>
          <w:tab w:val="left" w:pos="1080"/>
        </w:tabs>
        <w:spacing w:line="360" w:lineRule="auto"/>
        <w:rPr>
          <w:rStyle w:val="14"/>
          <w:rFonts w:hint="eastAsia" w:ascii="宋体" w:hAnsi="宋体"/>
          <w:b/>
          <w:color w:val="auto"/>
          <w:szCs w:val="21"/>
          <w:highlight w:val="none"/>
        </w:rPr>
      </w:pPr>
      <w:bookmarkStart w:id="151" w:name="_Toc152045744"/>
      <w:bookmarkStart w:id="152" w:name="_Toc144974715"/>
      <w:bookmarkStart w:id="153" w:name="_Toc179632762"/>
      <w:bookmarkStart w:id="154" w:name="_Toc152042523"/>
      <w:r>
        <w:rPr>
          <w:rStyle w:val="14"/>
          <w:rFonts w:hint="eastAsia" w:ascii="宋体" w:hAnsi="宋体"/>
          <w:b/>
          <w:color w:val="auto"/>
          <w:szCs w:val="21"/>
          <w:highlight w:val="none"/>
        </w:rPr>
        <w:t>20.2 人员工伤事故的保险</w:t>
      </w:r>
      <w:bookmarkEnd w:id="151"/>
      <w:bookmarkEnd w:id="152"/>
      <w:bookmarkEnd w:id="153"/>
      <w:bookmarkEnd w:id="154"/>
    </w:p>
    <w:p w14:paraId="1CC93ED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20.2.1 承包人员工伤事故的保险</w:t>
      </w:r>
    </w:p>
    <w:p w14:paraId="6C863E5C">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color w:val="auto"/>
          <w:szCs w:val="21"/>
          <w:highlight w:val="none"/>
        </w:rPr>
        <w:t>增加内容：</w:t>
      </w:r>
    </w:p>
    <w:p w14:paraId="5E2ED34C">
      <w:pPr>
        <w:pStyle w:val="18"/>
        <w:autoSpaceDE w:val="0"/>
        <w:autoSpaceDN w:val="0"/>
        <w:adjustRightInd w:val="0"/>
        <w:spacing w:line="360" w:lineRule="auto"/>
        <w:ind w:firstLine="420" w:firstLineChars="200"/>
        <w:jc w:val="left"/>
        <w:rPr>
          <w:rStyle w:val="14"/>
          <w:rFonts w:hint="eastAsia" w:ascii="宋体" w:hAnsi="宋体"/>
          <w:color w:val="auto"/>
          <w:kern w:val="0"/>
          <w:szCs w:val="21"/>
          <w:highlight w:val="none"/>
        </w:rPr>
      </w:pPr>
      <w:r>
        <w:rPr>
          <w:rStyle w:val="14"/>
          <w:rFonts w:hint="eastAsia" w:ascii="宋体" w:hAnsi="宋体"/>
          <w:color w:val="auto"/>
          <w:kern w:val="0"/>
          <w:szCs w:val="21"/>
          <w:highlight w:val="none"/>
        </w:rPr>
        <w:t>办理保险的一切费用均由承包人承担，并包括在工程量清单的单价及总额价中，发包人不单独支付。</w:t>
      </w:r>
    </w:p>
    <w:p w14:paraId="6D80E287">
      <w:pPr>
        <w:pStyle w:val="18"/>
        <w:tabs>
          <w:tab w:val="left" w:pos="1080"/>
        </w:tabs>
        <w:spacing w:line="360" w:lineRule="auto"/>
        <w:rPr>
          <w:rStyle w:val="14"/>
          <w:rFonts w:hint="eastAsia" w:ascii="宋体" w:hAnsi="宋体"/>
          <w:b/>
          <w:color w:val="auto"/>
          <w:szCs w:val="21"/>
          <w:highlight w:val="none"/>
        </w:rPr>
      </w:pPr>
      <w:bookmarkStart w:id="155" w:name="_Toc144974716"/>
      <w:bookmarkStart w:id="156" w:name="_Toc152042524"/>
      <w:bookmarkStart w:id="157" w:name="_Toc152045745"/>
      <w:bookmarkStart w:id="158" w:name="_Toc179632763"/>
      <w:r>
        <w:rPr>
          <w:rStyle w:val="14"/>
          <w:rFonts w:hint="eastAsia" w:ascii="宋体" w:hAnsi="宋体"/>
          <w:b/>
          <w:color w:val="auto"/>
          <w:szCs w:val="21"/>
          <w:highlight w:val="none"/>
        </w:rPr>
        <w:t>20.3 人身意外伤害险</w:t>
      </w:r>
      <w:bookmarkEnd w:id="155"/>
      <w:bookmarkEnd w:id="156"/>
      <w:bookmarkEnd w:id="157"/>
      <w:bookmarkEnd w:id="158"/>
    </w:p>
    <w:p w14:paraId="7647ED48">
      <w:pPr>
        <w:pStyle w:val="18"/>
        <w:tabs>
          <w:tab w:val="left" w:pos="1080"/>
        </w:tabs>
        <w:spacing w:line="360" w:lineRule="auto"/>
        <w:ind w:firstLine="420" w:firstLineChars="200"/>
        <w:rPr>
          <w:rStyle w:val="14"/>
          <w:rFonts w:ascii="宋体" w:hAnsi="宋体"/>
          <w:color w:val="auto"/>
          <w:kern w:val="0"/>
          <w:szCs w:val="21"/>
          <w:highlight w:val="none"/>
        </w:rPr>
      </w:pPr>
      <w:r>
        <w:rPr>
          <w:rStyle w:val="14"/>
          <w:rFonts w:hint="eastAsia" w:ascii="宋体" w:hAnsi="宋体"/>
          <w:color w:val="auto"/>
          <w:szCs w:val="21"/>
          <w:highlight w:val="none"/>
        </w:rPr>
        <w:t>20.3.2 承包人应在整个施工期间为其现场机构雇用的全部人员，投保人身意外伤害险，缴纳保险费，并要求其分包人也进行此项保险。</w:t>
      </w:r>
      <w:r>
        <w:rPr>
          <w:rStyle w:val="14"/>
          <w:rFonts w:hint="eastAsia" w:ascii="宋体" w:hAnsi="宋体"/>
          <w:color w:val="auto"/>
          <w:kern w:val="0"/>
          <w:szCs w:val="21"/>
          <w:highlight w:val="none"/>
        </w:rPr>
        <w:t>办理保险的一切费用均由承包人承担，并包括在工程量清单的单价及总额价中，发包人不单独支付。</w:t>
      </w:r>
    </w:p>
    <w:p w14:paraId="7EFCA322">
      <w:pPr>
        <w:pStyle w:val="18"/>
        <w:autoSpaceDE w:val="0"/>
        <w:autoSpaceDN w:val="0"/>
        <w:adjustRightInd w:val="0"/>
        <w:spacing w:line="360" w:lineRule="auto"/>
        <w:ind w:firstLine="420" w:firstLineChars="200"/>
        <w:jc w:val="left"/>
        <w:rPr>
          <w:rStyle w:val="14"/>
          <w:rFonts w:ascii="宋体" w:hAnsi="宋体"/>
          <w:color w:val="auto"/>
          <w:kern w:val="0"/>
          <w:szCs w:val="21"/>
          <w:highlight w:val="none"/>
        </w:rPr>
      </w:pPr>
      <w:r>
        <w:rPr>
          <w:rStyle w:val="14"/>
          <w:rFonts w:hint="eastAsia" w:ascii="宋体" w:hAnsi="宋体"/>
          <w:color w:val="auto"/>
          <w:kern w:val="0"/>
          <w:szCs w:val="21"/>
          <w:highlight w:val="none"/>
        </w:rPr>
        <w:t>其中：人身意外伤害险每位被保险人的最低保险金额为</w:t>
      </w:r>
      <w:r>
        <w:rPr>
          <w:rStyle w:val="14"/>
          <w:rFonts w:ascii="宋体" w:hAnsi="宋体"/>
          <w:b/>
          <w:color w:val="auto"/>
          <w:kern w:val="0"/>
          <w:szCs w:val="21"/>
          <w:highlight w:val="none"/>
        </w:rPr>
        <w:t>10</w:t>
      </w:r>
      <w:r>
        <w:rPr>
          <w:rStyle w:val="14"/>
          <w:rFonts w:hint="eastAsia" w:ascii="宋体" w:hAnsi="宋体"/>
          <w:b/>
          <w:color w:val="auto"/>
          <w:kern w:val="0"/>
          <w:szCs w:val="21"/>
          <w:highlight w:val="none"/>
        </w:rPr>
        <w:t>万元</w:t>
      </w:r>
      <w:r>
        <w:rPr>
          <w:rStyle w:val="14"/>
          <w:rFonts w:hint="eastAsia" w:ascii="宋体" w:hAnsi="宋体"/>
          <w:color w:val="auto"/>
          <w:kern w:val="0"/>
          <w:szCs w:val="21"/>
          <w:highlight w:val="none"/>
        </w:rPr>
        <w:t>人民币，附加意外伤害险医疗险的保险金额为</w:t>
      </w:r>
      <w:r>
        <w:rPr>
          <w:rStyle w:val="14"/>
          <w:rFonts w:ascii="宋体" w:hAnsi="宋体"/>
          <w:b/>
          <w:color w:val="auto"/>
          <w:kern w:val="0"/>
          <w:szCs w:val="21"/>
          <w:highlight w:val="none"/>
        </w:rPr>
        <w:t>2</w:t>
      </w:r>
      <w:r>
        <w:rPr>
          <w:rStyle w:val="14"/>
          <w:rFonts w:hint="eastAsia" w:ascii="宋体" w:hAnsi="宋体"/>
          <w:b/>
          <w:color w:val="auto"/>
          <w:kern w:val="0"/>
          <w:szCs w:val="21"/>
          <w:highlight w:val="none"/>
        </w:rPr>
        <w:t>万元</w:t>
      </w:r>
      <w:r>
        <w:rPr>
          <w:rStyle w:val="14"/>
          <w:rFonts w:hint="eastAsia" w:ascii="宋体" w:hAnsi="宋体"/>
          <w:color w:val="auto"/>
          <w:kern w:val="0"/>
          <w:szCs w:val="21"/>
          <w:highlight w:val="none"/>
        </w:rPr>
        <w:t>人民币，每标段的人身意外伤害险和附加意外伤害医疗险保险费按合同价（不含该保险费）的</w:t>
      </w:r>
      <w:r>
        <w:rPr>
          <w:rStyle w:val="14"/>
          <w:rFonts w:ascii="宋体" w:hAnsi="宋体"/>
          <w:b/>
          <w:color w:val="auto"/>
          <w:kern w:val="0"/>
          <w:szCs w:val="21"/>
          <w:highlight w:val="none"/>
        </w:rPr>
        <w:t>3</w:t>
      </w:r>
      <w:r>
        <w:rPr>
          <w:rStyle w:val="14"/>
          <w:rFonts w:hint="eastAsia" w:ascii="宋体" w:hAnsi="宋体"/>
          <w:b/>
          <w:color w:val="auto"/>
          <w:kern w:val="0"/>
          <w:szCs w:val="21"/>
          <w:highlight w:val="none"/>
        </w:rPr>
        <w:t>‰</w:t>
      </w:r>
      <w:r>
        <w:rPr>
          <w:rStyle w:val="14"/>
          <w:rFonts w:hint="eastAsia" w:ascii="宋体" w:hAnsi="宋体"/>
          <w:color w:val="auto"/>
          <w:kern w:val="0"/>
          <w:szCs w:val="21"/>
          <w:highlight w:val="none"/>
        </w:rPr>
        <w:t>计列。人身意外伤害险和附加意外伤害医疗险的保险对象为建筑施工企业参加基建项目建设施工现场从事施工作业和管理的人员。时间上涵盖施工全过程的任一时段，在保险范围上覆盖所有参加工程建设的管理人员、施工人员（含农民工）。保险期限为自施工队伍进场之日起至工程通过竣工验收时止。</w:t>
      </w:r>
    </w:p>
    <w:p w14:paraId="0DE79D69">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color w:val="auto"/>
          <w:kern w:val="0"/>
          <w:szCs w:val="21"/>
          <w:highlight w:val="none"/>
        </w:rPr>
        <w:t>施工合同签订后工程开工前</w:t>
      </w:r>
      <w:r>
        <w:rPr>
          <w:rStyle w:val="14"/>
          <w:rFonts w:ascii="宋体" w:hAnsi="宋体"/>
          <w:b/>
          <w:color w:val="auto"/>
          <w:kern w:val="0"/>
          <w:szCs w:val="21"/>
          <w:highlight w:val="none"/>
        </w:rPr>
        <w:t>15</w:t>
      </w:r>
      <w:r>
        <w:rPr>
          <w:rStyle w:val="14"/>
          <w:rFonts w:hint="eastAsia" w:ascii="宋体" w:hAnsi="宋体"/>
          <w:color w:val="auto"/>
          <w:kern w:val="0"/>
          <w:szCs w:val="21"/>
          <w:highlight w:val="none"/>
        </w:rPr>
        <w:t>日，承包人必须按有关规定与保险公司签订人身意外伤害险和附加意外伤害医疗险以及其他需要投保的保险的保险合同。</w:t>
      </w:r>
    </w:p>
    <w:p w14:paraId="4718E754">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20.4  第三者责任险</w:t>
      </w:r>
    </w:p>
    <w:p w14:paraId="23A7DBC9">
      <w:pPr>
        <w:pStyle w:val="18"/>
        <w:tabs>
          <w:tab w:val="left" w:pos="1080"/>
        </w:tabs>
        <w:spacing w:line="360" w:lineRule="auto"/>
        <w:rPr>
          <w:rStyle w:val="14"/>
          <w:rFonts w:hint="eastAsia" w:ascii="宋体" w:hAnsi="宋体"/>
          <w:color w:val="auto"/>
          <w:kern w:val="0"/>
          <w:szCs w:val="21"/>
          <w:highlight w:val="none"/>
        </w:rPr>
      </w:pPr>
      <w:r>
        <w:rPr>
          <w:rStyle w:val="14"/>
          <w:rFonts w:hint="eastAsia" w:ascii="宋体" w:hAnsi="宋体"/>
          <w:color w:val="auto"/>
          <w:kern w:val="0"/>
          <w:szCs w:val="21"/>
          <w:highlight w:val="none"/>
        </w:rPr>
        <w:t xml:space="preserve">   第三者责任险由承包人以承包人与业主的名义联名投保，最低投保额：100万元，事故次数不限，保险费由承包人承担，并包括在工程量清单的单价及总额价中，发包人不单独支付。</w:t>
      </w:r>
    </w:p>
    <w:p w14:paraId="67E04A76">
      <w:pPr>
        <w:pStyle w:val="18"/>
        <w:tabs>
          <w:tab w:val="left" w:pos="1080"/>
        </w:tabs>
        <w:spacing w:line="360" w:lineRule="auto"/>
        <w:rPr>
          <w:rStyle w:val="14"/>
          <w:rFonts w:hint="eastAsia" w:ascii="宋体" w:hAnsi="宋体"/>
          <w:b/>
          <w:color w:val="auto"/>
          <w:szCs w:val="21"/>
          <w:highlight w:val="none"/>
        </w:rPr>
      </w:pPr>
      <w:r>
        <w:rPr>
          <w:rStyle w:val="14"/>
          <w:rFonts w:hint="eastAsia" w:ascii="宋体" w:hAnsi="宋体"/>
          <w:b/>
          <w:color w:val="auto"/>
          <w:szCs w:val="21"/>
          <w:highlight w:val="none"/>
        </w:rPr>
        <w:t>22.1  承包人违约</w:t>
      </w:r>
    </w:p>
    <w:p w14:paraId="5091CA5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22.1.2  当承包人发生第22.1.1项约定的违约情况时，除按22.1.2对承包人违约进行处理外,发包人还</w:t>
      </w:r>
      <w:r>
        <w:rPr>
          <w:rStyle w:val="14"/>
          <w:rFonts w:hint="eastAsia" w:ascii="宋体" w:hAnsi="宋体"/>
          <w:b/>
          <w:color w:val="auto"/>
          <w:szCs w:val="21"/>
          <w:highlight w:val="none"/>
        </w:rPr>
        <w:t>将承包人的违约行为纳入信用评价，</w:t>
      </w:r>
      <w:r>
        <w:rPr>
          <w:rStyle w:val="14"/>
          <w:rFonts w:hint="eastAsia" w:ascii="宋体" w:hAnsi="宋体"/>
          <w:color w:val="auto"/>
          <w:szCs w:val="21"/>
          <w:highlight w:val="none"/>
        </w:rPr>
        <w:t>并有权向承包人课以违约金，具体约定如下：</w:t>
      </w:r>
    </w:p>
    <w:p w14:paraId="7D9DA4E8">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（1）～（3）按原条款。增加以下条款：</w:t>
      </w:r>
    </w:p>
    <w:p w14:paraId="7329D9B9">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4）除工程主体、关健性工作以外的其他部分和工作允许分包，但承包人未经发包人书面同意,私自将工程中除工程主体、关健性工作以外的其他部分和工作分包给第三人，视为承包人违约。发包人可向承包人发出限期整改通知，承包人应在限期内改正。若承包人未在限期内改正，发包人可书面通知承包人不再承担私自分包项目的施工，由发包人另行组织人员或委托其他承包人施工，并依法办理转让手续。</w:t>
      </w:r>
    </w:p>
    <w:p w14:paraId="73302F3C">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b/>
          <w:color w:val="auto"/>
          <w:szCs w:val="21"/>
          <w:highlight w:val="none"/>
        </w:rPr>
        <w:t>（5）有以下行为的，可对承包人处以以下的违约金。</w:t>
      </w:r>
    </w:p>
    <w:p w14:paraId="48F24ECE">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a．由于承包人没有履行合同规定的义务与责任，同类事件第一次被监理工程师、业主工作指令整改的处2000元/次；第二次出现指令整改的处5000元/次；多次重复出现被责令整改的处10000元/次。</w:t>
      </w:r>
    </w:p>
    <w:p w14:paraId="5AEBD90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b．在指令规定时间内拒不整改的同一事件被第二次及以上责令整改的处10000元/次。</w:t>
      </w:r>
    </w:p>
    <w:p w14:paraId="1591E3C6">
      <w:pPr>
        <w:pStyle w:val="18"/>
        <w:tabs>
          <w:tab w:val="left" w:pos="1080"/>
        </w:tabs>
        <w:suppressAutoHyphen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（6）有22.1.1.（1）款行为的，一经按交通主管部门规定或合同规定认定，业主将责令承包人纠正，并由承包人承担由此产生的一切损失责任。</w:t>
      </w:r>
    </w:p>
    <w:p w14:paraId="17641B1C">
      <w:pPr>
        <w:pStyle w:val="18"/>
        <w:tabs>
          <w:tab w:val="left" w:pos="1080"/>
        </w:tabs>
        <w:suppressAutoHyphen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（7）有</w:t>
      </w:r>
      <w:r>
        <w:rPr>
          <w:rStyle w:val="14"/>
          <w:rFonts w:hint="eastAsia" w:ascii="宋体" w:hAnsi="宋体"/>
          <w:b/>
          <w:color w:val="auto"/>
          <w:szCs w:val="21"/>
          <w:highlight w:val="none"/>
        </w:rPr>
        <w:t>22.1.1.（3）</w:t>
      </w:r>
      <w:r>
        <w:rPr>
          <w:rStyle w:val="14"/>
          <w:rFonts w:hint="eastAsia" w:ascii="宋体" w:hAnsi="宋体"/>
          <w:color w:val="auto"/>
          <w:szCs w:val="21"/>
          <w:highlight w:val="none"/>
        </w:rPr>
        <w:t>款行为的，由监理工程师发出整改工作指令，按本条（4）对承包人处以违约金。</w:t>
      </w:r>
    </w:p>
    <w:p w14:paraId="5202A6A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（8）有</w:t>
      </w:r>
      <w:r>
        <w:rPr>
          <w:rStyle w:val="14"/>
          <w:rFonts w:hint="eastAsia" w:ascii="宋体" w:hAnsi="宋体"/>
          <w:b/>
          <w:color w:val="auto"/>
          <w:szCs w:val="21"/>
          <w:highlight w:val="none"/>
        </w:rPr>
        <w:t>22.1.1.（5）</w:t>
      </w:r>
      <w:r>
        <w:rPr>
          <w:rStyle w:val="14"/>
          <w:rFonts w:hint="eastAsia" w:ascii="宋体" w:hAnsi="宋体"/>
          <w:color w:val="auto"/>
          <w:szCs w:val="21"/>
          <w:highlight w:val="none"/>
        </w:rPr>
        <w:t>款行为的，除按合同相关条款处理外，由监理工程师发出整改工作指令，按本款（4）对承包人处以违约金。</w:t>
      </w:r>
    </w:p>
    <w:p w14:paraId="43B28FB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（9）有</w:t>
      </w:r>
      <w:r>
        <w:rPr>
          <w:rStyle w:val="14"/>
          <w:rFonts w:hint="eastAsia" w:ascii="宋体" w:hAnsi="宋体"/>
          <w:b/>
          <w:color w:val="auto"/>
          <w:szCs w:val="21"/>
          <w:highlight w:val="none"/>
        </w:rPr>
        <w:t>22.1.1.（7）</w:t>
      </w:r>
      <w:r>
        <w:rPr>
          <w:rStyle w:val="14"/>
          <w:rFonts w:hint="eastAsia" w:ascii="宋体" w:hAnsi="宋体"/>
          <w:color w:val="auto"/>
          <w:szCs w:val="21"/>
          <w:highlight w:val="none"/>
        </w:rPr>
        <w:t>款行为的，可对承包人处以以下的违约金。</w:t>
      </w:r>
    </w:p>
    <w:p w14:paraId="26F2CFE8">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a．未按规定开工的，可处以5000元/天的业主延期损失偿金。</w:t>
      </w:r>
    </w:p>
    <w:p w14:paraId="42165841">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b．未按指令采取措施加快进行本工程或其关键部分的施工，可处以1000元/天的业主延期损失偿金。</w:t>
      </w:r>
    </w:p>
    <w:p w14:paraId="1BBBACD8">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c．路面碎石材料采备没有达到计划进度，按月检查处10000元/月。</w:t>
      </w:r>
    </w:p>
    <w:p w14:paraId="3B589CB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d．未按均衡组织施工要求组织施工的，处每项5000元/月次。</w:t>
      </w:r>
    </w:p>
    <w:p w14:paraId="64FDC127">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b/>
          <w:color w:val="auto"/>
          <w:szCs w:val="21"/>
          <w:highlight w:val="none"/>
        </w:rPr>
        <w:t>（10）有22.1.1.（8）款行为或以下行为的，视为承包人违约，可对承包人处以下的违约金。</w:t>
      </w:r>
    </w:p>
    <w:p w14:paraId="5A14222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 承包人更换主要人员的，项目经理处20万元/人次，总工（或技术负责人）处15万元/人次，其他主要人员（指测量工程师、计量工程师和试验工程师）处2万元/人次”。但如果其更换取得业主同意的，可以不进行违约金处罚。</w:t>
      </w:r>
    </w:p>
    <w:p w14:paraId="4C563B8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b.项目经理、总工驻工地不满每年300天，处1万元/人年，其他主要人员处5000元/人年。</w:t>
      </w:r>
    </w:p>
    <w:p w14:paraId="7151F851">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c.未经请假准允离开工地，经理、总工处2000元/人日，其他主要人员处500元/人日。</w:t>
      </w:r>
    </w:p>
    <w:p w14:paraId="3B5016F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d．主要设备没有按承诺进场的处500元台/日。</w:t>
      </w:r>
    </w:p>
    <w:p w14:paraId="29C83F44">
      <w:pPr>
        <w:pStyle w:val="18"/>
        <w:tabs>
          <w:tab w:val="left" w:pos="1080"/>
        </w:tabs>
        <w:spacing w:line="360" w:lineRule="auto"/>
        <w:ind w:firstLine="420" w:firstLineChars="200"/>
        <w:rPr>
          <w:rStyle w:val="14"/>
          <w:rFonts w:hint="eastAsia" w:ascii="宋体" w:hAnsi="宋体"/>
          <w:b/>
          <w:color w:val="auto"/>
          <w:szCs w:val="21"/>
          <w:highlight w:val="none"/>
        </w:rPr>
      </w:pPr>
      <w:r>
        <w:rPr>
          <w:rStyle w:val="14"/>
          <w:rFonts w:hint="eastAsia" w:ascii="宋体" w:hAnsi="宋体"/>
          <w:b/>
          <w:color w:val="auto"/>
          <w:szCs w:val="21"/>
          <w:highlight w:val="none"/>
        </w:rPr>
        <w:t>（11）有以下情形的，可对承包人处以违约金。</w:t>
      </w:r>
    </w:p>
    <w:p w14:paraId="62150139">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a.质量管理</w:t>
      </w:r>
    </w:p>
    <w:p w14:paraId="6DBA8C7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(a)出现下列行为之一可处200元/（人）次。</w:t>
      </w:r>
    </w:p>
    <w:p w14:paraId="6BCBC55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Ⅰ 分项工程施工现场无合格的施工责任牌；或</w:t>
      </w:r>
    </w:p>
    <w:p w14:paraId="0BB66AF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Ⅱ 分项工程施工现场无其相关责任人；或</w:t>
      </w:r>
    </w:p>
    <w:p w14:paraId="378CA4C9">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施工现场无基本的检测检验工具；或</w:t>
      </w:r>
    </w:p>
    <w:p w14:paraId="5E76D21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Ⅳ 施工现场相关责任人无检查检验记录表；或</w:t>
      </w:r>
    </w:p>
    <w:p w14:paraId="0B60DD3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Ⅴ 现场已完成工作无检查记录。</w:t>
      </w:r>
    </w:p>
    <w:p w14:paraId="3FB93879">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（b）出现以下行为之一，可处1000元/次。</w:t>
      </w:r>
    </w:p>
    <w:p w14:paraId="01CDC8A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Ⅰ　未按工序申请检验进入下一道工序的；或</w:t>
      </w:r>
    </w:p>
    <w:p w14:paraId="037617C8">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Ⅱ　隐蔽工程记录文件不全；或</w:t>
      </w:r>
    </w:p>
    <w:p w14:paraId="6A526CF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施工试验检验频率不符合施工规范规定；或</w:t>
      </w:r>
    </w:p>
    <w:p w14:paraId="40121B0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Ⅳ　分项工程质量自检验收检验频率不符合质量评定标准规定的。</w:t>
      </w:r>
    </w:p>
    <w:p w14:paraId="437868D1">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（c）出现以下行为之一，可处2000元/次。</w:t>
      </w:r>
    </w:p>
    <w:p w14:paraId="1742F8D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Ⅰ　出现质量问题，且承包人负有直接责任的，或不能证明其履行其职责的。或</w:t>
      </w:r>
    </w:p>
    <w:p w14:paraId="106562AE">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Ⅱ　发生质量事故，未按有关规定和时间向有关部门报告的；</w:t>
      </w:r>
    </w:p>
    <w:p w14:paraId="5AA95EF6">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已经施工完成的工程没有按竣工文件收集归档管理办法要求依分项工程、工序将施工作业记录、测量记录、试验检测记录及工序报验审批记录等收集归档。</w:t>
      </w:r>
    </w:p>
    <w:p w14:paraId="4D41F42E">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 ）出现以下行为之一，可处5000元/次。</w:t>
      </w:r>
    </w:p>
    <w:p w14:paraId="4268A13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Ⅰ　施工单位不接受质监机构监督；或</w:t>
      </w:r>
    </w:p>
    <w:p w14:paraId="0DF53F1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Ⅱ　出现二、三级一般质量事故，且承包人负有直接责任，或不能证明其履行其职责的；或</w:t>
      </w:r>
    </w:p>
    <w:p w14:paraId="38C2DF0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未按规定建立合格的工地试验室的；或</w:t>
      </w:r>
    </w:p>
    <w:p w14:paraId="544AC4F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Ⅳ　路基土石方，路面各结构层一次单项单点实体抽查合格率为50%—70%的；或</w:t>
      </w:r>
    </w:p>
    <w:p w14:paraId="5952C8F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Ⅴ　砌筑、排水、小桥、涵洞等构造物，中小型预制构件等一次单点实体抽查合格率为50%—75%的；或</w:t>
      </w:r>
    </w:p>
    <w:p w14:paraId="215161E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Ⅵ　特大桥、大桥、中桥、隧道、船闸、枢纽厂房、大坝等主要构造物，大型预制构件等一次单点实体抽查合格率为60%—75%的；或</w:t>
      </w:r>
    </w:p>
    <w:p w14:paraId="3F25165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Ⅶ　使用主要材料（钢筋、水泥、沥青、碎石、砂、砂砾等）不合格的。或</w:t>
      </w:r>
    </w:p>
    <w:p w14:paraId="0B5CF83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Ⅷ　已经施工完成的工程无法提供按竣工文件收集归档管理办法要求应收集的分项工程、工序的施工作业记录、测量记录、试验检测记录及工序报验审批记录等质量管理文件的。</w:t>
      </w:r>
    </w:p>
    <w:p w14:paraId="27778358">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（e）出现以下行为之一，可处10000元/次。</w:t>
      </w:r>
    </w:p>
    <w:p w14:paraId="627ADF2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 xml:space="preserve">Ⅰ　发生一级一般质量事故或重大质量事故，且承包人负有直接责任，或不能证明其履行其职责的； </w:t>
      </w:r>
    </w:p>
    <w:p w14:paraId="228D03F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Ⅱ　路基土石方，路面各结构一次单项单点实体抽查合格率在50%以下的（单点合格率计算以设计值为准，达不到设计值的点为不合格点，下同）；或</w:t>
      </w:r>
    </w:p>
    <w:p w14:paraId="39C21F9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砌筑、排水、小桥、涵洞等构造物，中小型预制构件，房建工程等一次单点实体抽查合格率小于50%的；或</w:t>
      </w:r>
    </w:p>
    <w:p w14:paraId="76161C3F">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Ⅳ　特大桥、大桥、中桥、隧道、船闸、枢纽厂房、大坝等主要构造物，大型预制构件等一次单点实体抽查合格率小于60%的；或</w:t>
      </w:r>
    </w:p>
    <w:p w14:paraId="19F51F6E">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Ⅴ　未按要求进行自检，弄虚作假、捏造数据、伪造试验报告的。</w:t>
      </w:r>
    </w:p>
    <w:p w14:paraId="6D39745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（f）因质量问题被地市级及以上交通主管部门、质量监督单位、公路管理机构通报（批评）的，可对承包人处以20000元违约金，红牌警告10000元，黄牌警告5000元。</w:t>
      </w:r>
    </w:p>
    <w:p w14:paraId="6BF1EEC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b．安全生产管理</w:t>
      </w:r>
    </w:p>
    <w:p w14:paraId="556AF2FB">
      <w:pPr>
        <w:pStyle w:val="18"/>
        <w:numPr>
          <w:ilvl w:val="0"/>
          <w:numId w:val="4"/>
        </w:numPr>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出现下列行为之一的，责令限期改正，并处10000元的罚款：</w:t>
      </w:r>
    </w:p>
    <w:p w14:paraId="0492B857">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1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未按照规定设置安全生产管理机构或者配备安全管理人员的；</w:t>
      </w:r>
    </w:p>
    <w:p w14:paraId="75F7FD67">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2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未按规定对从业人员、被派遣劳动者、实习学生进行安全生产教育和培训，或者未按照规定如实告知有关的安全生产事项的；</w:t>
      </w:r>
    </w:p>
    <w:p w14:paraId="78784B73">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3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未如实记录安全生产教育和培训情况的；</w:t>
      </w:r>
    </w:p>
    <w:p w14:paraId="74C56DFB">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4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IV</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未将事故隐患排查治理情况如实记录或者未向从业人员通报的；</w:t>
      </w:r>
    </w:p>
    <w:p w14:paraId="01FB3203">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5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V</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未按照规定制定生产安全事故应急救援预案或者从业人员定期组织演练的；</w:t>
      </w:r>
    </w:p>
    <w:p w14:paraId="34F98DFA">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6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VI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特种作业人员未按照规定经专门的安全作业培训并取得相应资格，上岗作业的；</w:t>
      </w:r>
    </w:p>
    <w:p w14:paraId="2DFEB535">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7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VII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未在有较大危险因素的施工场所和有关设施、设备上设置明显的安全警示标志的；</w:t>
      </w:r>
    </w:p>
    <w:p w14:paraId="12DC45E9">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8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VIII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安全设备的安装、使用、检测、改造不符合国家标准或者行业标准的；</w:t>
      </w:r>
    </w:p>
    <w:p w14:paraId="77077F1D">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9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IX</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未对安全设备进行经常性维护、保养和定期检测的；</w:t>
      </w:r>
    </w:p>
    <w:p w14:paraId="57174DD3">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w:t>
      </w: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10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X</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未为从业人员提供符合国家标准或者行业标准的劳动防护用品的。</w:t>
      </w:r>
    </w:p>
    <w:p w14:paraId="0B651A7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（b)出现下列行为之一的，责令限期改正，并处20000元的罚款：</w:t>
      </w:r>
    </w:p>
    <w:p w14:paraId="43FDBD56">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1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运输、储存、使用危险物品或者处置废弃危险物品，未建立专门安全管理制度、未采取可靠的安全措施的；</w:t>
      </w:r>
    </w:p>
    <w:p w14:paraId="4783900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2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对重大危险源未登记建档，或者未进行评估、监控，或者未制定应急预案的；</w:t>
      </w:r>
    </w:p>
    <w:p w14:paraId="6EA12BC2">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3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III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进行爆破、吊装以及国务院安全生产监督管理部门会同国务院有关部门规定的其他危险作业，未安排专门人员进行现场安全管理的；</w:t>
      </w:r>
    </w:p>
    <w:p w14:paraId="3DAC997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4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IV</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xml:space="preserve">  未建立事故隐患排查治理制度的。</w:t>
      </w:r>
    </w:p>
    <w:p w14:paraId="49DC81BB">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（c）出现下列行为之一可处1000元/（人）次。</w:t>
      </w:r>
    </w:p>
    <w:p w14:paraId="5F4E400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fldChar w:fldCharType="begin"/>
      </w:r>
      <w:r>
        <w:rPr>
          <w:rStyle w:val="14"/>
          <w:rFonts w:hint="eastAsia" w:ascii="宋体" w:hAnsi="宋体"/>
          <w:color w:val="auto"/>
          <w:szCs w:val="21"/>
          <w:highlight w:val="none"/>
        </w:rPr>
        <w:instrText xml:space="preserve"> = 1 \* ROMAN \* MERGEFORMAT </w:instrText>
      </w:r>
      <w:r>
        <w:rPr>
          <w:rStyle w:val="14"/>
          <w:rFonts w:hint="eastAsia" w:ascii="宋体" w:hAnsi="宋体"/>
          <w:color w:val="auto"/>
          <w:szCs w:val="21"/>
          <w:highlight w:val="none"/>
        </w:rPr>
        <w:fldChar w:fldCharType="separate"/>
      </w:r>
      <w:r>
        <w:rPr>
          <w:rStyle w:val="14"/>
          <w:rFonts w:ascii="宋体" w:hAnsi="宋体"/>
          <w:color w:val="auto"/>
          <w:szCs w:val="21"/>
          <w:highlight w:val="none"/>
        </w:rPr>
        <w:t>I</w:t>
      </w:r>
      <w:r>
        <w:rPr>
          <w:rStyle w:val="14"/>
          <w:rFonts w:hint="eastAsia" w:ascii="宋体" w:hAnsi="宋体"/>
          <w:color w:val="auto"/>
          <w:szCs w:val="21"/>
          <w:highlight w:val="none"/>
        </w:rPr>
        <w:fldChar w:fldCharType="end"/>
      </w:r>
      <w:r>
        <w:rPr>
          <w:rStyle w:val="14"/>
          <w:rFonts w:hint="eastAsia" w:ascii="宋体" w:hAnsi="宋体"/>
          <w:color w:val="auto"/>
          <w:szCs w:val="21"/>
          <w:highlight w:val="none"/>
        </w:rPr>
        <w:t>　 需配戴安全防护用具作业但未按规定配戴的；或</w:t>
      </w:r>
    </w:p>
    <w:p w14:paraId="5FCC7D59">
      <w:pPr>
        <w:pStyle w:val="18"/>
        <w:tabs>
          <w:tab w:val="left" w:pos="1080"/>
        </w:tabs>
        <w:spacing w:line="360" w:lineRule="auto"/>
        <w:rPr>
          <w:rStyle w:val="14"/>
          <w:rFonts w:hint="eastAsia" w:ascii="宋体" w:hAnsi="宋体"/>
          <w:color w:val="auto"/>
          <w:szCs w:val="21"/>
          <w:highlight w:val="none"/>
        </w:rPr>
      </w:pPr>
      <w:r>
        <w:rPr>
          <w:rStyle w:val="14"/>
          <w:rFonts w:hint="eastAsia" w:ascii="宋体" w:hAnsi="宋体"/>
          <w:color w:val="auto"/>
          <w:szCs w:val="21"/>
          <w:highlight w:val="none"/>
        </w:rPr>
        <w:t xml:space="preserve">    Ⅱ  无安全生产检查日志；或</w:t>
      </w:r>
    </w:p>
    <w:p w14:paraId="252C671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Ⅲ　需设安全防护设施的未按规定设置；或</w:t>
      </w:r>
    </w:p>
    <w:p w14:paraId="4DB231A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Ⅳ  发生重大安全事故不按规定报告的。</w:t>
      </w:r>
    </w:p>
    <w:p w14:paraId="0ED2D43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(d)出现下列行为之一可处10000元/处次。</w:t>
      </w:r>
    </w:p>
    <w:p w14:paraId="0EE95EE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　出现一般安全生事故负有责任的.</w:t>
      </w:r>
    </w:p>
    <w:p w14:paraId="22364E73">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（e）出现下列行为之一可处20000元/处次。</w:t>
      </w:r>
    </w:p>
    <w:p w14:paraId="0106967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 xml:space="preserve">  出现重大安全生产事故负有责任的。</w:t>
      </w:r>
    </w:p>
    <w:p w14:paraId="6C5227C7">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c．文明施工与环境保护，交通通畅</w:t>
      </w:r>
    </w:p>
    <w:p w14:paraId="5F89F5FA">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（a）路基路面施工扬尘影响交通安全的处500元/处天；</w:t>
      </w:r>
    </w:p>
    <w:p w14:paraId="0B8674A1">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（b）由于施工原因造成污染、破坏被群众向政府、主管单位投诉或被环保、水利部门责令整改的，处1000元/次。</w:t>
      </w:r>
    </w:p>
    <w:p w14:paraId="5676906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由于承包人原因包括不及时处理堵车造成交通堵塞，堵车30分钟至一小时的处5000元/次，堵车一小时至二小时的处1万元/次，堵车二小时以上的处每小时（不满1小时按1小时计）1万元，并建议上级主管单位进行通报。</w:t>
      </w:r>
    </w:p>
    <w:p w14:paraId="7F95BEA5">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d．其他重要规定违约处理</w:t>
      </w:r>
    </w:p>
    <w:p w14:paraId="2D1A072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　有下列行为之一的处500元/人次违约金并责令承包人进行整改。</w:t>
      </w:r>
    </w:p>
    <w:p w14:paraId="2992D5AC">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(a)  劳务人员未按规定签订聘用合同并向业主、监理工程师报备；或</w:t>
      </w:r>
    </w:p>
    <w:p w14:paraId="78E38870">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(b )　签订的劳务合同不符合劳动法等法规要求；或</w:t>
      </w:r>
    </w:p>
    <w:p w14:paraId="14CB697D">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(c )　劳务人员未编入承包人施工班组，并持项目经理签发的劳务上岗证上岗。</w:t>
      </w:r>
    </w:p>
    <w:p w14:paraId="2FF37514">
      <w:pPr>
        <w:pStyle w:val="18"/>
        <w:tabs>
          <w:tab w:val="left" w:pos="1080"/>
        </w:tabs>
        <w:spacing w:line="360" w:lineRule="auto"/>
        <w:ind w:firstLine="420" w:firstLineChars="200"/>
        <w:rPr>
          <w:rStyle w:val="14"/>
          <w:rFonts w:hint="eastAsia" w:ascii="宋体" w:hAnsi="宋体"/>
          <w:color w:val="auto"/>
          <w:szCs w:val="21"/>
          <w:highlight w:val="none"/>
        </w:rPr>
      </w:pPr>
      <w:r>
        <w:rPr>
          <w:rStyle w:val="14"/>
          <w:rFonts w:hint="eastAsia" w:ascii="宋体" w:hAnsi="宋体"/>
          <w:color w:val="auto"/>
          <w:szCs w:val="21"/>
          <w:highlight w:val="none"/>
        </w:rPr>
        <w:t>（12）</w:t>
      </w:r>
      <w:r>
        <w:rPr>
          <w:rStyle w:val="14"/>
          <w:rFonts w:hint="eastAsia" w:ascii="宋体" w:hAnsi="宋体" w:cs="TTF46827ACtCID-WinCharSetFFFF-H"/>
          <w:color w:val="auto"/>
          <w:kern w:val="0"/>
          <w:szCs w:val="21"/>
          <w:highlight w:val="none"/>
        </w:rPr>
        <w:t>施工单位对于监理检查或建设办检查所发现的不符合安全要求事项被责令整改，整改不能在规定时间内完成，每延期一天按500元追索违约金。同一违规事项连续在2次月度检查中出现时，每发生一次按500元追索违约金。</w:t>
      </w:r>
    </w:p>
    <w:p w14:paraId="750C1CF0">
      <w:pPr>
        <w:pStyle w:val="18"/>
        <w:tabs>
          <w:tab w:val="left" w:pos="1080"/>
        </w:tabs>
        <w:spacing w:line="360" w:lineRule="auto"/>
        <w:ind w:firstLine="315" w:firstLineChars="150"/>
        <w:rPr>
          <w:rStyle w:val="14"/>
          <w:rFonts w:hint="eastAsia" w:ascii="宋体" w:hAnsi="宋体"/>
          <w:color w:val="auto"/>
          <w:szCs w:val="21"/>
          <w:highlight w:val="none"/>
        </w:rPr>
      </w:pPr>
      <w:r>
        <w:rPr>
          <w:rStyle w:val="14"/>
          <w:rFonts w:hint="eastAsia" w:ascii="宋体" w:hAnsi="宋体"/>
          <w:color w:val="auto"/>
          <w:szCs w:val="21"/>
          <w:highlight w:val="none"/>
        </w:rPr>
        <w:t>（13）上述被处的违约金承包人须以现金方式汇入业主指定的专用帐户，拒不执行者业主可在计量支付时无条件扣除并汇入指定的专用帐户。</w:t>
      </w:r>
    </w:p>
    <w:p w14:paraId="6405D672">
      <w:pPr>
        <w:pStyle w:val="18"/>
        <w:tabs>
          <w:tab w:val="left" w:pos="1080"/>
        </w:tabs>
        <w:spacing w:line="360" w:lineRule="auto"/>
        <w:ind w:firstLine="315" w:firstLineChars="150"/>
        <w:rPr>
          <w:rStyle w:val="14"/>
          <w:rFonts w:hint="eastAsia" w:ascii="宋体" w:hAnsi="宋体"/>
          <w:color w:val="auto"/>
          <w:szCs w:val="21"/>
          <w:highlight w:val="none"/>
        </w:rPr>
      </w:pPr>
      <w:r>
        <w:rPr>
          <w:rStyle w:val="14"/>
          <w:rFonts w:hint="eastAsia" w:ascii="宋体" w:hAnsi="宋体"/>
          <w:color w:val="auto"/>
          <w:szCs w:val="21"/>
          <w:highlight w:val="none"/>
        </w:rPr>
        <w:t>（14）业主（采购人）按合同进行违约处理后，并不解除承包人按照国家法规与合同应承担的责任与义务。</w:t>
      </w:r>
    </w:p>
    <w:p w14:paraId="43EB8D64">
      <w:pPr>
        <w:pStyle w:val="18"/>
        <w:tabs>
          <w:tab w:val="left" w:pos="1080"/>
        </w:tabs>
        <w:spacing w:line="360" w:lineRule="auto"/>
        <w:ind w:left="420" w:firstLine="422"/>
        <w:rPr>
          <w:rStyle w:val="14"/>
          <w:rFonts w:ascii="宋体" w:hAnsi="宋体" w:cs="宋体"/>
          <w:b/>
          <w:color w:val="auto"/>
          <w:kern w:val="1"/>
          <w:szCs w:val="21"/>
          <w:highlight w:val="none"/>
        </w:rPr>
      </w:pPr>
      <w:r>
        <w:rPr>
          <w:rStyle w:val="14"/>
          <w:rFonts w:hint="eastAsia" w:ascii="宋体" w:hAnsi="宋体" w:cs="宋体"/>
          <w:b/>
          <w:color w:val="auto"/>
          <w:kern w:val="1"/>
          <w:szCs w:val="21"/>
          <w:highlight w:val="none"/>
        </w:rPr>
        <w:t>附</w:t>
      </w:r>
      <w:r>
        <w:rPr>
          <w:rStyle w:val="14"/>
          <w:rFonts w:ascii="宋体" w:hAnsi="宋体" w:cs="宋体"/>
          <w:b/>
          <w:color w:val="auto"/>
          <w:kern w:val="1"/>
          <w:szCs w:val="21"/>
          <w:highlight w:val="none"/>
        </w:rPr>
        <w:t>：</w:t>
      </w:r>
    </w:p>
    <w:p w14:paraId="379F23A6">
      <w:pPr>
        <w:pStyle w:val="18"/>
        <w:tabs>
          <w:tab w:val="left" w:pos="1080"/>
        </w:tabs>
        <w:spacing w:line="360" w:lineRule="auto"/>
        <w:ind w:left="420" w:firstLine="422"/>
        <w:outlineLvl w:val="1"/>
        <w:rPr>
          <w:rStyle w:val="14"/>
          <w:rFonts w:ascii="宋体" w:hAnsi="宋体" w:cs="宋体"/>
          <w:b/>
          <w:color w:val="auto"/>
          <w:kern w:val="1"/>
          <w:szCs w:val="21"/>
          <w:highlight w:val="none"/>
        </w:rPr>
      </w:pPr>
      <w:bookmarkStart w:id="159" w:name="_Toc7530"/>
      <w:r>
        <w:rPr>
          <w:rStyle w:val="14"/>
          <w:rFonts w:ascii="宋体" w:hAnsi="宋体" w:cs="宋体"/>
          <w:b/>
          <w:color w:val="auto"/>
          <w:kern w:val="1"/>
          <w:szCs w:val="21"/>
          <w:highlight w:val="none"/>
        </w:rPr>
        <w:t>广西公路管理局公路工程建设农民工工资管理实施细则(修订)</w:t>
      </w:r>
      <w:bookmarkEnd w:id="159"/>
    </w:p>
    <w:p w14:paraId="028395DA">
      <w:pPr>
        <w:pStyle w:val="18"/>
        <w:tabs>
          <w:tab w:val="left" w:pos="1080"/>
        </w:tabs>
        <w:spacing w:line="360" w:lineRule="auto"/>
        <w:ind w:left="420" w:firstLine="422"/>
        <w:rPr>
          <w:rStyle w:val="14"/>
          <w:rFonts w:ascii="宋体" w:hAnsi="宋体" w:cs="宋体"/>
          <w:color w:val="auto"/>
          <w:kern w:val="1"/>
          <w:szCs w:val="21"/>
          <w:highlight w:val="none"/>
        </w:rPr>
      </w:pPr>
      <w:r>
        <w:rPr>
          <w:rStyle w:val="14"/>
          <w:rFonts w:ascii="宋体" w:hAnsi="宋体" w:cs="宋体"/>
          <w:color w:val="auto"/>
          <w:kern w:val="1"/>
          <w:szCs w:val="21"/>
          <w:highlight w:val="none"/>
        </w:rPr>
        <w:t>　　                              ----广西壮族自治区公路管理局《关于印发广西壮族自治区公路管理局公路工程建设农民工管理实施细则（修订）的通知》(桂路工程发[2014]300号)印发</w:t>
      </w:r>
    </w:p>
    <w:p w14:paraId="27963F95">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第一条  为贯彻落实党中央、国务院和自治区党委、人民政府及有关部门解决农民工问题的指示精神，认真解决公路工程建设领域农民工问题，保护农民工合法权益，维护社会稳定。根据《国务院关于解决农民工问题的若干意见》、《交通运输部关于进一步做好公路水运建设领域农民工工资支付与管理有关工作的意见的通知》、《广西壮族自治区人民政府办公厅对关于切实解决建设领域拖欠工程款和农民工工资问题的通知》、《广西壮族自治区劳动和社会保障厅自治区交通厅关于建立交通行业农民工工资保证金制度的通知》等有关规定，制定公路工程建设农民工工资管理实施细则。</w:t>
      </w:r>
    </w:p>
    <w:p w14:paraId="42316E60">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第二条  本实施细则适用于由自治区公路管理局管理的公路路网工程建设、农村公路工程建设、公路养护工程等。承担有由自治区交通运输厅委托我局进行建设行业管理的项目管理任务的相应业主参照本细则执行。</w:t>
      </w:r>
    </w:p>
    <w:p w14:paraId="1ECC11AA">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第三条  工程建设农民工工资管理实行分级负责，按责任加强对公路建设工程、公路养护工程等拖欠工程款和农民工工资问题的领导。</w:t>
      </w:r>
    </w:p>
    <w:p w14:paraId="500F235C">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自治区公路管理局负责全区工程建设农民工工资管理工作的指导与监督，对群众投诉及上访及时进行处理。</w:t>
      </w:r>
    </w:p>
    <w:p w14:paraId="6D58CFE8">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各市级公路局成立农民工工资管理领导小组，由工程、养护、监察、财务等部门组成。对各自辖区内的路网、农村公路、养护等工程的农民工工资管理工作进行监督检查指导，对项目建设办落实农民工工资管理工作进行检查，对群众投诉及上访及时进行处理。</w:t>
      </w:r>
    </w:p>
    <w:p w14:paraId="67A7E009">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各路网、农村公路、养护工程项目现场管理机构（建设办）成立农民工工资管理领导小组，由项目现场管理机构负责人担任组长、现场管理机构财务处负责人、总监担任副组长，现场管理机构其他部门负责人等主要人员组成，领导小组办公室一般设在财务处，负责管理本工程农民工工资管理。</w:t>
      </w:r>
    </w:p>
    <w:p w14:paraId="72B4EAD5">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各项目成交单位法人（项目部）要按劳动法及国家有关管理规定使用农民工，签订劳动合同并向建设办报备，在合同中明确农民工工资支付方式；合同执行其间严格按劳动合同约定执行，无约定的必须做到月清月结，确保劳务队伍中农民工工资按时足额发放到农民工本人。</w:t>
      </w:r>
    </w:p>
    <w:p w14:paraId="73772AED">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第四条  建立健全管理制度，建立长效预防管理机制。</w:t>
      </w:r>
    </w:p>
    <w:p w14:paraId="413B66F7">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（一）建立农民工实名管理制度。</w:t>
      </w:r>
    </w:p>
    <w:p w14:paraId="1C0D9D20">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成交单位要建立农民工名册、进退场记录、考勤记录、工资发放台账，并需将以上信息汇总后上报项目现场管理机构（建设办）备案。</w:t>
      </w:r>
    </w:p>
    <w:p w14:paraId="1A3C2194">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（二）建立农民工工资保证金制度。</w:t>
      </w:r>
    </w:p>
    <w:p w14:paraId="71EBE733">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在采购文件中约定农民工工资保证金制度，保证金额度按成交价（A）金额计算：小于5000万元（含5000万元）的，按A×2%存入； 5000万元以上的，按5000×2%+（A-5000）×1.5%存入。</w:t>
      </w:r>
    </w:p>
    <w:p w14:paraId="04E3855E">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农民工工资保证金设立专户进行管理，专款专用，任何单位和个人不得挪用。成交单位的农民工工资保证金应存入项目现场管理机构（建设办）指定的农民工工资保证金专用帐户，一旦其出现拖欠工程款导致成交单位无法按时足额支付农民工工资时，可由项目现场管理机构（建设办）根据相关规定从其农民工工资保证金中先予支取。</w:t>
      </w:r>
    </w:p>
    <w:p w14:paraId="389FAAFD">
      <w:pPr>
        <w:pStyle w:val="18"/>
        <w:tabs>
          <w:tab w:val="left" w:pos="3193"/>
        </w:tabs>
        <w:spacing w:line="360" w:lineRule="auto"/>
        <w:ind w:firstLine="420" w:firstLineChars="200"/>
        <w:rPr>
          <w:rStyle w:val="14"/>
          <w:rFonts w:ascii="宋体" w:hAnsi="宋体"/>
          <w:color w:val="auto"/>
          <w:szCs w:val="21"/>
          <w:highlight w:val="none"/>
        </w:rPr>
      </w:pPr>
      <w:r>
        <w:rPr>
          <w:rStyle w:val="14"/>
          <w:rFonts w:hint="eastAsia" w:ascii="宋体" w:hAnsi="宋体"/>
          <w:color w:val="auto"/>
          <w:szCs w:val="21"/>
          <w:highlight w:val="none"/>
        </w:rPr>
        <w:t>供应商</w:t>
      </w:r>
      <w:r>
        <w:rPr>
          <w:rStyle w:val="14"/>
          <w:rFonts w:ascii="宋体" w:hAnsi="宋体"/>
          <w:color w:val="auto"/>
          <w:szCs w:val="21"/>
          <w:highlight w:val="none"/>
        </w:rPr>
        <w:t>成交后，其</w:t>
      </w:r>
      <w:r>
        <w:rPr>
          <w:rStyle w:val="14"/>
          <w:rFonts w:hint="eastAsia" w:ascii="宋体" w:hAnsi="宋体"/>
          <w:color w:val="auto"/>
          <w:szCs w:val="21"/>
          <w:highlight w:val="none"/>
        </w:rPr>
        <w:t>磋商</w:t>
      </w:r>
      <w:r>
        <w:rPr>
          <w:rStyle w:val="14"/>
          <w:rFonts w:ascii="宋体" w:hAnsi="宋体"/>
          <w:color w:val="auto"/>
          <w:szCs w:val="21"/>
          <w:highlight w:val="none"/>
        </w:rPr>
        <w:t>保证金转为农民工工资保证金，若</w:t>
      </w:r>
      <w:r>
        <w:rPr>
          <w:rStyle w:val="14"/>
          <w:rFonts w:hint="eastAsia" w:ascii="宋体" w:hAnsi="宋体"/>
          <w:color w:val="auto"/>
          <w:szCs w:val="21"/>
          <w:highlight w:val="none"/>
        </w:rPr>
        <w:t>磋商</w:t>
      </w:r>
      <w:r>
        <w:rPr>
          <w:rStyle w:val="14"/>
          <w:rFonts w:ascii="宋体" w:hAnsi="宋体"/>
          <w:color w:val="auto"/>
          <w:szCs w:val="21"/>
          <w:highlight w:val="none"/>
        </w:rPr>
        <w:t>保证金不足农民工工资保证金的，须足额补交。工程交工后，经向社会公示3个月，无拖欠投诉后，将农民工工资保证金返还成交单位。</w:t>
      </w:r>
    </w:p>
    <w:p w14:paraId="745E0A84">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（三）建立完善的支付制度。</w:t>
      </w:r>
    </w:p>
    <w:p w14:paraId="21050541">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成交单位要将计量资料上报监理单位后进行公示7天，计量资料审查完成后要将计量结果公示3天，公示时间到期且无争议后才可支付。</w:t>
      </w:r>
    </w:p>
    <w:p w14:paraId="35E84329">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每期计量须分次支付给成交单位，第一次支付款项必须用于劳务合作队伍、农民工工资发放；经现场管理机构（建设办）农民工工资管理领导小组核实确认无拖欠农民工工资后，才能进行第二次计量工程款支付。</w:t>
      </w:r>
    </w:p>
    <w:p w14:paraId="7FAC0390">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农民工工资应采用银行直付方式，由成交单位委托银行每月按时将农民工工资汇入农民工个人账户，项目现场管理机构（建设办）进行督办。</w:t>
      </w:r>
    </w:p>
    <w:p w14:paraId="4856A7D9">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（四）建立农民工劳动合同管理制度。</w:t>
      </w:r>
    </w:p>
    <w:p w14:paraId="1EC4CBF9">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成交单位与劳务合作队伍、农民工三方必须依法订立并履行劳动合同，建立权责明确的劳动关系，必须明确劳动工资支付方式。劳动合同必须在工程开工当月或劳务合作队伍、农民工新进场当月签订。成交单位要当月将劳动合同报送给现场管理机构（建设办）农民工工资管理领导小组办公室备案，并纳入月度考核。</w:t>
      </w:r>
    </w:p>
    <w:p w14:paraId="6D4DE26E">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现场管理机构（建设办）农民工工资管理领导小组要对标段承包单位的农民工劳动合同进行管理，加强对标段承包单位订立和履行劳动合同的指导和监督。任何单位都不得违反劳动合同约定，损害农民工权益。</w:t>
      </w:r>
    </w:p>
    <w:p w14:paraId="3006FDA6">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（五）建立监督举报制度。</w:t>
      </w:r>
    </w:p>
    <w:p w14:paraId="5D0DC2B3">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在成交单位（项目部）驻地显目的位置公布自治区公路管理局、市级公路管理局、现场管理机构（建设办）的举报电话和举报信箱，若出现农民工工资被拖欠的情况，可逐级进行举报。</w:t>
      </w:r>
    </w:p>
    <w:p w14:paraId="65D26F73">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第五条  依法规范农民工劳动合同管理，保障农民工职业安全卫生权益。</w:t>
      </w:r>
    </w:p>
    <w:p w14:paraId="422709BD">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（一）成交单位必须按规定配备安全生产和职业病防护设施。</w:t>
      </w:r>
    </w:p>
    <w:p w14:paraId="42BECAE6">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（二）强化各成交单位职业安全卫生的主体责任，要向新招用的农民工告知劳动安全、职业危害事项，发放必要的劳动防护用品，对从事可能产生职业危害作业的人员定期进行健康检查并造册登记。</w:t>
      </w:r>
    </w:p>
    <w:p w14:paraId="19848048">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（三）加强农民工职业安全、劳动保护教育，增强农民工自我保护能力。</w:t>
      </w:r>
    </w:p>
    <w:p w14:paraId="225B36C2">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（四）从事高危作业和特种作业的农民工要经专门培训、持证上岗。现场管理机构（建设办）农民工工资管理领导小组要切实履行职业安全和劳动保护监管职责。</w:t>
      </w:r>
    </w:p>
    <w:p w14:paraId="1A0DD81D">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（五）切实保护女工和未成年人权益，严格禁止使用童工。</w:t>
      </w:r>
    </w:p>
    <w:p w14:paraId="1486DB57">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第六条  加强制度落实管理，预防问题的出现。</w:t>
      </w:r>
    </w:p>
    <w:p w14:paraId="1920BC53">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（一）现场管理机构（建设办）农民工工资管理领导小组要重点监控农民工工资发放情况。</w:t>
      </w:r>
    </w:p>
    <w:p w14:paraId="253D8BBC">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除加强支付管理处，对农民工投诉、举报要及时查处，预防群发性问题的出现。若出现农民工工资拖欠问题一经核实，现场管理机构（建设办）可优先使用农民工工资保证金以予解决，并在下次计量支付时补足保证金。</w:t>
      </w:r>
    </w:p>
    <w:p w14:paraId="4EF90EC1">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（二）对出现或发生过拖欠农民工工资的承包单位，现场管理机构（建设办）农民工工资管理领导小组要对其实施重点监控，并及时将拖欠工资情况上级农民工工资管理领导小组。</w:t>
      </w:r>
    </w:p>
    <w:p w14:paraId="723728D2">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现场管理机构（建设办）在重大节假日、重大活动前要加强检查，预防群体性突发事件发生，特别是在每年11月至次年2月要增加检查次数，彻底解决春节前农民工因工资拖欠而集中上访的问题。</w:t>
      </w:r>
    </w:p>
    <w:p w14:paraId="3120871A">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三）各市级公路局农民工工资管理领导小组每季度要对辖区现场管理机构（建设办）农民工工资管理情况进行考核、指导；每年8月20日、12月20日前将本辖区农民工用工情况总结上报区公路管理局农民工工资管理领导小组。</w:t>
      </w:r>
    </w:p>
    <w:p w14:paraId="370CF7F4">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第七条  责任追究。</w:t>
      </w:r>
    </w:p>
    <w:p w14:paraId="78C048CD">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（一）成交单位与进场的劳务合作队伍、农民工三方没有依法订立劳动合同而参与工程施工作业的，现场管理机构（建设办）进行履约检查考核时不得将其履约评价等级评定为一般以上等次。</w:t>
      </w:r>
    </w:p>
    <w:p w14:paraId="54839DD4">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二）自治区公路管理局对恶意拖欠农民工工资，并出现因拖欠工资造成农民工上访的成交单位包括因其合作的劳务合作队伍产生的将对其进行通报，列入黑名单档案，在路网工程、农村公路工程、公路养护工程新项目招标时，1-3年内不得通过资格审查。</w:t>
      </w:r>
    </w:p>
    <w:p w14:paraId="0A76CEAF">
      <w:pPr>
        <w:pStyle w:val="18"/>
        <w:tabs>
          <w:tab w:val="left" w:pos="3193"/>
        </w:tabs>
        <w:spacing w:line="360" w:lineRule="auto"/>
        <w:ind w:firstLine="420" w:firstLineChars="200"/>
        <w:rPr>
          <w:rStyle w:val="14"/>
          <w:rFonts w:ascii="宋体" w:hAnsi="宋体"/>
          <w:color w:val="auto"/>
          <w:szCs w:val="21"/>
          <w:highlight w:val="none"/>
        </w:rPr>
      </w:pPr>
      <w:r>
        <w:rPr>
          <w:rStyle w:val="14"/>
          <w:rFonts w:ascii="宋体" w:hAnsi="宋体"/>
          <w:color w:val="auto"/>
          <w:szCs w:val="21"/>
          <w:highlight w:val="none"/>
        </w:rPr>
        <w:t>（三）因拖欠工资造成农民工到自治区政府或交通主管部门上访并造成恶劣社会影响的，管理项目的市级公路管理局取消当年年终考核前三名的评选资格。</w:t>
      </w:r>
    </w:p>
    <w:p w14:paraId="421C10C1">
      <w:pPr>
        <w:pStyle w:val="18"/>
        <w:tabs>
          <w:tab w:val="left" w:pos="3193"/>
        </w:tabs>
        <w:spacing w:line="360" w:lineRule="auto"/>
        <w:ind w:firstLine="420" w:firstLineChars="200"/>
        <w:rPr>
          <w:rStyle w:val="14"/>
          <w:color w:val="auto"/>
          <w:highlight w:val="none"/>
        </w:rPr>
      </w:pPr>
      <w:r>
        <w:rPr>
          <w:rStyle w:val="14"/>
          <w:rFonts w:ascii="宋体" w:hAnsi="宋体"/>
          <w:color w:val="auto"/>
          <w:szCs w:val="21"/>
          <w:highlight w:val="none"/>
        </w:rPr>
        <w:t>第八条 本细则自下发之日起实施，原《广西公路管理局公路工程建设农民工管理实施细则（路工程〔2006〕61号）》同时废止。</w:t>
      </w:r>
    </w:p>
    <w:p w14:paraId="614B9CF2">
      <w:pPr>
        <w:pStyle w:val="9"/>
        <w:rPr>
          <w:rFonts w:hint="eastAsia" w:ascii="宋体" w:hAnsi="宋体" w:eastAsia="宋体" w:cs="宋体"/>
          <w:color w:val="auto"/>
          <w:sz w:val="9"/>
          <w:highlight w:val="none"/>
        </w:rPr>
      </w:pPr>
    </w:p>
    <w:p w14:paraId="2647131E">
      <w:pPr>
        <w:pStyle w:val="9"/>
        <w:spacing w:before="8"/>
        <w:rPr>
          <w:rFonts w:hint="eastAsia" w:ascii="宋体" w:hAnsi="宋体" w:eastAsia="宋体" w:cs="宋体"/>
          <w:color w:val="auto"/>
          <w:sz w:val="19"/>
          <w:highlight w:val="none"/>
        </w:rPr>
      </w:pPr>
      <w:bookmarkStart w:id="160" w:name="_bookmark266"/>
      <w:bookmarkEnd w:id="160"/>
      <w:bookmarkStart w:id="161" w:name="_bookmark266"/>
      <w:bookmarkEnd w:id="161"/>
    </w:p>
    <w:p w14:paraId="0FA1CAD1">
      <w:pPr>
        <w:pStyle w:val="5"/>
        <w:bidi w:val="0"/>
        <w:outlineLvl w:val="1"/>
        <w:rPr>
          <w:rFonts w:hint="eastAsia" w:ascii="宋体" w:hAnsi="宋体" w:eastAsia="宋体" w:cs="宋体"/>
          <w:b/>
          <w:bCs/>
          <w:color w:val="auto"/>
          <w:highlight w:val="none"/>
        </w:rPr>
      </w:pPr>
      <w:bookmarkStart w:id="162" w:name="_bookmark269"/>
      <w:bookmarkEnd w:id="162"/>
      <w:bookmarkStart w:id="163" w:name="_Toc16726"/>
      <w:r>
        <w:rPr>
          <w:rFonts w:hint="eastAsia" w:ascii="宋体" w:hAnsi="宋体" w:eastAsia="宋体" w:cs="宋体"/>
          <w:b/>
          <w:bCs/>
          <w:color w:val="auto"/>
          <w:highlight w:val="none"/>
        </w:rPr>
        <w:t>第三节</w:t>
      </w:r>
      <w:r>
        <w:rPr>
          <w:rFonts w:hint="eastAsia" w:ascii="宋体" w:hAnsi="宋体" w:eastAsia="宋体" w:cs="宋体"/>
          <w:b/>
          <w:bCs/>
          <w:color w:val="auto"/>
          <w:highlight w:val="none"/>
        </w:rPr>
        <w:tab/>
      </w:r>
      <w:r>
        <w:rPr>
          <w:rFonts w:hint="eastAsia" w:ascii="宋体" w:hAnsi="宋体" w:eastAsia="宋体" w:cs="宋体"/>
          <w:b/>
          <w:bCs/>
          <w:color w:val="auto"/>
          <w:highlight w:val="none"/>
        </w:rPr>
        <w:t>合同附件格式</w:t>
      </w:r>
      <w:bookmarkEnd w:id="163"/>
    </w:p>
    <w:p w14:paraId="0BCD1F13">
      <w:pPr>
        <w:spacing w:after="0"/>
        <w:rPr>
          <w:rFonts w:hint="eastAsia" w:ascii="宋体" w:hAnsi="宋体" w:eastAsia="宋体" w:cs="宋体"/>
          <w:color w:val="auto"/>
          <w:highlight w:val="none"/>
        </w:rPr>
        <w:sectPr>
          <w:footerReference r:id="rId51" w:type="default"/>
          <w:footerReference r:id="rId52" w:type="even"/>
          <w:pgSz w:w="11910" w:h="16850"/>
          <w:pgMar w:top="1361" w:right="1417" w:bottom="1361" w:left="1417" w:header="876" w:footer="853" w:gutter="0"/>
          <w:pgNumType w:fmt="decimal"/>
          <w:cols w:space="720" w:num="1"/>
          <w:rtlGutter w:val="0"/>
          <w:docGrid w:linePitch="0" w:charSpace="0"/>
        </w:sectPr>
      </w:pPr>
    </w:p>
    <w:p w14:paraId="11B2E4DF">
      <w:pPr>
        <w:outlineLvl w:val="2"/>
        <w:rPr>
          <w:rFonts w:hint="eastAsia"/>
          <w:b/>
          <w:bCs/>
          <w:color w:val="auto"/>
          <w:sz w:val="32"/>
          <w:szCs w:val="32"/>
          <w:highlight w:val="none"/>
        </w:rPr>
      </w:pPr>
      <w:bookmarkStart w:id="164" w:name="_bookmark270"/>
      <w:bookmarkEnd w:id="164"/>
      <w:bookmarkStart w:id="165" w:name="_Toc10692"/>
      <w:r>
        <w:rPr>
          <w:rFonts w:hint="eastAsia"/>
          <w:b/>
          <w:bCs/>
          <w:color w:val="auto"/>
          <w:sz w:val="32"/>
          <w:szCs w:val="32"/>
          <w:highlight w:val="none"/>
        </w:rPr>
        <w:t>附件一 合同协议书</w:t>
      </w:r>
      <w:bookmarkEnd w:id="165"/>
    </w:p>
    <w:p w14:paraId="5A21A751">
      <w:pPr>
        <w:rPr>
          <w:rFonts w:hint="eastAsia"/>
          <w:b/>
          <w:bCs/>
          <w:color w:val="auto"/>
          <w:sz w:val="32"/>
          <w:szCs w:val="32"/>
          <w:highlight w:val="none"/>
        </w:rPr>
      </w:pPr>
    </w:p>
    <w:p w14:paraId="3538A7A1">
      <w:pPr>
        <w:jc w:val="center"/>
        <w:rPr>
          <w:rFonts w:hint="default" w:eastAsia="宋体"/>
          <w:b/>
          <w:bCs/>
          <w:color w:val="auto"/>
          <w:sz w:val="32"/>
          <w:szCs w:val="32"/>
          <w:highlight w:val="none"/>
          <w:lang w:val="en-US" w:eastAsia="zh-CN"/>
        </w:rPr>
      </w:pPr>
      <w:r>
        <w:rPr>
          <w:rFonts w:hint="eastAsia"/>
          <w:b/>
          <w:bCs/>
          <w:color w:val="auto"/>
          <w:sz w:val="32"/>
          <w:szCs w:val="32"/>
          <w:highlight w:val="none"/>
        </w:rPr>
        <w:t>合 同 协 议</w:t>
      </w:r>
      <w:r>
        <w:rPr>
          <w:rFonts w:hint="eastAsia"/>
          <w:b/>
          <w:bCs/>
          <w:color w:val="auto"/>
          <w:sz w:val="32"/>
          <w:szCs w:val="32"/>
          <w:highlight w:val="none"/>
          <w:lang w:val="en-US" w:eastAsia="zh-CN"/>
        </w:rPr>
        <w:t xml:space="preserve"> 书</w:t>
      </w:r>
    </w:p>
    <w:p w14:paraId="764A621C">
      <w:pPr>
        <w:pStyle w:val="9"/>
        <w:spacing w:before="1"/>
        <w:rPr>
          <w:rFonts w:hint="eastAsia" w:ascii="宋体" w:hAnsi="宋体" w:eastAsia="宋体" w:cs="宋体"/>
          <w:color w:val="auto"/>
          <w:sz w:val="18"/>
          <w:highlight w:val="none"/>
        </w:rPr>
      </w:pPr>
    </w:p>
    <w:p w14:paraId="64DE8856">
      <w:pPr>
        <w:pStyle w:val="21"/>
        <w:tabs>
          <w:tab w:val="left" w:pos="2104"/>
          <w:tab w:val="left" w:pos="3156"/>
          <w:tab w:val="left" w:pos="8619"/>
          <w:tab w:val="left" w:pos="8861"/>
        </w:tabs>
        <w:autoSpaceDE w:val="0"/>
        <w:autoSpaceDN w:val="0"/>
        <w:spacing w:before="74" w:line="400" w:lineRule="exact"/>
        <w:ind w:left="424" w:right="382" w:firstLine="420" w:firstLineChars="200"/>
        <w:rPr>
          <w:rStyle w:val="14"/>
          <w:rFonts w:ascii="宋体" w:hAnsi="宋体" w:cs="宋体"/>
          <w:color w:val="auto"/>
          <w:kern w:val="0"/>
          <w:szCs w:val="21"/>
          <w:highlight w:val="none"/>
          <w:u w:val="single"/>
          <w:lang w:val="zh-CN" w:bidi="zh-CN"/>
        </w:rPr>
      </w:pPr>
    </w:p>
    <w:p w14:paraId="0F382649">
      <w:pPr>
        <w:pStyle w:val="21"/>
        <w:tabs>
          <w:tab w:val="left" w:pos="2104"/>
          <w:tab w:val="left" w:pos="3156"/>
          <w:tab w:val="left" w:pos="8619"/>
          <w:tab w:val="left" w:pos="8861"/>
        </w:tabs>
        <w:autoSpaceDE w:val="0"/>
        <w:autoSpaceDN w:val="0"/>
        <w:spacing w:before="74" w:line="400" w:lineRule="exact"/>
        <w:ind w:left="424" w:right="382" w:firstLine="420" w:firstLineChars="200"/>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（发包人名称</w:t>
      </w:r>
      <w:r>
        <w:rPr>
          <w:rStyle w:val="14"/>
          <w:rFonts w:ascii="宋体" w:hAnsi="宋体" w:cs="宋体"/>
          <w:color w:val="auto"/>
          <w:spacing w:val="-60"/>
          <w:kern w:val="0"/>
          <w:szCs w:val="21"/>
          <w:highlight w:val="none"/>
          <w:lang w:val="zh-CN" w:bidi="zh-CN"/>
        </w:rPr>
        <w:t>，</w:t>
      </w:r>
      <w:r>
        <w:rPr>
          <w:rStyle w:val="14"/>
          <w:rFonts w:ascii="宋体" w:hAnsi="宋体" w:cs="宋体"/>
          <w:color w:val="auto"/>
          <w:kern w:val="0"/>
          <w:szCs w:val="21"/>
          <w:highlight w:val="none"/>
          <w:lang w:val="zh-CN" w:bidi="zh-CN"/>
        </w:rPr>
        <w:t>以下简称“发包人</w:t>
      </w:r>
      <w:r>
        <w:rPr>
          <w:rStyle w:val="14"/>
          <w:rFonts w:ascii="宋体" w:hAnsi="宋体" w:cs="宋体"/>
          <w:color w:val="auto"/>
          <w:spacing w:val="-30"/>
          <w:kern w:val="0"/>
          <w:szCs w:val="21"/>
          <w:highlight w:val="none"/>
          <w:lang w:val="zh-CN" w:bidi="zh-CN"/>
        </w:rPr>
        <w:t>”）</w:t>
      </w:r>
      <w:r>
        <w:rPr>
          <w:rStyle w:val="14"/>
          <w:rFonts w:ascii="宋体" w:hAnsi="宋体" w:cs="宋体"/>
          <w:color w:val="auto"/>
          <w:kern w:val="0"/>
          <w:szCs w:val="21"/>
          <w:highlight w:val="none"/>
          <w:lang w:val="zh-CN" w:bidi="zh-CN"/>
        </w:rPr>
        <w:t>为实施</w:t>
      </w:r>
      <w:r>
        <w:rPr>
          <w:rStyle w:val="14"/>
          <w:rFonts w:ascii="宋体" w:hAnsi="宋体" w:cs="宋体"/>
          <w:color w:val="auto"/>
          <w:kern w:val="0"/>
          <w:szCs w:val="21"/>
          <w:highlight w:val="none"/>
          <w:u w:val="single"/>
          <w:lang w:val="zh-CN" w:bidi="zh-CN"/>
        </w:rPr>
        <w:t xml:space="preserve"> </w:t>
      </w:r>
      <w:r>
        <w:rPr>
          <w:rStyle w:val="14"/>
          <w:rFonts w:hint="eastAsia"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（项目名</w:t>
      </w:r>
      <w:r>
        <w:rPr>
          <w:rStyle w:val="14"/>
          <w:rFonts w:ascii="宋体" w:hAnsi="宋体" w:cs="宋体"/>
          <w:color w:val="auto"/>
          <w:spacing w:val="-1"/>
          <w:kern w:val="0"/>
          <w:szCs w:val="21"/>
          <w:highlight w:val="none"/>
          <w:lang w:val="zh-CN" w:bidi="zh-CN"/>
        </w:rPr>
        <w:t>称</w:t>
      </w:r>
      <w:r>
        <w:rPr>
          <w:rStyle w:val="14"/>
          <w:rFonts w:ascii="宋体" w:hAnsi="宋体" w:cs="宋体"/>
          <w:color w:val="auto"/>
          <w:spacing w:val="-120"/>
          <w:kern w:val="0"/>
          <w:szCs w:val="21"/>
          <w:highlight w:val="none"/>
          <w:lang w:val="zh-CN" w:bidi="zh-CN"/>
        </w:rPr>
        <w:t>）</w:t>
      </w:r>
      <w:r>
        <w:rPr>
          <w:rStyle w:val="14"/>
          <w:rFonts w:ascii="宋体" w:hAnsi="宋体" w:cs="宋体"/>
          <w:color w:val="auto"/>
          <w:spacing w:val="-15"/>
          <w:kern w:val="0"/>
          <w:szCs w:val="21"/>
          <w:highlight w:val="none"/>
          <w:lang w:val="zh-CN" w:bidi="zh-CN"/>
        </w:rPr>
        <w:t>，</w:t>
      </w:r>
      <w:r>
        <w:rPr>
          <w:rStyle w:val="14"/>
          <w:rFonts w:ascii="宋体" w:hAnsi="宋体" w:cs="宋体"/>
          <w:color w:val="auto"/>
          <w:kern w:val="0"/>
          <w:szCs w:val="21"/>
          <w:highlight w:val="none"/>
          <w:lang w:val="zh-CN" w:bidi="zh-CN"/>
        </w:rPr>
        <w:t>已接受</w:t>
      </w:r>
      <w:r>
        <w:rPr>
          <w:rStyle w:val="14"/>
          <w:rFonts w:ascii="宋体" w:hAnsi="宋体" w:cs="宋体"/>
          <w:color w:val="auto"/>
          <w:kern w:val="0"/>
          <w:szCs w:val="21"/>
          <w:highlight w:val="none"/>
          <w:u w:val="single"/>
          <w:lang w:val="zh-CN" w:bidi="zh-CN"/>
        </w:rPr>
        <w:t xml:space="preserve"> </w:t>
      </w:r>
      <w:r>
        <w:rPr>
          <w:rStyle w:val="14"/>
          <w:rFonts w:hint="eastAsia"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（承包人名称</w:t>
      </w:r>
      <w:r>
        <w:rPr>
          <w:rStyle w:val="14"/>
          <w:rFonts w:ascii="宋体" w:hAnsi="宋体" w:cs="宋体"/>
          <w:color w:val="auto"/>
          <w:spacing w:val="-15"/>
          <w:kern w:val="0"/>
          <w:szCs w:val="21"/>
          <w:highlight w:val="none"/>
          <w:lang w:val="zh-CN" w:bidi="zh-CN"/>
        </w:rPr>
        <w:t>，</w:t>
      </w:r>
      <w:r>
        <w:rPr>
          <w:rStyle w:val="14"/>
          <w:rFonts w:ascii="宋体" w:hAnsi="宋体" w:cs="宋体"/>
          <w:color w:val="auto"/>
          <w:kern w:val="0"/>
          <w:szCs w:val="21"/>
          <w:highlight w:val="none"/>
          <w:lang w:val="zh-CN" w:bidi="zh-CN"/>
        </w:rPr>
        <w:t>以下简称</w:t>
      </w:r>
      <w:r>
        <w:rPr>
          <w:rStyle w:val="14"/>
          <w:rFonts w:ascii="宋体" w:hAnsi="宋体" w:cs="宋体"/>
          <w:color w:val="auto"/>
          <w:spacing w:val="-1"/>
          <w:kern w:val="0"/>
          <w:szCs w:val="21"/>
          <w:highlight w:val="none"/>
          <w:lang w:val="zh-CN" w:bidi="zh-CN"/>
        </w:rPr>
        <w:t>“</w:t>
      </w:r>
      <w:r>
        <w:rPr>
          <w:rStyle w:val="14"/>
          <w:rFonts w:ascii="宋体" w:hAnsi="宋体" w:cs="宋体"/>
          <w:color w:val="auto"/>
          <w:kern w:val="0"/>
          <w:szCs w:val="21"/>
          <w:highlight w:val="none"/>
          <w:lang w:val="zh-CN" w:bidi="zh-CN"/>
        </w:rPr>
        <w:t>承包人</w:t>
      </w:r>
      <w:r>
        <w:rPr>
          <w:rStyle w:val="14"/>
          <w:rFonts w:ascii="宋体" w:hAnsi="宋体" w:cs="宋体"/>
          <w:color w:val="auto"/>
          <w:spacing w:val="-1"/>
          <w:kern w:val="0"/>
          <w:szCs w:val="21"/>
          <w:highlight w:val="none"/>
          <w:lang w:val="zh-CN" w:bidi="zh-CN"/>
        </w:rPr>
        <w:t>”</w:t>
      </w:r>
      <w:r>
        <w:rPr>
          <w:rStyle w:val="14"/>
          <w:rFonts w:ascii="宋体" w:hAnsi="宋体" w:cs="宋体"/>
          <w:color w:val="auto"/>
          <w:spacing w:val="-15"/>
          <w:kern w:val="0"/>
          <w:szCs w:val="21"/>
          <w:highlight w:val="none"/>
          <w:lang w:val="zh-CN" w:bidi="zh-CN"/>
        </w:rPr>
        <w:t>）</w:t>
      </w:r>
      <w:r>
        <w:rPr>
          <w:rStyle w:val="14"/>
          <w:rFonts w:ascii="宋体" w:hAnsi="宋体" w:cs="宋体"/>
          <w:color w:val="auto"/>
          <w:kern w:val="0"/>
          <w:szCs w:val="21"/>
          <w:highlight w:val="none"/>
          <w:lang w:val="zh-CN" w:bidi="zh-CN"/>
        </w:rPr>
        <w:t>对</w:t>
      </w:r>
      <w:r>
        <w:rPr>
          <w:rStyle w:val="14"/>
          <w:rFonts w:ascii="宋体" w:hAnsi="宋体" w:cs="宋体"/>
          <w:color w:val="auto"/>
          <w:spacing w:val="1"/>
          <w:kern w:val="0"/>
          <w:szCs w:val="21"/>
          <w:highlight w:val="none"/>
          <w:lang w:val="zh-CN" w:bidi="zh-CN"/>
        </w:rPr>
        <w:t>该</w:t>
      </w:r>
      <w:r>
        <w:rPr>
          <w:rStyle w:val="14"/>
          <w:rFonts w:ascii="宋体" w:hAnsi="宋体" w:cs="宋体"/>
          <w:color w:val="auto"/>
          <w:kern w:val="0"/>
          <w:szCs w:val="21"/>
          <w:highlight w:val="none"/>
          <w:lang w:val="zh-CN" w:bidi="zh-CN"/>
        </w:rPr>
        <w:t>项目</w:t>
      </w:r>
      <w:r>
        <w:rPr>
          <w:rStyle w:val="14"/>
          <w:rFonts w:hint="eastAsia"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标段施工的投标。发包人和承包人共同达成如下协议。</w:t>
      </w:r>
    </w:p>
    <w:p w14:paraId="59FB0F92">
      <w:pPr>
        <w:pStyle w:val="21"/>
        <w:numPr>
          <w:ilvl w:val="3"/>
          <w:numId w:val="5"/>
        </w:numPr>
        <w:tabs>
          <w:tab w:val="left" w:pos="1342"/>
          <w:tab w:val="left" w:pos="2224"/>
        </w:tabs>
        <w:autoSpaceDE w:val="0"/>
        <w:autoSpaceDN w:val="0"/>
        <w:spacing w:before="1" w:line="400" w:lineRule="exact"/>
        <w:ind w:right="384"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第</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118"/>
          <w:kern w:val="0"/>
          <w:szCs w:val="21"/>
          <w:highlight w:val="none"/>
          <w:u w:val="single"/>
          <w:lang w:val="zh-CN" w:bidi="zh-CN"/>
        </w:rPr>
        <w:t xml:space="preserve"> </w:t>
      </w:r>
      <w:r>
        <w:rPr>
          <w:rStyle w:val="14"/>
          <w:rFonts w:ascii="宋体" w:hAnsi="宋体" w:cs="宋体"/>
          <w:color w:val="auto"/>
          <w:kern w:val="0"/>
          <w:szCs w:val="21"/>
          <w:highlight w:val="none"/>
          <w:lang w:val="zh-CN" w:bidi="zh-CN"/>
        </w:rPr>
        <w:t>标段由</w:t>
      </w:r>
      <w:r>
        <w:rPr>
          <w:rStyle w:val="14"/>
          <w:rFonts w:ascii="宋体" w:hAnsi="宋体" w:cs="宋体"/>
          <w:color w:val="auto"/>
          <w:spacing w:val="-49"/>
          <w:kern w:val="0"/>
          <w:szCs w:val="21"/>
          <w:highlight w:val="none"/>
          <w:lang w:val="zh-CN" w:bidi="zh-CN"/>
        </w:rPr>
        <w:t xml:space="preserve"> </w:t>
      </w:r>
      <w:r>
        <w:rPr>
          <w:rStyle w:val="14"/>
          <w:rFonts w:ascii="宋体" w:hAnsi="宋体" w:cs="宋体"/>
          <w:color w:val="auto"/>
          <w:kern w:val="0"/>
          <w:szCs w:val="21"/>
          <w:highlight w:val="none"/>
          <w:lang w:val="zh-CN" w:bidi="zh-CN"/>
        </w:rPr>
        <w:t>K</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58"/>
          <w:kern w:val="0"/>
          <w:szCs w:val="21"/>
          <w:highlight w:val="none"/>
          <w:u w:val="single"/>
          <w:lang w:val="zh-CN" w:bidi="zh-CN"/>
        </w:rPr>
        <w:t xml:space="preserve"> </w:t>
      </w:r>
      <w:r>
        <w:rPr>
          <w:rStyle w:val="14"/>
          <w:rFonts w:ascii="宋体" w:hAnsi="宋体" w:cs="宋体"/>
          <w:color w:val="auto"/>
          <w:kern w:val="0"/>
          <w:szCs w:val="21"/>
          <w:highlight w:val="none"/>
          <w:lang w:val="zh-CN" w:bidi="zh-CN"/>
        </w:rPr>
        <w:t>＋</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118"/>
          <w:kern w:val="0"/>
          <w:szCs w:val="21"/>
          <w:highlight w:val="none"/>
          <w:u w:val="single"/>
          <w:lang w:val="zh-CN" w:bidi="zh-CN"/>
        </w:rPr>
        <w:t xml:space="preserve"> </w:t>
      </w:r>
      <w:r>
        <w:rPr>
          <w:rStyle w:val="14"/>
          <w:rFonts w:ascii="宋体" w:hAnsi="宋体" w:cs="宋体"/>
          <w:color w:val="auto"/>
          <w:kern w:val="0"/>
          <w:szCs w:val="21"/>
          <w:highlight w:val="none"/>
          <w:lang w:val="zh-CN" w:bidi="zh-CN"/>
        </w:rPr>
        <w:t>至</w:t>
      </w:r>
      <w:r>
        <w:rPr>
          <w:rStyle w:val="14"/>
          <w:rFonts w:ascii="宋体" w:hAnsi="宋体" w:cs="宋体"/>
          <w:color w:val="auto"/>
          <w:spacing w:val="-49"/>
          <w:kern w:val="0"/>
          <w:szCs w:val="21"/>
          <w:highlight w:val="none"/>
          <w:lang w:val="zh-CN" w:bidi="zh-CN"/>
        </w:rPr>
        <w:t xml:space="preserve"> </w:t>
      </w:r>
      <w:r>
        <w:rPr>
          <w:rStyle w:val="14"/>
          <w:rFonts w:ascii="宋体" w:hAnsi="宋体" w:cs="宋体"/>
          <w:color w:val="auto"/>
          <w:kern w:val="0"/>
          <w:szCs w:val="21"/>
          <w:highlight w:val="none"/>
          <w:lang w:val="zh-CN" w:bidi="zh-CN"/>
        </w:rPr>
        <w:t>K</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58"/>
          <w:kern w:val="0"/>
          <w:szCs w:val="21"/>
          <w:highlight w:val="none"/>
          <w:lang w:val="zh-CN" w:bidi="zh-CN"/>
        </w:rPr>
        <w:t xml:space="preserve"> </w:t>
      </w:r>
      <w:r>
        <w:rPr>
          <w:rStyle w:val="14"/>
          <w:rFonts w:ascii="宋体" w:hAnsi="宋体" w:cs="宋体"/>
          <w:color w:val="auto"/>
          <w:kern w:val="0"/>
          <w:szCs w:val="21"/>
          <w:highlight w:val="none"/>
          <w:lang w:val="zh-CN" w:bidi="zh-CN"/>
        </w:rPr>
        <w:t>＋</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118"/>
          <w:kern w:val="0"/>
          <w:szCs w:val="21"/>
          <w:highlight w:val="none"/>
          <w:u w:val="single"/>
          <w:lang w:val="zh-CN" w:bidi="zh-CN"/>
        </w:rPr>
        <w:t xml:space="preserve"> </w:t>
      </w:r>
      <w:r>
        <w:rPr>
          <w:rStyle w:val="14"/>
          <w:rFonts w:ascii="宋体" w:hAnsi="宋体" w:cs="宋体"/>
          <w:color w:val="auto"/>
          <w:kern w:val="0"/>
          <w:szCs w:val="21"/>
          <w:highlight w:val="none"/>
          <w:lang w:val="zh-CN" w:bidi="zh-CN"/>
        </w:rPr>
        <w:t>，长约</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118"/>
          <w:kern w:val="0"/>
          <w:szCs w:val="21"/>
          <w:highlight w:val="none"/>
          <w:lang w:val="zh-CN" w:bidi="zh-CN"/>
        </w:rPr>
        <w:t xml:space="preserve"> </w:t>
      </w:r>
      <w:r>
        <w:rPr>
          <w:rStyle w:val="14"/>
          <w:rFonts w:ascii="宋体" w:hAnsi="宋体" w:cs="宋体"/>
          <w:color w:val="auto"/>
          <w:kern w:val="0"/>
          <w:szCs w:val="21"/>
          <w:highlight w:val="none"/>
          <w:lang w:val="zh-CN" w:bidi="zh-CN"/>
        </w:rPr>
        <w:t>km，公路等级为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118"/>
          <w:kern w:val="0"/>
          <w:szCs w:val="21"/>
          <w:highlight w:val="none"/>
          <w:lang w:val="zh-CN" w:bidi="zh-CN"/>
        </w:rPr>
        <w:t xml:space="preserve"> </w:t>
      </w:r>
      <w:r>
        <w:rPr>
          <w:rStyle w:val="14"/>
          <w:rFonts w:ascii="宋体" w:hAnsi="宋体" w:cs="宋体"/>
          <w:color w:val="auto"/>
          <w:kern w:val="0"/>
          <w:szCs w:val="21"/>
          <w:highlight w:val="none"/>
          <w:lang w:val="zh-CN" w:bidi="zh-CN"/>
        </w:rPr>
        <w:t>，设计速度为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spacing w:val="-8"/>
          <w:kern w:val="0"/>
          <w:szCs w:val="21"/>
          <w:highlight w:val="none"/>
          <w:lang w:val="zh-CN" w:bidi="zh-CN"/>
        </w:rPr>
        <w:t>，</w:t>
      </w:r>
      <w:r>
        <w:rPr>
          <w:rStyle w:val="14"/>
          <w:rFonts w:ascii="宋体" w:hAnsi="宋体" w:cs="宋体"/>
          <w:color w:val="auto"/>
          <w:spacing w:val="-8"/>
          <w:kern w:val="0"/>
          <w:szCs w:val="21"/>
          <w:highlight w:val="none"/>
          <w:u w:val="single"/>
          <w:lang w:val="zh-CN" w:bidi="zh-CN"/>
        </w:rPr>
        <w:t xml:space="preserve">  </w:t>
      </w:r>
      <w:r>
        <w:rPr>
          <w:rStyle w:val="14"/>
          <w:rFonts w:ascii="宋体" w:hAnsi="宋体" w:cs="宋体"/>
          <w:color w:val="auto"/>
          <w:spacing w:val="31"/>
          <w:kern w:val="0"/>
          <w:szCs w:val="21"/>
          <w:highlight w:val="none"/>
          <w:u w:val="single"/>
          <w:lang w:val="zh-CN" w:bidi="zh-CN"/>
        </w:rPr>
        <w:t xml:space="preserve"> </w:t>
      </w:r>
      <w:r>
        <w:rPr>
          <w:rStyle w:val="14"/>
          <w:rFonts w:ascii="宋体" w:hAnsi="宋体" w:cs="宋体"/>
          <w:color w:val="auto"/>
          <w:kern w:val="0"/>
          <w:szCs w:val="21"/>
          <w:highlight w:val="none"/>
          <w:lang w:val="zh-CN" w:bidi="zh-CN"/>
        </w:rPr>
        <w:t>路面</w:t>
      </w:r>
      <w:r>
        <w:rPr>
          <w:rStyle w:val="14"/>
          <w:rFonts w:ascii="宋体" w:hAnsi="宋体" w:cs="宋体"/>
          <w:color w:val="auto"/>
          <w:spacing w:val="-8"/>
          <w:kern w:val="0"/>
          <w:szCs w:val="21"/>
          <w:highlight w:val="none"/>
          <w:lang w:val="zh-CN" w:bidi="zh-CN"/>
        </w:rPr>
        <w:t>，</w:t>
      </w:r>
      <w:r>
        <w:rPr>
          <w:rStyle w:val="14"/>
          <w:rFonts w:ascii="宋体" w:hAnsi="宋体" w:cs="宋体"/>
          <w:color w:val="auto"/>
          <w:kern w:val="0"/>
          <w:szCs w:val="21"/>
          <w:highlight w:val="none"/>
          <w:lang w:val="zh-CN" w:bidi="zh-CN"/>
        </w:rPr>
        <w:t>有</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立交</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处</w:t>
      </w:r>
      <w:r>
        <w:rPr>
          <w:rStyle w:val="14"/>
          <w:rFonts w:ascii="宋体" w:hAnsi="宋体" w:cs="宋体"/>
          <w:color w:val="auto"/>
          <w:spacing w:val="-8"/>
          <w:kern w:val="0"/>
          <w:szCs w:val="21"/>
          <w:highlight w:val="none"/>
          <w:lang w:val="zh-CN" w:bidi="zh-CN"/>
        </w:rPr>
        <w:t>；</w:t>
      </w:r>
      <w:r>
        <w:rPr>
          <w:rStyle w:val="14"/>
          <w:rFonts w:ascii="宋体" w:hAnsi="宋体" w:cs="宋体"/>
          <w:color w:val="auto"/>
          <w:kern w:val="0"/>
          <w:szCs w:val="21"/>
          <w:highlight w:val="none"/>
          <w:lang w:val="zh-CN" w:bidi="zh-CN"/>
        </w:rPr>
        <w:t>特大桥</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 xml:space="preserve"> 座</w:t>
      </w:r>
      <w:r>
        <w:rPr>
          <w:rStyle w:val="14"/>
          <w:rFonts w:ascii="宋体" w:hAnsi="宋体" w:cs="宋体"/>
          <w:color w:val="auto"/>
          <w:spacing w:val="-8"/>
          <w:kern w:val="0"/>
          <w:szCs w:val="21"/>
          <w:highlight w:val="none"/>
          <w:lang w:val="zh-CN" w:bidi="zh-CN"/>
        </w:rPr>
        <w:t>，</w:t>
      </w:r>
      <w:r>
        <w:rPr>
          <w:rStyle w:val="14"/>
          <w:rFonts w:ascii="宋体" w:hAnsi="宋体" w:cs="宋体"/>
          <w:color w:val="auto"/>
          <w:kern w:val="0"/>
          <w:szCs w:val="21"/>
          <w:highlight w:val="none"/>
          <w:lang w:val="zh-CN" w:bidi="zh-CN"/>
        </w:rPr>
        <w:t>计长</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4"/>
          <w:kern w:val="0"/>
          <w:szCs w:val="21"/>
          <w:highlight w:val="none"/>
          <w:lang w:val="zh-CN" w:bidi="zh-CN"/>
        </w:rPr>
        <w:t>m；</w:t>
      </w:r>
      <w:r>
        <w:rPr>
          <w:rStyle w:val="14"/>
          <w:rFonts w:ascii="宋体" w:hAnsi="宋体" w:cs="宋体"/>
          <w:color w:val="auto"/>
          <w:kern w:val="0"/>
          <w:szCs w:val="21"/>
          <w:highlight w:val="none"/>
          <w:lang w:val="zh-CN" w:bidi="zh-CN"/>
        </w:rPr>
        <w:t>大中桥</w:t>
      </w:r>
      <w:r>
        <w:rPr>
          <w:rStyle w:val="14"/>
          <w:rFonts w:ascii="宋体" w:hAnsi="宋体" w:cs="宋体"/>
          <w:color w:val="auto"/>
          <w:spacing w:val="118"/>
          <w:kern w:val="0"/>
          <w:szCs w:val="21"/>
          <w:highlight w:val="none"/>
          <w:u w:val="single"/>
          <w:lang w:val="zh-CN" w:bidi="zh-CN"/>
        </w:rPr>
        <w:t xml:space="preserve"> </w:t>
      </w:r>
      <w:r>
        <w:rPr>
          <w:rStyle w:val="14"/>
          <w:rFonts w:ascii="宋体" w:hAnsi="宋体" w:cs="宋体"/>
          <w:color w:val="auto"/>
          <w:kern w:val="0"/>
          <w:szCs w:val="21"/>
          <w:highlight w:val="none"/>
          <w:lang w:val="zh-CN" w:bidi="zh-CN"/>
        </w:rPr>
        <w:t>座，计长</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m；隧道</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座，计长</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m 以及其他构造物工程等。</w:t>
      </w:r>
    </w:p>
    <w:p w14:paraId="6032DE4D">
      <w:pPr>
        <w:pStyle w:val="21"/>
        <w:numPr>
          <w:ilvl w:val="3"/>
          <w:numId w:val="5"/>
        </w:numPr>
        <w:tabs>
          <w:tab w:val="left" w:pos="1342"/>
        </w:tabs>
        <w:autoSpaceDE w:val="0"/>
        <w:autoSpaceDN w:val="0"/>
        <w:spacing w:before="1" w:line="400" w:lineRule="exact"/>
        <w:ind w:firstLine="420" w:firstLineChars="200"/>
        <w:jc w:val="left"/>
        <w:outlineLvl w:val="2"/>
        <w:rPr>
          <w:rStyle w:val="14"/>
          <w:rFonts w:ascii="宋体" w:hAnsi="宋体" w:cs="宋体"/>
          <w:color w:val="auto"/>
          <w:kern w:val="0"/>
          <w:szCs w:val="21"/>
          <w:highlight w:val="none"/>
          <w:lang w:val="zh-CN" w:bidi="zh-CN"/>
        </w:rPr>
      </w:pPr>
      <w:bookmarkStart w:id="166" w:name="_Toc27065"/>
      <w:r>
        <w:rPr>
          <w:rStyle w:val="14"/>
          <w:rFonts w:ascii="宋体" w:hAnsi="宋体" w:cs="宋体"/>
          <w:color w:val="auto"/>
          <w:kern w:val="0"/>
          <w:szCs w:val="21"/>
          <w:highlight w:val="none"/>
          <w:lang w:val="zh-CN" w:bidi="zh-CN"/>
        </w:rPr>
        <w:t>下列文件应视为构成合同文件的组成部分：</w:t>
      </w:r>
      <w:bookmarkEnd w:id="166"/>
    </w:p>
    <w:p w14:paraId="66030803">
      <w:pPr>
        <w:pStyle w:val="21"/>
        <w:autoSpaceDE w:val="0"/>
        <w:autoSpaceDN w:val="0"/>
        <w:spacing w:before="132" w:line="400" w:lineRule="exact"/>
        <w:ind w:left="424" w:right="418" w:firstLine="816" w:firstLineChars="400"/>
        <w:jc w:val="left"/>
        <w:rPr>
          <w:rStyle w:val="14"/>
          <w:rFonts w:ascii="宋体" w:hAnsi="宋体" w:cs="宋体"/>
          <w:color w:val="auto"/>
          <w:kern w:val="0"/>
          <w:szCs w:val="21"/>
          <w:highlight w:val="none"/>
          <w:lang w:val="zh-CN" w:bidi="zh-CN"/>
        </w:rPr>
      </w:pPr>
      <w:r>
        <w:rPr>
          <w:rStyle w:val="14"/>
          <w:rFonts w:ascii="宋体" w:hAnsi="宋体" w:cs="宋体"/>
          <w:color w:val="auto"/>
          <w:spacing w:val="-3"/>
          <w:kern w:val="0"/>
          <w:szCs w:val="21"/>
          <w:highlight w:val="none"/>
          <w:lang w:val="zh-CN" w:bidi="zh-CN"/>
        </w:rPr>
        <w:t>（1）</w:t>
      </w:r>
      <w:r>
        <w:rPr>
          <w:rStyle w:val="14"/>
          <w:rFonts w:ascii="宋体" w:hAnsi="宋体" w:cs="宋体"/>
          <w:color w:val="auto"/>
          <w:spacing w:val="-1"/>
          <w:kern w:val="0"/>
          <w:szCs w:val="21"/>
          <w:highlight w:val="none"/>
          <w:lang w:val="zh-CN" w:bidi="zh-CN"/>
        </w:rPr>
        <w:t>本协议书及各种合同附件</w:t>
      </w:r>
      <w:r>
        <w:rPr>
          <w:rStyle w:val="14"/>
          <w:rFonts w:ascii="宋体" w:hAnsi="宋体" w:cs="宋体"/>
          <w:color w:val="auto"/>
          <w:kern w:val="0"/>
          <w:szCs w:val="21"/>
          <w:highlight w:val="none"/>
          <w:lang w:val="zh-CN" w:bidi="zh-CN"/>
        </w:rPr>
        <w:t>（含评标期间和合同谈判过程中的澄清文件和</w:t>
      </w:r>
      <w:r>
        <w:rPr>
          <w:rStyle w:val="14"/>
          <w:rFonts w:ascii="宋体" w:hAnsi="宋体" w:cs="宋体"/>
          <w:color w:val="auto"/>
          <w:spacing w:val="-1"/>
          <w:kern w:val="0"/>
          <w:szCs w:val="21"/>
          <w:highlight w:val="none"/>
          <w:lang w:val="zh-CN" w:bidi="zh-CN"/>
        </w:rPr>
        <w:t>补充资料</w:t>
      </w:r>
      <w:r>
        <w:rPr>
          <w:rStyle w:val="14"/>
          <w:rFonts w:ascii="宋体" w:hAnsi="宋体" w:cs="宋体"/>
          <w:color w:val="auto"/>
          <w:spacing w:val="-120"/>
          <w:kern w:val="0"/>
          <w:szCs w:val="21"/>
          <w:highlight w:val="none"/>
          <w:lang w:val="zh-CN" w:bidi="zh-CN"/>
        </w:rPr>
        <w:t>）</w:t>
      </w:r>
      <w:r>
        <w:rPr>
          <w:rStyle w:val="14"/>
          <w:rFonts w:ascii="宋体" w:hAnsi="宋体" w:cs="宋体"/>
          <w:color w:val="auto"/>
          <w:kern w:val="0"/>
          <w:szCs w:val="21"/>
          <w:highlight w:val="none"/>
          <w:lang w:val="zh-CN" w:bidi="zh-CN"/>
        </w:rPr>
        <w:t>；</w:t>
      </w:r>
    </w:p>
    <w:p w14:paraId="222E3B92">
      <w:pPr>
        <w:pStyle w:val="21"/>
        <w:autoSpaceDE w:val="0"/>
        <w:autoSpaceDN w:val="0"/>
        <w:spacing w:before="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（2）中标通知书；</w:t>
      </w:r>
    </w:p>
    <w:p w14:paraId="383D4520">
      <w:pPr>
        <w:pStyle w:val="21"/>
        <w:autoSpaceDE w:val="0"/>
        <w:autoSpaceDN w:val="0"/>
        <w:spacing w:before="131"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（3）投标函及投标函附录；</w:t>
      </w:r>
    </w:p>
    <w:p w14:paraId="7BD25E19">
      <w:pPr>
        <w:pStyle w:val="21"/>
        <w:autoSpaceDE w:val="0"/>
        <w:autoSpaceDN w:val="0"/>
        <w:spacing w:before="13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（4）项目专用合同条款；</w:t>
      </w:r>
    </w:p>
    <w:p w14:paraId="4A0074B0">
      <w:pPr>
        <w:pStyle w:val="21"/>
        <w:autoSpaceDE w:val="0"/>
        <w:autoSpaceDN w:val="0"/>
        <w:spacing w:before="134"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（5）公路工程专用合同条款；</w:t>
      </w:r>
    </w:p>
    <w:p w14:paraId="4FC5276A">
      <w:pPr>
        <w:pStyle w:val="21"/>
        <w:autoSpaceDE w:val="0"/>
        <w:autoSpaceDN w:val="0"/>
        <w:spacing w:before="13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（6）通用合同条款；</w:t>
      </w:r>
    </w:p>
    <w:p w14:paraId="53C75AE7">
      <w:pPr>
        <w:pStyle w:val="21"/>
        <w:autoSpaceDE w:val="0"/>
        <w:autoSpaceDN w:val="0"/>
        <w:spacing w:before="13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（7）工程量清单计量规则；</w:t>
      </w:r>
    </w:p>
    <w:p w14:paraId="08DFFEFF">
      <w:pPr>
        <w:pStyle w:val="21"/>
        <w:autoSpaceDE w:val="0"/>
        <w:autoSpaceDN w:val="0"/>
        <w:spacing w:before="134"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（8）技术规范；</w:t>
      </w:r>
    </w:p>
    <w:p w14:paraId="24E24044">
      <w:pPr>
        <w:pStyle w:val="21"/>
        <w:autoSpaceDE w:val="0"/>
        <w:autoSpaceDN w:val="0"/>
        <w:spacing w:before="13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（9）图纸；</w:t>
      </w:r>
    </w:p>
    <w:p w14:paraId="5C5F00DC">
      <w:pPr>
        <w:pStyle w:val="21"/>
        <w:autoSpaceDE w:val="0"/>
        <w:autoSpaceDN w:val="0"/>
        <w:spacing w:before="131"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（10）已标价工程量清单；</w:t>
      </w:r>
    </w:p>
    <w:p w14:paraId="64547C82">
      <w:pPr>
        <w:pStyle w:val="21"/>
        <w:autoSpaceDE w:val="0"/>
        <w:autoSpaceDN w:val="0"/>
        <w:spacing w:before="135"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（11）承包人有关人员、设备投入的承诺及投标文件中的施工组织设计；</w:t>
      </w:r>
    </w:p>
    <w:p w14:paraId="194A3A7C">
      <w:pPr>
        <w:pStyle w:val="21"/>
        <w:autoSpaceDE w:val="0"/>
        <w:autoSpaceDN w:val="0"/>
        <w:spacing w:before="132" w:line="400" w:lineRule="exact"/>
        <w:ind w:left="10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（12）其他合同文件。</w:t>
      </w:r>
    </w:p>
    <w:p w14:paraId="3025D21D">
      <w:pPr>
        <w:pStyle w:val="21"/>
        <w:autoSpaceDE w:val="0"/>
        <w:autoSpaceDN w:val="0"/>
        <w:spacing w:before="131" w:line="400" w:lineRule="exact"/>
        <w:ind w:left="424" w:right="427"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上述合同文件互相补充和解释。如果合同文件之间存在矛盾或不一致之处， 以上述文件的排列顺序在先者为准。</w:t>
      </w:r>
    </w:p>
    <w:p w14:paraId="3AEE0D19">
      <w:pPr>
        <w:pStyle w:val="21"/>
        <w:numPr>
          <w:ilvl w:val="3"/>
          <w:numId w:val="5"/>
        </w:numPr>
        <w:tabs>
          <w:tab w:val="left" w:pos="1344"/>
          <w:tab w:val="left" w:pos="2584"/>
          <w:tab w:val="left" w:pos="4144"/>
        </w:tabs>
        <w:autoSpaceDE w:val="0"/>
        <w:autoSpaceDN w:val="0"/>
        <w:spacing w:line="400" w:lineRule="exact"/>
        <w:ind w:right="415"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根据工程量清单所列的预计数量和单价或总额价计算</w:t>
      </w:r>
      <w:r>
        <w:rPr>
          <w:rStyle w:val="14"/>
          <w:rFonts w:ascii="宋体" w:hAnsi="宋体" w:cs="宋体"/>
          <w:color w:val="auto"/>
          <w:spacing w:val="5"/>
          <w:kern w:val="0"/>
          <w:szCs w:val="21"/>
          <w:highlight w:val="none"/>
          <w:lang w:val="zh-CN" w:bidi="zh-CN"/>
        </w:rPr>
        <w:t>的</w:t>
      </w:r>
      <w:r>
        <w:rPr>
          <w:rStyle w:val="14"/>
          <w:rFonts w:ascii="宋体" w:hAnsi="宋体" w:cs="宋体"/>
          <w:color w:val="auto"/>
          <w:kern w:val="0"/>
          <w:szCs w:val="21"/>
          <w:highlight w:val="none"/>
          <w:lang w:val="zh-CN" w:bidi="zh-CN"/>
        </w:rPr>
        <w:t>签约合同价：人民币（大写）</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元（¥</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spacing w:val="-120"/>
          <w:kern w:val="0"/>
          <w:szCs w:val="21"/>
          <w:highlight w:val="none"/>
          <w:lang w:val="zh-CN" w:bidi="zh-CN"/>
        </w:rPr>
        <w:t>）</w:t>
      </w:r>
      <w:r>
        <w:rPr>
          <w:rStyle w:val="14"/>
          <w:rFonts w:ascii="宋体" w:hAnsi="宋体" w:cs="宋体"/>
          <w:color w:val="auto"/>
          <w:kern w:val="0"/>
          <w:szCs w:val="21"/>
          <w:highlight w:val="none"/>
          <w:lang w:val="zh-CN" w:bidi="zh-CN"/>
        </w:rPr>
        <w:t>。或</w:t>
      </w:r>
      <w:r>
        <w:rPr>
          <w:rStyle w:val="14"/>
          <w:rFonts w:hint="eastAsia" w:ascii="宋体" w:hAnsi="宋体" w:cs="宋体"/>
          <w:color w:val="auto"/>
          <w:kern w:val="0"/>
          <w:szCs w:val="21"/>
          <w:highlight w:val="none"/>
          <w:lang w:val="zh-CN" w:bidi="zh-CN"/>
        </w:rPr>
        <w:t>：</w:t>
      </w:r>
      <w:r>
        <w:rPr>
          <w:rStyle w:val="14"/>
          <w:rFonts w:hint="eastAsia"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 xml:space="preserve"> </w:t>
      </w:r>
      <w:r>
        <w:rPr>
          <w:rStyle w:val="14"/>
          <w:rFonts w:hint="eastAsia" w:ascii="宋体" w:hAnsi="宋体" w:cs="宋体"/>
          <w:color w:val="auto"/>
          <w:kern w:val="0"/>
          <w:szCs w:val="21"/>
          <w:highlight w:val="none"/>
          <w:lang w:val="zh-CN" w:bidi="zh-CN"/>
        </w:rPr>
        <w:t>。</w:t>
      </w:r>
    </w:p>
    <w:p w14:paraId="0A322DA0">
      <w:pPr>
        <w:pStyle w:val="21"/>
        <w:numPr>
          <w:ilvl w:val="3"/>
          <w:numId w:val="5"/>
        </w:numPr>
        <w:tabs>
          <w:tab w:val="left" w:pos="1342"/>
          <w:tab w:val="left" w:pos="4701"/>
          <w:tab w:val="left" w:pos="8782"/>
        </w:tabs>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承包人项目经理：</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。承包人项目总工：</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w:t>
      </w:r>
    </w:p>
    <w:p w14:paraId="48122B15">
      <w:pPr>
        <w:pStyle w:val="21"/>
        <w:numPr>
          <w:ilvl w:val="3"/>
          <w:numId w:val="5"/>
        </w:numPr>
        <w:tabs>
          <w:tab w:val="left" w:pos="1342"/>
          <w:tab w:val="left" w:pos="4341"/>
          <w:tab w:val="left" w:pos="8662"/>
        </w:tabs>
        <w:autoSpaceDE w:val="0"/>
        <w:autoSpaceDN w:val="0"/>
        <w:spacing w:before="129"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工程质量符合</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标准。工程安全目标：</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w:t>
      </w:r>
    </w:p>
    <w:p w14:paraId="397C302A">
      <w:pPr>
        <w:pStyle w:val="21"/>
        <w:numPr>
          <w:ilvl w:val="3"/>
          <w:numId w:val="5"/>
        </w:numPr>
        <w:tabs>
          <w:tab w:val="left" w:pos="1342"/>
        </w:tabs>
        <w:autoSpaceDE w:val="0"/>
        <w:autoSpaceDN w:val="0"/>
        <w:spacing w:before="132"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承包人承诺按合同约定承担工程的实施、完成及缺陷修复。</w:t>
      </w:r>
    </w:p>
    <w:p w14:paraId="4BBF492F">
      <w:pPr>
        <w:pStyle w:val="21"/>
        <w:numPr>
          <w:ilvl w:val="3"/>
          <w:numId w:val="5"/>
        </w:numPr>
        <w:tabs>
          <w:tab w:val="left" w:pos="1342"/>
        </w:tabs>
        <w:autoSpaceDE w:val="0"/>
        <w:autoSpaceDN w:val="0"/>
        <w:spacing w:before="134"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发包人承诺按合同约定的条件、时间和方式向承包人支付合同价款。</w:t>
      </w:r>
    </w:p>
    <w:p w14:paraId="2F8C55A4">
      <w:pPr>
        <w:pStyle w:val="21"/>
        <w:autoSpaceDE w:val="0"/>
        <w:autoSpaceDN w:val="0"/>
        <w:spacing w:before="6" w:line="400" w:lineRule="exact"/>
        <w:ind w:firstLine="420" w:firstLineChars="200"/>
        <w:jc w:val="left"/>
        <w:rPr>
          <w:rStyle w:val="14"/>
          <w:rFonts w:ascii="宋体" w:hAnsi="宋体" w:cs="宋体"/>
          <w:color w:val="auto"/>
          <w:kern w:val="0"/>
          <w:szCs w:val="21"/>
          <w:highlight w:val="none"/>
          <w:lang w:val="zh-CN" w:bidi="zh-CN"/>
        </w:rPr>
      </w:pPr>
    </w:p>
    <w:p w14:paraId="1F7246A1">
      <w:pPr>
        <w:pStyle w:val="21"/>
        <w:numPr>
          <w:ilvl w:val="3"/>
          <w:numId w:val="5"/>
        </w:numPr>
        <w:tabs>
          <w:tab w:val="left" w:pos="1342"/>
          <w:tab w:val="left" w:pos="5902"/>
        </w:tabs>
        <w:autoSpaceDE w:val="0"/>
        <w:autoSpaceDN w:val="0"/>
        <w:spacing w:before="74"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承包人应按照监理人指示开工，工期为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个月或</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日历天。</w:t>
      </w:r>
    </w:p>
    <w:p w14:paraId="103555F4">
      <w:pPr>
        <w:pStyle w:val="21"/>
        <w:numPr>
          <w:ilvl w:val="3"/>
          <w:numId w:val="5"/>
        </w:numPr>
        <w:tabs>
          <w:tab w:val="left" w:pos="1344"/>
        </w:tabs>
        <w:autoSpaceDE w:val="0"/>
        <w:autoSpaceDN w:val="0"/>
        <w:spacing w:before="132" w:line="400" w:lineRule="exact"/>
        <w:ind w:right="38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本协议书由双方法定代表人或其委托代理人签署并加盖单位章后生效。全部工程完工后经交工验收合格、缺陷责任期满签发缺陷责任终止证书后失效。</w:t>
      </w:r>
    </w:p>
    <w:p w14:paraId="66D6CA84">
      <w:pPr>
        <w:pStyle w:val="21"/>
        <w:numPr>
          <w:ilvl w:val="3"/>
          <w:numId w:val="5"/>
        </w:numPr>
        <w:tabs>
          <w:tab w:val="left" w:pos="1462"/>
          <w:tab w:val="left" w:pos="4581"/>
          <w:tab w:val="left" w:pos="8662"/>
        </w:tabs>
        <w:autoSpaceDE w:val="0"/>
        <w:autoSpaceDN w:val="0"/>
        <w:spacing w:line="400" w:lineRule="exact"/>
        <w:ind w:right="341"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本协议书正本二份、副本</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份，合同双方各执正本一份，副本</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份， 当正本与副本的内容不一致时，以正本为准。</w:t>
      </w:r>
    </w:p>
    <w:p w14:paraId="5CF1E7F1">
      <w:pPr>
        <w:pStyle w:val="21"/>
        <w:numPr>
          <w:ilvl w:val="3"/>
          <w:numId w:val="5"/>
        </w:numPr>
        <w:tabs>
          <w:tab w:val="left" w:pos="1344"/>
        </w:tabs>
        <w:autoSpaceDE w:val="0"/>
        <w:autoSpaceDN w:val="0"/>
        <w:spacing w:before="132" w:line="400" w:lineRule="exact"/>
        <w:ind w:right="38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合同未尽事宜，双方另行签订补充协议。补充协议是合同的组成部分。</w:t>
      </w:r>
    </w:p>
    <w:p w14:paraId="180AD5F4">
      <w:pPr>
        <w:pStyle w:val="21"/>
        <w:numPr>
          <w:ilvl w:val="3"/>
          <w:numId w:val="5"/>
        </w:numPr>
        <w:tabs>
          <w:tab w:val="left" w:pos="1344"/>
        </w:tabs>
        <w:autoSpaceDE w:val="0"/>
        <w:autoSpaceDN w:val="0"/>
        <w:spacing w:before="132" w:line="400" w:lineRule="exact"/>
        <w:ind w:right="382" w:firstLine="420"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kern w:val="0"/>
          <w:szCs w:val="21"/>
          <w:highlight w:val="none"/>
          <w:lang w:val="zh-CN" w:bidi="zh-CN"/>
        </w:rPr>
        <w:t>合同签约地：</w:t>
      </w:r>
      <w:r>
        <w:rPr>
          <w:rStyle w:val="14"/>
          <w:rFonts w:ascii="宋体" w:hAnsi="宋体" w:cs="宋体"/>
          <w:color w:val="auto"/>
          <w:kern w:val="0"/>
          <w:szCs w:val="21"/>
          <w:highlight w:val="none"/>
          <w:u w:val="single"/>
          <w:lang w:val="zh-CN" w:bidi="zh-CN"/>
        </w:rPr>
        <w:t xml:space="preserve">                      </w:t>
      </w:r>
      <w:r>
        <w:rPr>
          <w:rStyle w:val="14"/>
          <w:rFonts w:hint="eastAsia" w:ascii="宋体" w:hAnsi="宋体" w:cs="宋体"/>
          <w:color w:val="auto"/>
          <w:kern w:val="0"/>
          <w:szCs w:val="21"/>
          <w:highlight w:val="none"/>
          <w:lang w:val="zh-CN" w:bidi="zh-CN"/>
        </w:rPr>
        <w:t>。</w:t>
      </w:r>
    </w:p>
    <w:p w14:paraId="609ECEF4">
      <w:pPr>
        <w:pStyle w:val="21"/>
        <w:numPr>
          <w:ilvl w:val="3"/>
          <w:numId w:val="5"/>
        </w:numPr>
        <w:tabs>
          <w:tab w:val="left" w:pos="1344"/>
        </w:tabs>
        <w:autoSpaceDE w:val="0"/>
        <w:autoSpaceDN w:val="0"/>
        <w:spacing w:before="132" w:line="400" w:lineRule="exact"/>
        <w:ind w:right="38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其他</w:t>
      </w:r>
      <w:r>
        <w:rPr>
          <w:rStyle w:val="14"/>
          <w:rFonts w:hint="eastAsia" w:ascii="宋体" w:hAnsi="宋体" w:cs="宋体"/>
          <w:color w:val="auto"/>
          <w:kern w:val="0"/>
          <w:szCs w:val="21"/>
          <w:highlight w:val="none"/>
          <w:lang w:val="zh-CN" w:bidi="zh-CN"/>
        </w:rPr>
        <w:t>：</w:t>
      </w:r>
      <w:r>
        <w:rPr>
          <w:rStyle w:val="14"/>
          <w:rFonts w:ascii="宋体" w:hAnsi="宋体" w:cs="宋体"/>
          <w:color w:val="auto"/>
          <w:kern w:val="0"/>
          <w:szCs w:val="21"/>
          <w:highlight w:val="none"/>
          <w:u w:val="single"/>
          <w:lang w:val="zh-CN" w:bidi="zh-CN"/>
        </w:rPr>
        <w:t xml:space="preserve">                            </w:t>
      </w:r>
      <w:r>
        <w:rPr>
          <w:rStyle w:val="14"/>
          <w:rFonts w:hint="eastAsia" w:ascii="宋体" w:hAnsi="宋体" w:cs="宋体"/>
          <w:color w:val="auto"/>
          <w:kern w:val="0"/>
          <w:szCs w:val="21"/>
          <w:highlight w:val="none"/>
          <w:lang w:val="zh-CN" w:bidi="zh-CN"/>
        </w:rPr>
        <w:t>。</w:t>
      </w:r>
    </w:p>
    <w:p w14:paraId="4EF87395">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p>
    <w:p w14:paraId="2E1A1820">
      <w:pPr>
        <w:pStyle w:val="21"/>
        <w:autoSpaceDE w:val="0"/>
        <w:autoSpaceDN w:val="0"/>
        <w:spacing w:before="7" w:line="400" w:lineRule="exact"/>
        <w:ind w:firstLine="420" w:firstLineChars="200"/>
        <w:jc w:val="left"/>
        <w:rPr>
          <w:rStyle w:val="14"/>
          <w:rFonts w:ascii="宋体" w:hAnsi="宋体" w:cs="宋体"/>
          <w:color w:val="auto"/>
          <w:kern w:val="0"/>
          <w:szCs w:val="21"/>
          <w:highlight w:val="none"/>
          <w:lang w:val="zh-CN" w:bidi="zh-CN"/>
        </w:rPr>
      </w:pPr>
    </w:p>
    <w:p w14:paraId="5B1867CC">
      <w:pPr>
        <w:pStyle w:val="21"/>
        <w:tabs>
          <w:tab w:val="left" w:pos="3151"/>
          <w:tab w:val="left" w:pos="4934"/>
          <w:tab w:val="left" w:pos="5174"/>
          <w:tab w:val="left" w:pos="7781"/>
        </w:tabs>
        <w:autoSpaceDE w:val="0"/>
        <w:autoSpaceDN w:val="0"/>
        <w:spacing w:line="400" w:lineRule="exact"/>
        <w:ind w:left="424" w:right="262" w:firstLine="420" w:firstLineChars="200"/>
        <w:jc w:val="left"/>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w:t>
      </w:r>
      <w:r>
        <w:rPr>
          <w:rStyle w:val="14"/>
          <w:rFonts w:ascii="宋体" w:hAnsi="宋体" w:cs="宋体"/>
          <w:color w:val="auto"/>
          <w:spacing w:val="-17"/>
          <w:kern w:val="0"/>
          <w:szCs w:val="21"/>
          <w:highlight w:val="none"/>
          <w:lang w:val="zh-CN" w:bidi="zh-CN"/>
        </w:rPr>
        <w:t>：</w:t>
      </w:r>
      <w:r>
        <w:rPr>
          <w:rStyle w:val="14"/>
          <w:rFonts w:ascii="宋体" w:hAnsi="宋体" w:cs="宋体"/>
          <w:color w:val="auto"/>
          <w:spacing w:val="-17"/>
          <w:kern w:val="0"/>
          <w:szCs w:val="21"/>
          <w:highlight w:val="none"/>
          <w:u w:val="single"/>
          <w:lang w:val="zh-CN" w:bidi="zh-CN"/>
        </w:rPr>
        <w:t xml:space="preserve"> </w:t>
      </w:r>
      <w:r>
        <w:rPr>
          <w:rStyle w:val="14"/>
          <w:rFonts w:ascii="宋体" w:hAnsi="宋体" w:cs="宋体"/>
          <w:color w:val="auto"/>
          <w:spacing w:val="-17"/>
          <w:kern w:val="0"/>
          <w:szCs w:val="21"/>
          <w:highlight w:val="none"/>
          <w:u w:val="single"/>
          <w:lang w:val="zh-CN" w:bidi="zh-CN"/>
        </w:rPr>
        <w:tab/>
      </w:r>
      <w:r>
        <w:rPr>
          <w:rStyle w:val="14"/>
          <w:rFonts w:ascii="宋体" w:hAnsi="宋体" w:cs="宋体"/>
          <w:color w:val="auto"/>
          <w:kern w:val="0"/>
          <w:szCs w:val="21"/>
          <w:highlight w:val="none"/>
          <w:lang w:val="zh-CN" w:bidi="zh-CN"/>
        </w:rPr>
        <w:t>（盖单位章）</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承包人</w:t>
      </w:r>
      <w:r>
        <w:rPr>
          <w:rStyle w:val="14"/>
          <w:rFonts w:ascii="宋体" w:hAnsi="宋体" w:cs="宋体"/>
          <w:color w:val="auto"/>
          <w:spacing w:val="-17"/>
          <w:kern w:val="0"/>
          <w:szCs w:val="21"/>
          <w:highlight w:val="none"/>
          <w:lang w:val="zh-CN" w:bidi="zh-CN"/>
        </w:rPr>
        <w:t>：</w:t>
      </w:r>
      <w:r>
        <w:rPr>
          <w:rStyle w:val="14"/>
          <w:rFonts w:hint="eastAsia" w:ascii="宋体" w:hAnsi="宋体" w:cs="宋体"/>
          <w:color w:val="auto"/>
          <w:spacing w:val="-17"/>
          <w:kern w:val="0"/>
          <w:szCs w:val="21"/>
          <w:highlight w:val="none"/>
          <w:lang w:val="zh-CN" w:bidi="zh-CN"/>
        </w:rPr>
        <w:t xml:space="preserve">_________ </w:t>
      </w:r>
      <w:r>
        <w:rPr>
          <w:rStyle w:val="14"/>
          <w:rFonts w:ascii="宋体" w:hAnsi="宋体" w:cs="宋体"/>
          <w:color w:val="auto"/>
          <w:kern w:val="0"/>
          <w:szCs w:val="21"/>
          <w:highlight w:val="none"/>
          <w:lang w:val="zh-CN" w:bidi="zh-CN"/>
        </w:rPr>
        <w:t xml:space="preserve">（盖单位章） </w:t>
      </w:r>
    </w:p>
    <w:p w14:paraId="488F2450">
      <w:pPr>
        <w:pStyle w:val="21"/>
        <w:tabs>
          <w:tab w:val="left" w:pos="3151"/>
          <w:tab w:val="left" w:pos="4934"/>
          <w:tab w:val="left" w:pos="5174"/>
          <w:tab w:val="left" w:pos="7781"/>
        </w:tabs>
        <w:autoSpaceDE w:val="0"/>
        <w:autoSpaceDN w:val="0"/>
        <w:spacing w:line="400" w:lineRule="exact"/>
        <w:ind w:left="424" w:right="26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spacing w:val="-17"/>
          <w:kern w:val="0"/>
          <w:szCs w:val="21"/>
          <w:highlight w:val="none"/>
          <w:lang w:val="zh-CN" w:bidi="zh-CN"/>
        </w:rPr>
        <w:t>：</w:t>
      </w:r>
      <w:r>
        <w:rPr>
          <w:rStyle w:val="14"/>
          <w:rFonts w:ascii="宋体" w:hAnsi="宋体" w:cs="宋体"/>
          <w:color w:val="auto"/>
          <w:spacing w:val="-17"/>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（签字）</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spacing w:val="-16"/>
          <w:kern w:val="0"/>
          <w:szCs w:val="21"/>
          <w:highlight w:val="none"/>
          <w:lang w:val="zh-CN" w:bidi="zh-CN"/>
        </w:rPr>
        <w:t>：</w:t>
      </w:r>
      <w:r>
        <w:rPr>
          <w:rStyle w:val="14"/>
          <w:rFonts w:ascii="宋体" w:hAnsi="宋体" w:cs="宋体"/>
          <w:color w:val="auto"/>
          <w:spacing w:val="-1"/>
          <w:kern w:val="0"/>
          <w:szCs w:val="21"/>
          <w:highlight w:val="none"/>
          <w:u w:val="single"/>
          <w:lang w:val="zh-CN" w:bidi="zh-CN"/>
        </w:rPr>
        <w:t xml:space="preserve"> </w:t>
      </w:r>
      <w:r>
        <w:rPr>
          <w:rStyle w:val="14"/>
          <w:rFonts w:ascii="宋体" w:hAnsi="宋体" w:cs="宋体"/>
          <w:color w:val="auto"/>
          <w:kern w:val="0"/>
          <w:szCs w:val="21"/>
          <w:highlight w:val="none"/>
          <w:lang w:val="zh-CN" w:bidi="zh-CN"/>
        </w:rPr>
        <w:t>（签字）</w:t>
      </w:r>
    </w:p>
    <w:p w14:paraId="3B34FFE5">
      <w:pPr>
        <w:pStyle w:val="21"/>
        <w:tabs>
          <w:tab w:val="left" w:pos="2344"/>
          <w:tab w:val="left" w:pos="3184"/>
          <w:tab w:val="left" w:pos="4024"/>
          <w:tab w:val="left" w:pos="5945"/>
          <w:tab w:val="left" w:pos="7025"/>
          <w:tab w:val="left" w:pos="7865"/>
          <w:tab w:val="left" w:pos="8705"/>
        </w:tabs>
        <w:autoSpaceDE w:val="0"/>
        <w:autoSpaceDN w:val="0"/>
        <w:spacing w:line="400" w:lineRule="exact"/>
        <w:ind w:left="1264"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p>
    <w:p w14:paraId="1490C519">
      <w:pPr>
        <w:spacing w:after="0" w:line="303" w:lineRule="exact"/>
        <w:rPr>
          <w:rFonts w:hint="eastAsia" w:ascii="宋体" w:hAnsi="宋体" w:eastAsia="宋体" w:cs="宋体"/>
          <w:color w:val="auto"/>
          <w:highlight w:val="none"/>
        </w:rPr>
        <w:sectPr>
          <w:pgSz w:w="11910" w:h="16850"/>
          <w:pgMar w:top="1361" w:right="1417" w:bottom="1361" w:left="1417" w:header="876" w:footer="853" w:gutter="0"/>
          <w:pgNumType w:fmt="decimal"/>
          <w:cols w:space="720" w:num="1"/>
          <w:rtlGutter w:val="0"/>
          <w:docGrid w:linePitch="0" w:charSpace="0"/>
        </w:sectPr>
      </w:pPr>
    </w:p>
    <w:p w14:paraId="22E27186">
      <w:pPr>
        <w:pStyle w:val="9"/>
        <w:spacing w:before="66"/>
        <w:ind w:left="424"/>
        <w:outlineLvl w:val="2"/>
        <w:rPr>
          <w:rFonts w:hint="eastAsia" w:ascii="宋体" w:hAnsi="宋体" w:eastAsia="宋体" w:cs="宋体"/>
          <w:b/>
          <w:bCs/>
          <w:color w:val="auto"/>
          <w:sz w:val="32"/>
          <w:szCs w:val="32"/>
          <w:highlight w:val="none"/>
        </w:rPr>
      </w:pPr>
      <w:bookmarkStart w:id="167" w:name="_bookmark271"/>
      <w:bookmarkEnd w:id="167"/>
      <w:bookmarkStart w:id="168" w:name="_Toc29872"/>
      <w:r>
        <w:rPr>
          <w:rFonts w:hint="eastAsia" w:ascii="宋体" w:hAnsi="宋体" w:eastAsia="宋体" w:cs="宋体"/>
          <w:b/>
          <w:bCs/>
          <w:color w:val="auto"/>
          <w:sz w:val="32"/>
          <w:szCs w:val="32"/>
          <w:highlight w:val="none"/>
        </w:rPr>
        <w:t>附件二 廉政合同</w:t>
      </w:r>
      <w:bookmarkEnd w:id="168"/>
    </w:p>
    <w:p w14:paraId="0F538EDA">
      <w:pPr>
        <w:pStyle w:val="9"/>
        <w:keepNext w:val="0"/>
        <w:keepLines w:val="0"/>
        <w:pageBreakBefore w:val="0"/>
        <w:widowControl w:val="0"/>
        <w:tabs>
          <w:tab w:val="left" w:pos="2485"/>
          <w:tab w:val="left" w:pos="2824"/>
          <w:tab w:val="left" w:pos="7176"/>
          <w:tab w:val="left" w:pos="8139"/>
        </w:tabs>
        <w:kinsoku/>
        <w:wordWrap/>
        <w:overflowPunct/>
        <w:topLinePunct w:val="0"/>
        <w:autoSpaceDE/>
        <w:autoSpaceDN/>
        <w:bidi w:val="0"/>
        <w:adjustRightInd/>
        <w:snapToGrid/>
        <w:spacing w:line="440" w:lineRule="exact"/>
        <w:ind w:right="265"/>
        <w:jc w:val="center"/>
        <w:textAlignment w:val="auto"/>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lang w:val="en-US" w:eastAsia="zh-CN"/>
        </w:rPr>
        <w:t>廉 政 合 同</w:t>
      </w:r>
    </w:p>
    <w:p w14:paraId="5349D734">
      <w:pPr>
        <w:pStyle w:val="9"/>
        <w:keepNext w:val="0"/>
        <w:keepLines w:val="0"/>
        <w:pageBreakBefore w:val="0"/>
        <w:widowControl w:val="0"/>
        <w:tabs>
          <w:tab w:val="left" w:pos="2485"/>
          <w:tab w:val="left" w:pos="2824"/>
          <w:tab w:val="left" w:pos="7176"/>
          <w:tab w:val="left" w:pos="8139"/>
        </w:tabs>
        <w:kinsoku/>
        <w:wordWrap/>
        <w:overflowPunct/>
        <w:topLinePunct w:val="0"/>
        <w:autoSpaceDE/>
        <w:autoSpaceDN/>
        <w:bidi w:val="0"/>
        <w:adjustRightInd/>
        <w:snapToGrid/>
        <w:spacing w:line="440" w:lineRule="exact"/>
        <w:ind w:right="265" w:firstLine="420" w:firstLineChars="200"/>
        <w:textAlignment w:val="auto"/>
        <w:rPr>
          <w:rFonts w:hint="eastAsia" w:ascii="宋体" w:hAnsi="宋体" w:eastAsia="宋体" w:cs="宋体"/>
          <w:color w:val="auto"/>
          <w:sz w:val="21"/>
          <w:szCs w:val="21"/>
          <w:highlight w:val="none"/>
        </w:rPr>
      </w:pPr>
    </w:p>
    <w:p w14:paraId="0C5AB558">
      <w:pPr>
        <w:pStyle w:val="9"/>
        <w:keepNext w:val="0"/>
        <w:keepLines w:val="0"/>
        <w:pageBreakBefore w:val="0"/>
        <w:widowControl w:val="0"/>
        <w:tabs>
          <w:tab w:val="left" w:pos="2485"/>
          <w:tab w:val="left" w:pos="2824"/>
          <w:tab w:val="left" w:pos="7176"/>
          <w:tab w:val="left" w:pos="8139"/>
        </w:tabs>
        <w:kinsoku/>
        <w:wordWrap/>
        <w:overflowPunct/>
        <w:topLinePunct w:val="0"/>
        <w:autoSpaceDE/>
        <w:autoSpaceDN/>
        <w:bidi w:val="0"/>
        <w:adjustRightInd/>
        <w:snapToGrid/>
        <w:spacing w:line="440" w:lineRule="exact"/>
        <w:ind w:right="265"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w:t>
      </w:r>
      <w:r>
        <w:rPr>
          <w:rFonts w:hint="eastAsia" w:ascii="宋体" w:hAnsi="宋体" w:eastAsia="宋体" w:cs="宋体"/>
          <w:color w:val="auto"/>
          <w:spacing w:val="-51"/>
          <w:sz w:val="21"/>
          <w:szCs w:val="21"/>
          <w:highlight w:val="none"/>
        </w:rPr>
        <w:t>据</w:t>
      </w:r>
      <w:r>
        <w:rPr>
          <w:rFonts w:hint="eastAsia" w:ascii="宋体" w:hAnsi="宋体" w:eastAsia="宋体" w:cs="宋体"/>
          <w:color w:val="auto"/>
          <w:sz w:val="21"/>
          <w:szCs w:val="21"/>
          <w:highlight w:val="none"/>
        </w:rPr>
        <w:t>《关于在交通基础设施建设中加强廉政建设的若干意见</w:t>
      </w:r>
      <w:r>
        <w:rPr>
          <w:rFonts w:hint="eastAsia" w:ascii="宋体" w:hAnsi="宋体" w:eastAsia="宋体" w:cs="宋体"/>
          <w:color w:val="auto"/>
          <w:spacing w:val="-51"/>
          <w:sz w:val="21"/>
          <w:szCs w:val="21"/>
          <w:highlight w:val="none"/>
        </w:rPr>
        <w:t>》</w:t>
      </w:r>
      <w:r>
        <w:rPr>
          <w:rFonts w:hint="eastAsia" w:ascii="宋体" w:hAnsi="宋体" w:eastAsia="宋体" w:cs="宋体"/>
          <w:color w:val="auto"/>
          <w:sz w:val="21"/>
          <w:szCs w:val="21"/>
          <w:highlight w:val="none"/>
        </w:rPr>
        <w:t>以及有关工程建设</w:t>
      </w:r>
      <w:r>
        <w:rPr>
          <w:rFonts w:hint="eastAsia" w:ascii="宋体" w:hAnsi="宋体" w:eastAsia="宋体" w:cs="宋体"/>
          <w:color w:val="auto"/>
          <w:spacing w:val="-29"/>
          <w:sz w:val="21"/>
          <w:szCs w:val="21"/>
          <w:highlight w:val="none"/>
        </w:rPr>
        <w:t>、</w:t>
      </w:r>
      <w:r>
        <w:rPr>
          <w:rFonts w:hint="eastAsia" w:ascii="宋体" w:hAnsi="宋体" w:eastAsia="宋体" w:cs="宋体"/>
          <w:color w:val="auto"/>
          <w:sz w:val="21"/>
          <w:szCs w:val="21"/>
          <w:highlight w:val="none"/>
        </w:rPr>
        <w:t>廉政建设的规定</w:t>
      </w:r>
      <w:r>
        <w:rPr>
          <w:rFonts w:hint="eastAsia" w:ascii="宋体" w:hAnsi="宋体" w:eastAsia="宋体" w:cs="宋体"/>
          <w:color w:val="auto"/>
          <w:spacing w:val="-29"/>
          <w:sz w:val="21"/>
          <w:szCs w:val="21"/>
          <w:highlight w:val="none"/>
        </w:rPr>
        <w:t>，</w:t>
      </w:r>
      <w:r>
        <w:rPr>
          <w:rFonts w:hint="eastAsia" w:ascii="宋体" w:hAnsi="宋体" w:eastAsia="宋体" w:cs="宋体"/>
          <w:color w:val="auto"/>
          <w:sz w:val="21"/>
          <w:szCs w:val="21"/>
          <w:highlight w:val="none"/>
        </w:rPr>
        <w:t>为做好工程建设中的党风廉政建设</w:t>
      </w:r>
      <w:r>
        <w:rPr>
          <w:rFonts w:hint="eastAsia" w:ascii="宋体" w:hAnsi="宋体" w:eastAsia="宋体" w:cs="宋体"/>
          <w:color w:val="auto"/>
          <w:spacing w:val="-29"/>
          <w:sz w:val="21"/>
          <w:szCs w:val="21"/>
          <w:highlight w:val="none"/>
        </w:rPr>
        <w:t>，</w:t>
      </w:r>
      <w:r>
        <w:rPr>
          <w:rFonts w:hint="eastAsia" w:ascii="宋体" w:hAnsi="宋体" w:eastAsia="宋体" w:cs="宋体"/>
          <w:color w:val="auto"/>
          <w:sz w:val="21"/>
          <w:szCs w:val="21"/>
          <w:highlight w:val="none"/>
        </w:rPr>
        <w:t>保证工程建设高效优质</w:t>
      </w:r>
      <w:r>
        <w:rPr>
          <w:rFonts w:hint="eastAsia" w:ascii="宋体" w:hAnsi="宋体" w:eastAsia="宋体" w:cs="宋体"/>
          <w:color w:val="auto"/>
          <w:spacing w:val="-16"/>
          <w:sz w:val="21"/>
          <w:szCs w:val="21"/>
          <w:highlight w:val="none"/>
        </w:rPr>
        <w:t xml:space="preserve">， </w:t>
      </w:r>
      <w:r>
        <w:rPr>
          <w:rFonts w:hint="eastAsia" w:ascii="宋体" w:hAnsi="宋体" w:eastAsia="宋体" w:cs="宋体"/>
          <w:color w:val="auto"/>
          <w:sz w:val="21"/>
          <w:szCs w:val="21"/>
          <w:highlight w:val="none"/>
        </w:rPr>
        <w:t>保证建设资金的安全和有效使用以及投资效益，</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的项目法人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（项目法人名称</w:t>
      </w:r>
      <w:r>
        <w:rPr>
          <w:rFonts w:hint="eastAsia" w:ascii="宋体" w:hAnsi="宋体" w:eastAsia="宋体" w:cs="宋体"/>
          <w:color w:val="auto"/>
          <w:spacing w:val="3"/>
          <w:sz w:val="21"/>
          <w:szCs w:val="21"/>
          <w:highlight w:val="none"/>
        </w:rPr>
        <w:t>，</w:t>
      </w:r>
      <w:r>
        <w:rPr>
          <w:rFonts w:hint="eastAsia" w:ascii="宋体" w:hAnsi="宋体" w:eastAsia="宋体" w:cs="宋体"/>
          <w:color w:val="auto"/>
          <w:sz w:val="21"/>
          <w:szCs w:val="21"/>
          <w:highlight w:val="none"/>
        </w:rPr>
        <w:t>以下简</w:t>
      </w:r>
      <w:r>
        <w:rPr>
          <w:rFonts w:hint="eastAsia" w:ascii="宋体" w:hAnsi="宋体" w:eastAsia="宋体" w:cs="宋体"/>
          <w:color w:val="auto"/>
          <w:spacing w:val="3"/>
          <w:sz w:val="21"/>
          <w:szCs w:val="21"/>
          <w:highlight w:val="none"/>
        </w:rPr>
        <w:t>称</w:t>
      </w:r>
      <w:r>
        <w:rPr>
          <w:rFonts w:hint="eastAsia" w:ascii="宋体" w:hAnsi="宋体" w:eastAsia="宋体" w:cs="宋体"/>
          <w:color w:val="auto"/>
          <w:sz w:val="21"/>
          <w:szCs w:val="21"/>
          <w:highlight w:val="none"/>
        </w:rPr>
        <w:t>“发包人”）与该项目</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标段的施工单</w:t>
      </w:r>
      <w:r>
        <w:rPr>
          <w:rFonts w:hint="eastAsia" w:ascii="宋体" w:hAnsi="宋体" w:eastAsia="宋体" w:cs="宋体"/>
          <w:color w:val="auto"/>
          <w:spacing w:val="-1"/>
          <w:sz w:val="21"/>
          <w:szCs w:val="21"/>
          <w:highlight w:val="none"/>
        </w:rPr>
        <w:t>位</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（施工单位名称，以下简称</w:t>
      </w:r>
      <w:r>
        <w:rPr>
          <w:rFonts w:hint="eastAsia" w:ascii="宋体" w:hAnsi="宋体" w:eastAsia="宋体" w:cs="宋体"/>
          <w:color w:val="auto"/>
          <w:spacing w:val="-1"/>
          <w:sz w:val="21"/>
          <w:szCs w:val="21"/>
          <w:highlight w:val="none"/>
        </w:rPr>
        <w:t>“</w:t>
      </w:r>
      <w:r>
        <w:rPr>
          <w:rFonts w:hint="eastAsia" w:ascii="宋体" w:hAnsi="宋体" w:eastAsia="宋体" w:cs="宋体"/>
          <w:color w:val="auto"/>
          <w:sz w:val="21"/>
          <w:szCs w:val="21"/>
          <w:highlight w:val="none"/>
        </w:rPr>
        <w:t>承包人</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rPr>
        <w:t>，特</w:t>
      </w:r>
      <w:r>
        <w:rPr>
          <w:rFonts w:hint="eastAsia" w:ascii="宋体" w:hAnsi="宋体" w:eastAsia="宋体" w:cs="宋体"/>
          <w:color w:val="auto"/>
          <w:spacing w:val="2"/>
          <w:sz w:val="21"/>
          <w:szCs w:val="21"/>
          <w:highlight w:val="none"/>
        </w:rPr>
        <w:t>订</w:t>
      </w:r>
      <w:r>
        <w:rPr>
          <w:rFonts w:hint="eastAsia" w:ascii="宋体" w:hAnsi="宋体" w:eastAsia="宋体" w:cs="宋体"/>
          <w:color w:val="auto"/>
          <w:sz w:val="21"/>
          <w:szCs w:val="21"/>
          <w:highlight w:val="none"/>
        </w:rPr>
        <w:t>立如下合同。</w:t>
      </w:r>
    </w:p>
    <w:p w14:paraId="60DE11FD">
      <w:pPr>
        <w:pStyle w:val="19"/>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before="1" w:after="0" w:line="440" w:lineRule="exact"/>
        <w:ind w:right="0" w:rightChars="0" w:firstLine="422" w:firstLineChars="200"/>
        <w:jc w:val="left"/>
        <w:textAlignment w:val="auto"/>
        <w:outlineLvl w:val="2"/>
        <w:rPr>
          <w:rFonts w:hint="eastAsia" w:ascii="宋体" w:hAnsi="宋体" w:eastAsia="宋体" w:cs="宋体"/>
          <w:b/>
          <w:bCs/>
          <w:color w:val="auto"/>
          <w:sz w:val="21"/>
          <w:szCs w:val="21"/>
          <w:highlight w:val="none"/>
        </w:rPr>
      </w:pPr>
      <w:bookmarkStart w:id="169" w:name="_Toc4900"/>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发包人和承包人双方的权利和义务</w:t>
      </w:r>
      <w:bookmarkEnd w:id="169"/>
    </w:p>
    <w:p w14:paraId="1927181E">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94" w:after="0"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严格遵守党的政策规定和国家有关法律法规及交通运输部的有关规定。</w:t>
      </w:r>
    </w:p>
    <w:p w14:paraId="134467D3">
      <w:pPr>
        <w:pStyle w:val="19"/>
        <w:keepNext w:val="0"/>
        <w:keepLines w:val="0"/>
        <w:pageBreakBefore w:val="0"/>
        <w:widowControl w:val="0"/>
        <w:numPr>
          <w:ilvl w:val="0"/>
          <w:numId w:val="0"/>
        </w:numPr>
        <w:tabs>
          <w:tab w:val="left" w:pos="1643"/>
          <w:tab w:val="left" w:pos="3688"/>
          <w:tab w:val="left" w:pos="5736"/>
        </w:tabs>
        <w:kinsoku/>
        <w:wordWrap/>
        <w:overflowPunct/>
        <w:topLinePunct w:val="0"/>
        <w:autoSpaceDE/>
        <w:autoSpaceDN/>
        <w:bidi w:val="0"/>
        <w:adjustRightInd/>
        <w:snapToGrid/>
        <w:spacing w:before="93" w:after="0" w:line="440" w:lineRule="exact"/>
        <w:ind w:right="383"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严格执</w:t>
      </w:r>
      <w:r>
        <w:rPr>
          <w:rFonts w:hint="eastAsia" w:ascii="宋体" w:hAnsi="宋体" w:eastAsia="宋体" w:cs="宋体"/>
          <w:color w:val="auto"/>
          <w:spacing w:val="3"/>
          <w:sz w:val="21"/>
          <w:szCs w:val="21"/>
          <w:highlight w:val="none"/>
        </w:rPr>
        <w:t>行</w:t>
      </w:r>
      <w:r>
        <w:rPr>
          <w:rFonts w:hint="eastAsia" w:ascii="宋体" w:hAnsi="宋体" w:eastAsia="宋体" w:cs="宋体"/>
          <w:color w:val="auto"/>
          <w:spacing w:val="3"/>
          <w:sz w:val="21"/>
          <w:szCs w:val="21"/>
          <w:highlight w:val="none"/>
          <w:u w:val="single"/>
        </w:rPr>
        <w:t xml:space="preserve"> </w:t>
      </w:r>
      <w:r>
        <w:rPr>
          <w:rFonts w:hint="eastAsia" w:ascii="宋体" w:hAnsi="宋体" w:eastAsia="宋体" w:cs="宋体"/>
          <w:color w:val="auto"/>
          <w:spacing w:val="3"/>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标段施工合同文件，自觉按合</w:t>
      </w:r>
      <w:r>
        <w:rPr>
          <w:rFonts w:hint="eastAsia" w:ascii="宋体" w:hAnsi="宋体" w:eastAsia="宋体" w:cs="宋体"/>
          <w:color w:val="auto"/>
          <w:spacing w:val="-17"/>
          <w:sz w:val="21"/>
          <w:szCs w:val="21"/>
          <w:highlight w:val="none"/>
        </w:rPr>
        <w:t>同</w:t>
      </w:r>
      <w:r>
        <w:rPr>
          <w:rFonts w:hint="eastAsia" w:ascii="宋体" w:hAnsi="宋体" w:eastAsia="宋体" w:cs="宋体"/>
          <w:color w:val="auto"/>
          <w:sz w:val="21"/>
          <w:szCs w:val="21"/>
          <w:highlight w:val="none"/>
        </w:rPr>
        <w:t>办事。</w:t>
      </w:r>
    </w:p>
    <w:p w14:paraId="73852432">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385"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双方的业务活动坚持公开、公正、诚信、透明的原则（</w:t>
      </w:r>
      <w:r>
        <w:rPr>
          <w:rFonts w:hint="eastAsia" w:ascii="宋体" w:hAnsi="宋体" w:eastAsia="宋体" w:cs="宋体"/>
          <w:color w:val="auto"/>
          <w:spacing w:val="-2"/>
          <w:sz w:val="21"/>
          <w:szCs w:val="21"/>
          <w:highlight w:val="none"/>
        </w:rPr>
        <w:t>法律认定的商业</w:t>
      </w:r>
      <w:r>
        <w:rPr>
          <w:rFonts w:hint="eastAsia" w:ascii="宋体" w:hAnsi="宋体" w:eastAsia="宋体" w:cs="宋体"/>
          <w:color w:val="auto"/>
          <w:sz w:val="21"/>
          <w:szCs w:val="21"/>
          <w:highlight w:val="none"/>
        </w:rPr>
        <w:t>秘密和合同文件另有规定除外</w:t>
      </w:r>
      <w:r>
        <w:rPr>
          <w:rFonts w:hint="eastAsia" w:ascii="宋体" w:hAnsi="宋体" w:eastAsia="宋体" w:cs="宋体"/>
          <w:color w:val="auto"/>
          <w:spacing w:val="-82"/>
          <w:sz w:val="21"/>
          <w:szCs w:val="21"/>
          <w:highlight w:val="none"/>
        </w:rPr>
        <w:t>）</w:t>
      </w:r>
      <w:r>
        <w:rPr>
          <w:rFonts w:hint="eastAsia" w:ascii="宋体" w:hAnsi="宋体" w:eastAsia="宋体" w:cs="宋体"/>
          <w:color w:val="auto"/>
          <w:spacing w:val="-14"/>
          <w:sz w:val="21"/>
          <w:szCs w:val="21"/>
          <w:highlight w:val="none"/>
        </w:rPr>
        <w:t>，不得损害国家和集体利益，不得违反工程建设管理</w:t>
      </w:r>
      <w:r>
        <w:rPr>
          <w:rFonts w:hint="eastAsia" w:ascii="宋体" w:hAnsi="宋体" w:eastAsia="宋体" w:cs="宋体"/>
          <w:color w:val="auto"/>
          <w:sz w:val="21"/>
          <w:szCs w:val="21"/>
          <w:highlight w:val="none"/>
        </w:rPr>
        <w:t>规章制度。</w:t>
      </w:r>
    </w:p>
    <w:p w14:paraId="581A0B4E">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1" w:after="0" w:line="440" w:lineRule="exact"/>
        <w:ind w:right="390"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 xml:space="preserve">建立健全廉政制度，开展廉政教育，设立廉政告示牌，公布举报电话， </w:t>
      </w:r>
      <w:r>
        <w:rPr>
          <w:rFonts w:hint="eastAsia" w:ascii="宋体" w:hAnsi="宋体" w:eastAsia="宋体" w:cs="宋体"/>
          <w:color w:val="auto"/>
          <w:sz w:val="21"/>
          <w:szCs w:val="21"/>
          <w:highlight w:val="none"/>
        </w:rPr>
        <w:t>监督并认真查处违法违纪行为。</w:t>
      </w:r>
    </w:p>
    <w:p w14:paraId="599288C3">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390"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5）</w:t>
      </w:r>
      <w:r>
        <w:rPr>
          <w:rFonts w:hint="eastAsia" w:ascii="宋体" w:hAnsi="宋体" w:eastAsia="宋体" w:cs="宋体"/>
          <w:color w:val="auto"/>
          <w:spacing w:val="-1"/>
          <w:sz w:val="21"/>
          <w:szCs w:val="21"/>
          <w:highlight w:val="none"/>
        </w:rPr>
        <w:t>发现对方在业务活动中有违反廉政规定的行为，有及时提醒对方纠正的</w:t>
      </w:r>
      <w:r>
        <w:rPr>
          <w:rFonts w:hint="eastAsia" w:ascii="宋体" w:hAnsi="宋体" w:eastAsia="宋体" w:cs="宋体"/>
          <w:color w:val="auto"/>
          <w:sz w:val="21"/>
          <w:szCs w:val="21"/>
          <w:highlight w:val="none"/>
        </w:rPr>
        <w:t>权利和义务。</w:t>
      </w:r>
    </w:p>
    <w:p w14:paraId="3312852C">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2" w:after="0" w:line="440" w:lineRule="exact"/>
        <w:ind w:right="390"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发现对方严重违反本合同义务条款的行为，有向其上级有关部门举报、</w:t>
      </w:r>
      <w:r>
        <w:rPr>
          <w:rFonts w:hint="eastAsia" w:ascii="宋体" w:hAnsi="宋体" w:eastAsia="宋体" w:cs="宋体"/>
          <w:color w:val="auto"/>
          <w:sz w:val="21"/>
          <w:szCs w:val="21"/>
          <w:highlight w:val="none"/>
        </w:rPr>
        <w:t>建议给予处理并要求告知处理结果的权利。</w:t>
      </w:r>
    </w:p>
    <w:p w14:paraId="2219C6FA">
      <w:pPr>
        <w:pStyle w:val="19"/>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before="0" w:after="0" w:line="440" w:lineRule="exact"/>
        <w:ind w:right="0" w:rightChars="0" w:firstLine="422" w:firstLineChars="200"/>
        <w:jc w:val="left"/>
        <w:textAlignment w:val="auto"/>
        <w:outlineLvl w:val="2"/>
        <w:rPr>
          <w:rFonts w:hint="eastAsia" w:ascii="宋体" w:hAnsi="宋体" w:eastAsia="宋体" w:cs="宋体"/>
          <w:b/>
          <w:bCs/>
          <w:color w:val="auto"/>
          <w:sz w:val="21"/>
          <w:szCs w:val="21"/>
          <w:highlight w:val="none"/>
        </w:rPr>
      </w:pPr>
      <w:bookmarkStart w:id="170" w:name="_Toc17645"/>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发包人的义务</w:t>
      </w:r>
      <w:bookmarkEnd w:id="170"/>
    </w:p>
    <w:p w14:paraId="5F083D2C">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93" w:after="0" w:line="440" w:lineRule="exact"/>
        <w:ind w:right="387"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发包人及其工作人员不得索要或接受承包人的礼金、有价证券和贵重物</w:t>
      </w:r>
      <w:r>
        <w:rPr>
          <w:rFonts w:hint="eastAsia" w:ascii="宋体" w:hAnsi="宋体" w:eastAsia="宋体" w:cs="宋体"/>
          <w:color w:val="auto"/>
          <w:sz w:val="21"/>
          <w:szCs w:val="21"/>
          <w:highlight w:val="none"/>
        </w:rPr>
        <w:t>品，不得让承包人报销任何应由发包人或发包人工作人员个人支付的费用等。</w:t>
      </w:r>
    </w:p>
    <w:p w14:paraId="4B0A73A0">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388"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发包人工作人员不得参加承包人安排的超标准宴请和娱乐活动；不得接</w:t>
      </w:r>
      <w:r>
        <w:rPr>
          <w:rFonts w:hint="eastAsia" w:ascii="宋体" w:hAnsi="宋体" w:eastAsia="宋体" w:cs="宋体"/>
          <w:color w:val="auto"/>
          <w:sz w:val="21"/>
          <w:szCs w:val="21"/>
          <w:highlight w:val="none"/>
        </w:rPr>
        <w:t>受承包人提供的通信工具、交通工具和高档办公用品等。</w:t>
      </w:r>
    </w:p>
    <w:p w14:paraId="7B149A96">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388"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3）</w:t>
      </w:r>
      <w:r>
        <w:rPr>
          <w:rFonts w:hint="eastAsia" w:ascii="宋体" w:hAnsi="宋体" w:eastAsia="宋体" w:cs="宋体"/>
          <w:color w:val="auto"/>
          <w:spacing w:val="-1"/>
          <w:sz w:val="21"/>
          <w:szCs w:val="21"/>
          <w:highlight w:val="none"/>
        </w:rPr>
        <w:t>发包人及其工作人员不得要求或者接受承包人为其住房装修、婚丧嫁娶</w:t>
      </w:r>
      <w:r>
        <w:rPr>
          <w:rFonts w:hint="eastAsia" w:ascii="宋体" w:hAnsi="宋体" w:eastAsia="宋体" w:cs="宋体"/>
          <w:color w:val="auto"/>
          <w:sz w:val="21"/>
          <w:szCs w:val="21"/>
          <w:highlight w:val="none"/>
        </w:rPr>
        <w:t>活动、配偶子女的工作安排以及出国出境、旅游等提供方便等。</w:t>
      </w:r>
    </w:p>
    <w:p w14:paraId="52DE25EB">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2" w:after="0" w:line="440" w:lineRule="exact"/>
        <w:ind w:right="388"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发包人工作人员及其配偶、子女不得从事与发包人工程有关的材料设备</w:t>
      </w:r>
      <w:r>
        <w:rPr>
          <w:rFonts w:hint="eastAsia" w:ascii="宋体" w:hAnsi="宋体" w:eastAsia="宋体" w:cs="宋体"/>
          <w:color w:val="auto"/>
          <w:sz w:val="21"/>
          <w:szCs w:val="21"/>
          <w:highlight w:val="none"/>
        </w:rPr>
        <w:t>供应、工程分包、劳务等经济活动等。</w:t>
      </w:r>
    </w:p>
    <w:p w14:paraId="3F92FEDB">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263"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发包人及其工作人员不得以任何理由向承包人推荐分包单位或推销材料</w:t>
      </w:r>
      <w:r>
        <w:rPr>
          <w:rFonts w:hint="eastAsia" w:ascii="宋体" w:hAnsi="宋体" w:eastAsia="宋体" w:cs="宋体"/>
          <w:color w:val="auto"/>
          <w:spacing w:val="-4"/>
          <w:sz w:val="21"/>
          <w:szCs w:val="21"/>
          <w:highlight w:val="none"/>
        </w:rPr>
        <w:t>，不得要求承包人购买合同规定外的材料和设备。</w:t>
      </w:r>
    </w:p>
    <w:p w14:paraId="6DC0650E">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391"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6）</w:t>
      </w:r>
      <w:r>
        <w:rPr>
          <w:rFonts w:hint="eastAsia" w:ascii="宋体" w:hAnsi="宋体" w:eastAsia="宋体" w:cs="宋体"/>
          <w:color w:val="auto"/>
          <w:spacing w:val="-1"/>
          <w:sz w:val="21"/>
          <w:szCs w:val="21"/>
          <w:highlight w:val="none"/>
        </w:rPr>
        <w:t>发包人工作人员要秉公办事，不准营私舞弊，不准利用职权从事各种个</w:t>
      </w:r>
      <w:r>
        <w:rPr>
          <w:rFonts w:hint="eastAsia" w:ascii="宋体" w:hAnsi="宋体" w:eastAsia="宋体" w:cs="宋体"/>
          <w:color w:val="auto"/>
          <w:sz w:val="21"/>
          <w:szCs w:val="21"/>
          <w:highlight w:val="none"/>
        </w:rPr>
        <w:t>人有偿中介活动和安排个人施工队伍。</w:t>
      </w:r>
    </w:p>
    <w:p w14:paraId="45BD04BF">
      <w:pPr>
        <w:pStyle w:val="9"/>
        <w:keepNext w:val="0"/>
        <w:keepLines w:val="0"/>
        <w:pageBreakBefore w:val="0"/>
        <w:widowControl w:val="0"/>
        <w:kinsoku/>
        <w:wordWrap/>
        <w:overflowPunct/>
        <w:topLinePunct w:val="0"/>
        <w:autoSpaceDE/>
        <w:autoSpaceDN/>
        <w:bidi w:val="0"/>
        <w:adjustRightInd/>
        <w:snapToGrid/>
        <w:spacing w:before="7" w:line="440" w:lineRule="exact"/>
        <w:textAlignment w:val="auto"/>
        <w:rPr>
          <w:rFonts w:hint="eastAsia" w:ascii="宋体" w:hAnsi="宋体" w:eastAsia="宋体" w:cs="宋体"/>
          <w:color w:val="auto"/>
          <w:sz w:val="21"/>
          <w:szCs w:val="21"/>
          <w:highlight w:val="none"/>
        </w:rPr>
      </w:pPr>
    </w:p>
    <w:p w14:paraId="48D2A53B">
      <w:pPr>
        <w:pStyle w:val="19"/>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before="74" w:after="0" w:line="440" w:lineRule="exact"/>
        <w:ind w:right="0" w:rightChars="0" w:firstLine="422" w:firstLineChars="200"/>
        <w:jc w:val="left"/>
        <w:textAlignment w:val="auto"/>
        <w:outlineLvl w:val="2"/>
        <w:rPr>
          <w:rFonts w:hint="eastAsia" w:ascii="宋体" w:hAnsi="宋体" w:eastAsia="宋体" w:cs="宋体"/>
          <w:b/>
          <w:bCs/>
          <w:color w:val="auto"/>
          <w:sz w:val="21"/>
          <w:szCs w:val="21"/>
          <w:highlight w:val="none"/>
        </w:rPr>
      </w:pPr>
      <w:bookmarkStart w:id="171" w:name="_Toc26259"/>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承包人的义务</w:t>
      </w:r>
      <w:bookmarkEnd w:id="171"/>
    </w:p>
    <w:p w14:paraId="4DAFF956">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91" w:after="0" w:line="440" w:lineRule="exact"/>
        <w:ind w:right="388"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承包人不得以任何理由向发包人及其工作人员行贿或馈赠礼金、有价证</w:t>
      </w:r>
      <w:r>
        <w:rPr>
          <w:rFonts w:hint="eastAsia" w:ascii="宋体" w:hAnsi="宋体" w:eastAsia="宋体" w:cs="宋体"/>
          <w:color w:val="auto"/>
          <w:sz w:val="21"/>
          <w:szCs w:val="21"/>
          <w:highlight w:val="none"/>
        </w:rPr>
        <w:t>券、贵重礼品。</w:t>
      </w:r>
    </w:p>
    <w:p w14:paraId="0832AA93">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2" w:after="0" w:line="440" w:lineRule="exact"/>
        <w:ind w:right="387"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2）</w:t>
      </w:r>
      <w:r>
        <w:rPr>
          <w:rFonts w:hint="eastAsia" w:ascii="宋体" w:hAnsi="宋体" w:eastAsia="宋体" w:cs="宋体"/>
          <w:color w:val="auto"/>
          <w:spacing w:val="-1"/>
          <w:sz w:val="21"/>
          <w:szCs w:val="21"/>
          <w:highlight w:val="none"/>
        </w:rPr>
        <w:t>承包人不得以任何名义为发包人及其工作人员报销应由发包人单位或个</w:t>
      </w:r>
      <w:r>
        <w:rPr>
          <w:rFonts w:hint="eastAsia" w:ascii="宋体" w:hAnsi="宋体" w:eastAsia="宋体" w:cs="宋体"/>
          <w:color w:val="auto"/>
          <w:sz w:val="21"/>
          <w:szCs w:val="21"/>
          <w:highlight w:val="none"/>
        </w:rPr>
        <w:t>人支付的任何费用。</w:t>
      </w:r>
    </w:p>
    <w:p w14:paraId="79A6E690">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0" w:after="0" w:line="440" w:lineRule="exact"/>
        <w:ind w:right="0" w:righ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承包人不得以任何理由安排发包人工作人员参加超标准宴请及娱乐活动。</w:t>
      </w:r>
    </w:p>
    <w:p w14:paraId="3283B27D">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94" w:after="0" w:line="440" w:lineRule="exact"/>
        <w:ind w:right="388" w:rightChars="0" w:firstLine="416"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lang w:val="en-US" w:eastAsia="zh-CN"/>
        </w:rPr>
        <w:t>4）</w:t>
      </w:r>
      <w:r>
        <w:rPr>
          <w:rFonts w:hint="eastAsia" w:ascii="宋体" w:hAnsi="宋体" w:eastAsia="宋体" w:cs="宋体"/>
          <w:color w:val="auto"/>
          <w:spacing w:val="-1"/>
          <w:sz w:val="21"/>
          <w:szCs w:val="21"/>
          <w:highlight w:val="none"/>
        </w:rPr>
        <w:t>承包人不得为发包人单位和个人购置或提供通信工具、交通工具和高档</w:t>
      </w:r>
      <w:r>
        <w:rPr>
          <w:rFonts w:hint="eastAsia" w:ascii="宋体" w:hAnsi="宋体" w:eastAsia="宋体" w:cs="宋体"/>
          <w:color w:val="auto"/>
          <w:sz w:val="21"/>
          <w:szCs w:val="21"/>
          <w:highlight w:val="none"/>
        </w:rPr>
        <w:t>办公用品等。</w:t>
      </w:r>
    </w:p>
    <w:p w14:paraId="3B9FC442">
      <w:pPr>
        <w:pStyle w:val="19"/>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before="0" w:after="0" w:line="440" w:lineRule="exact"/>
        <w:ind w:right="0" w:rightChars="0" w:firstLine="422" w:firstLineChars="200"/>
        <w:jc w:val="left"/>
        <w:textAlignment w:val="auto"/>
        <w:outlineLvl w:val="2"/>
        <w:rPr>
          <w:rFonts w:hint="eastAsia" w:ascii="宋体" w:hAnsi="宋体" w:eastAsia="宋体" w:cs="宋体"/>
          <w:b/>
          <w:bCs/>
          <w:color w:val="auto"/>
          <w:sz w:val="21"/>
          <w:szCs w:val="21"/>
          <w:highlight w:val="none"/>
        </w:rPr>
      </w:pPr>
      <w:bookmarkStart w:id="172" w:name="_Toc333"/>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违约责任</w:t>
      </w:r>
      <w:bookmarkEnd w:id="172"/>
    </w:p>
    <w:p w14:paraId="0D744607">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93" w:after="0" w:line="440" w:lineRule="exact"/>
        <w:ind w:right="385" w:rightChars="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1）</w:t>
      </w:r>
      <w:r>
        <w:rPr>
          <w:rFonts w:hint="eastAsia" w:ascii="宋体" w:hAnsi="宋体" w:eastAsia="宋体" w:cs="宋体"/>
          <w:color w:val="auto"/>
          <w:spacing w:val="-4"/>
          <w:sz w:val="21"/>
          <w:szCs w:val="21"/>
          <w:highlight w:val="none"/>
        </w:rPr>
        <w:t xml:space="preserve">发包人及其工作人员违反本合同第 </w:t>
      </w:r>
      <w:r>
        <w:rPr>
          <w:rFonts w:hint="eastAsia" w:ascii="宋体" w:hAnsi="宋体" w:eastAsia="宋体" w:cs="宋体"/>
          <w:color w:val="auto"/>
          <w:sz w:val="21"/>
          <w:szCs w:val="21"/>
          <w:highlight w:val="none"/>
        </w:rPr>
        <w:t>1</w:t>
      </w:r>
      <w:r>
        <w:rPr>
          <w:rFonts w:hint="eastAsia" w:ascii="宋体" w:hAnsi="宋体" w:eastAsia="宋体" w:cs="宋体"/>
          <w:color w:val="auto"/>
          <w:spacing w:val="-27"/>
          <w:sz w:val="21"/>
          <w:szCs w:val="21"/>
          <w:highlight w:val="none"/>
        </w:rPr>
        <w:t>、</w:t>
      </w:r>
      <w:r>
        <w:rPr>
          <w:rFonts w:hint="eastAsia" w:ascii="宋体" w:hAnsi="宋体" w:eastAsia="宋体" w:cs="宋体"/>
          <w:color w:val="auto"/>
          <w:sz w:val="21"/>
          <w:szCs w:val="21"/>
          <w:highlight w:val="none"/>
        </w:rPr>
        <w:t xml:space="preserve">2 </w:t>
      </w:r>
      <w:r>
        <w:rPr>
          <w:rFonts w:hint="eastAsia" w:ascii="宋体" w:hAnsi="宋体" w:eastAsia="宋体" w:cs="宋体"/>
          <w:color w:val="auto"/>
          <w:spacing w:val="-8"/>
          <w:sz w:val="21"/>
          <w:szCs w:val="21"/>
          <w:highlight w:val="none"/>
        </w:rPr>
        <w:t>条，按管理权限，依据有关规</w:t>
      </w:r>
      <w:r>
        <w:rPr>
          <w:rFonts w:hint="eastAsia" w:ascii="宋体" w:hAnsi="宋体" w:eastAsia="宋体" w:cs="宋体"/>
          <w:color w:val="auto"/>
          <w:spacing w:val="-4"/>
          <w:sz w:val="21"/>
          <w:szCs w:val="21"/>
          <w:highlight w:val="none"/>
        </w:rPr>
        <w:t>定给予党纪、政纪或组织处理；涉嫌犯罪的，移交司法机关追究刑事责任；给承包人单位造成经济损失的，应予以赔偿。</w:t>
      </w:r>
    </w:p>
    <w:p w14:paraId="26F27CE8">
      <w:pPr>
        <w:pStyle w:val="19"/>
        <w:keepNext w:val="0"/>
        <w:keepLines w:val="0"/>
        <w:pageBreakBefore w:val="0"/>
        <w:widowControl w:val="0"/>
        <w:numPr>
          <w:ilvl w:val="0"/>
          <w:numId w:val="0"/>
        </w:numPr>
        <w:tabs>
          <w:tab w:val="left" w:pos="1643"/>
        </w:tabs>
        <w:kinsoku/>
        <w:wordWrap/>
        <w:overflowPunct/>
        <w:topLinePunct w:val="0"/>
        <w:autoSpaceDE/>
        <w:autoSpaceDN/>
        <w:bidi w:val="0"/>
        <w:adjustRightInd/>
        <w:snapToGrid/>
        <w:spacing w:before="1" w:after="0" w:line="440" w:lineRule="exact"/>
        <w:ind w:right="385" w:rightChars="0" w:firstLine="404"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hint="eastAsia" w:ascii="宋体" w:hAnsi="宋体" w:eastAsia="宋体" w:cs="宋体"/>
          <w:color w:val="auto"/>
          <w:spacing w:val="-4"/>
          <w:sz w:val="21"/>
          <w:szCs w:val="21"/>
          <w:highlight w:val="none"/>
          <w:lang w:val="en-US" w:eastAsia="zh-CN"/>
        </w:rPr>
        <w:t>2）</w:t>
      </w:r>
      <w:r>
        <w:rPr>
          <w:rFonts w:hint="eastAsia" w:ascii="宋体" w:hAnsi="宋体" w:eastAsia="宋体" w:cs="宋体"/>
          <w:color w:val="auto"/>
          <w:spacing w:val="-4"/>
          <w:sz w:val="21"/>
          <w:szCs w:val="21"/>
          <w:highlight w:val="none"/>
        </w:rPr>
        <w:t xml:space="preserve">承包人及其工作人员违反本合同第 </w:t>
      </w:r>
      <w:r>
        <w:rPr>
          <w:rFonts w:hint="eastAsia" w:ascii="宋体" w:hAnsi="宋体" w:eastAsia="宋体" w:cs="宋体"/>
          <w:color w:val="auto"/>
          <w:sz w:val="21"/>
          <w:szCs w:val="21"/>
          <w:highlight w:val="none"/>
        </w:rPr>
        <w:t>1</w:t>
      </w:r>
      <w:r>
        <w:rPr>
          <w:rFonts w:hint="eastAsia" w:ascii="宋体" w:hAnsi="宋体" w:eastAsia="宋体" w:cs="宋体"/>
          <w:color w:val="auto"/>
          <w:spacing w:val="-27"/>
          <w:sz w:val="21"/>
          <w:szCs w:val="21"/>
          <w:highlight w:val="none"/>
        </w:rPr>
        <w:t>、</w:t>
      </w:r>
      <w:r>
        <w:rPr>
          <w:rFonts w:hint="eastAsia" w:ascii="宋体" w:hAnsi="宋体" w:eastAsia="宋体" w:cs="宋体"/>
          <w:color w:val="auto"/>
          <w:sz w:val="21"/>
          <w:szCs w:val="21"/>
          <w:highlight w:val="none"/>
        </w:rPr>
        <w:t xml:space="preserve">3 </w:t>
      </w:r>
      <w:r>
        <w:rPr>
          <w:rFonts w:hint="eastAsia" w:ascii="宋体" w:hAnsi="宋体" w:eastAsia="宋体" w:cs="宋体"/>
          <w:color w:val="auto"/>
          <w:spacing w:val="-8"/>
          <w:sz w:val="21"/>
          <w:szCs w:val="21"/>
          <w:highlight w:val="none"/>
        </w:rPr>
        <w:t>条，按管理权限，依据有关规</w:t>
      </w:r>
      <w:r>
        <w:rPr>
          <w:rFonts w:hint="eastAsia" w:ascii="宋体" w:hAnsi="宋体" w:eastAsia="宋体" w:cs="宋体"/>
          <w:color w:val="auto"/>
          <w:spacing w:val="-4"/>
          <w:sz w:val="21"/>
          <w:szCs w:val="21"/>
          <w:highlight w:val="none"/>
        </w:rPr>
        <w:t>定给予党纪、政纪或组织处理；给发包人单位造成经济损失的，应予以赔偿；情节严重的，发包人建议交通运输主管部门给予承包人一至三年内不得进入其主管的公</w:t>
      </w:r>
      <w:r>
        <w:rPr>
          <w:rFonts w:hint="eastAsia" w:ascii="宋体" w:hAnsi="宋体" w:eastAsia="宋体" w:cs="宋体"/>
          <w:color w:val="auto"/>
          <w:spacing w:val="-3"/>
          <w:sz w:val="21"/>
          <w:szCs w:val="21"/>
          <w:highlight w:val="none"/>
        </w:rPr>
        <w:t>路建设市场的处罚。</w:t>
      </w:r>
    </w:p>
    <w:p w14:paraId="7AEDC975">
      <w:pPr>
        <w:pStyle w:val="19"/>
        <w:keepNext w:val="0"/>
        <w:keepLines w:val="0"/>
        <w:pageBreakBefore w:val="0"/>
        <w:widowControl w:val="0"/>
        <w:numPr>
          <w:ilvl w:val="0"/>
          <w:numId w:val="0"/>
        </w:numPr>
        <w:tabs>
          <w:tab w:val="left" w:pos="1344"/>
        </w:tabs>
        <w:kinsoku/>
        <w:wordWrap/>
        <w:overflowPunct/>
        <w:topLinePunct w:val="0"/>
        <w:autoSpaceDE/>
        <w:autoSpaceDN/>
        <w:bidi w:val="0"/>
        <w:adjustRightInd/>
        <w:snapToGrid/>
        <w:spacing w:before="0" w:after="0" w:line="440" w:lineRule="exact"/>
        <w:ind w:right="383" w:rightChars="0" w:firstLine="42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双方约定：</w:t>
      </w:r>
      <w:r>
        <w:rPr>
          <w:rFonts w:hint="eastAsia" w:ascii="宋体" w:hAnsi="宋体" w:eastAsia="宋体" w:cs="宋体"/>
          <w:color w:val="auto"/>
          <w:sz w:val="21"/>
          <w:szCs w:val="21"/>
          <w:highlight w:val="none"/>
        </w:rPr>
        <w:t>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14:paraId="76045E96">
      <w:pPr>
        <w:pStyle w:val="19"/>
        <w:keepNext w:val="0"/>
        <w:keepLines w:val="0"/>
        <w:pageBreakBefore w:val="0"/>
        <w:widowControl w:val="0"/>
        <w:numPr>
          <w:ilvl w:val="0"/>
          <w:numId w:val="0"/>
        </w:numPr>
        <w:tabs>
          <w:tab w:val="left" w:pos="1342"/>
        </w:tabs>
        <w:kinsoku/>
        <w:wordWrap/>
        <w:overflowPunct/>
        <w:topLinePunct w:val="0"/>
        <w:autoSpaceDE/>
        <w:autoSpaceDN/>
        <w:bidi w:val="0"/>
        <w:adjustRightInd/>
        <w:snapToGrid/>
        <w:spacing w:before="1" w:after="0" w:line="440" w:lineRule="exact"/>
        <w:ind w:right="0"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本合同有效期为发包人和承包人签署之日起至该工程项目竣工验收后止。</w:t>
      </w:r>
    </w:p>
    <w:p w14:paraId="291D75CA">
      <w:pPr>
        <w:pStyle w:val="19"/>
        <w:keepNext w:val="0"/>
        <w:keepLines w:val="0"/>
        <w:pageBreakBefore w:val="0"/>
        <w:widowControl w:val="0"/>
        <w:numPr>
          <w:ilvl w:val="0"/>
          <w:numId w:val="0"/>
        </w:numPr>
        <w:tabs>
          <w:tab w:val="left" w:pos="1344"/>
          <w:tab w:val="left" w:pos="3652"/>
        </w:tabs>
        <w:kinsoku/>
        <w:wordWrap/>
        <w:overflowPunct/>
        <w:topLinePunct w:val="0"/>
        <w:autoSpaceDE/>
        <w:autoSpaceDN/>
        <w:bidi w:val="0"/>
        <w:adjustRightInd/>
        <w:snapToGrid/>
        <w:spacing w:before="93" w:after="0" w:line="440" w:lineRule="exact"/>
        <w:ind w:right="384"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本合同作为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40"/>
          <w:sz w:val="21"/>
          <w:szCs w:val="21"/>
          <w:highlight w:val="none"/>
        </w:rPr>
        <w:t xml:space="preserve"> </w:t>
      </w:r>
      <w:r>
        <w:rPr>
          <w:rFonts w:hint="eastAsia" w:ascii="宋体" w:hAnsi="宋体" w:eastAsia="宋体" w:cs="宋体"/>
          <w:color w:val="auto"/>
          <w:sz w:val="21"/>
          <w:szCs w:val="21"/>
          <w:highlight w:val="none"/>
        </w:rPr>
        <w:t>标段施工合同的附件，与工程</w:t>
      </w:r>
      <w:r>
        <w:rPr>
          <w:rFonts w:hint="eastAsia" w:ascii="宋体" w:hAnsi="宋体" w:eastAsia="宋体" w:cs="宋体"/>
          <w:color w:val="auto"/>
          <w:spacing w:val="-11"/>
          <w:sz w:val="21"/>
          <w:szCs w:val="21"/>
          <w:highlight w:val="none"/>
        </w:rPr>
        <w:t>施</w:t>
      </w:r>
      <w:r>
        <w:rPr>
          <w:rFonts w:hint="eastAsia" w:ascii="宋体" w:hAnsi="宋体" w:eastAsia="宋体" w:cs="宋体"/>
          <w:color w:val="auto"/>
          <w:sz w:val="21"/>
          <w:szCs w:val="21"/>
          <w:highlight w:val="none"/>
        </w:rPr>
        <w:t>工合同具有同等的法律效力，经合同双方签署后立即生效。</w:t>
      </w:r>
    </w:p>
    <w:p w14:paraId="79583D38">
      <w:pPr>
        <w:pStyle w:val="19"/>
        <w:keepNext w:val="0"/>
        <w:keepLines w:val="0"/>
        <w:pageBreakBefore w:val="0"/>
        <w:widowControl w:val="0"/>
        <w:numPr>
          <w:ilvl w:val="0"/>
          <w:numId w:val="0"/>
        </w:numPr>
        <w:tabs>
          <w:tab w:val="left" w:pos="1344"/>
        </w:tabs>
        <w:kinsoku/>
        <w:wordWrap/>
        <w:overflowPunct/>
        <w:topLinePunct w:val="0"/>
        <w:autoSpaceDE/>
        <w:autoSpaceDN/>
        <w:bidi w:val="0"/>
        <w:adjustRightInd/>
        <w:snapToGrid/>
        <w:spacing w:before="0" w:after="0" w:line="440" w:lineRule="exact"/>
        <w:ind w:right="382" w:rightChars="0"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本合同一式四份，由发包人和承包人各执一份，送交发包人和承包人的监督单位各一份。</w:t>
      </w:r>
    </w:p>
    <w:p w14:paraId="21ED6259">
      <w:pPr>
        <w:pStyle w:val="9"/>
        <w:keepNext w:val="0"/>
        <w:keepLines w:val="0"/>
        <w:pageBreakBefore w:val="0"/>
        <w:widowControl w:val="0"/>
        <w:kinsoku/>
        <w:wordWrap/>
        <w:overflowPunct/>
        <w:topLinePunct w:val="0"/>
        <w:autoSpaceDE/>
        <w:autoSpaceDN/>
        <w:bidi w:val="0"/>
        <w:adjustRightInd/>
        <w:snapToGrid/>
        <w:spacing w:before="8" w:line="440" w:lineRule="exact"/>
        <w:textAlignment w:val="auto"/>
        <w:rPr>
          <w:rFonts w:hint="eastAsia" w:ascii="宋体" w:hAnsi="宋体" w:eastAsia="宋体" w:cs="宋体"/>
          <w:color w:val="auto"/>
          <w:sz w:val="21"/>
          <w:szCs w:val="21"/>
          <w:highlight w:val="none"/>
        </w:rPr>
      </w:pPr>
    </w:p>
    <w:p w14:paraId="3518F8E7">
      <w:pPr>
        <w:pStyle w:val="9"/>
        <w:keepNext w:val="0"/>
        <w:keepLines w:val="0"/>
        <w:pageBreakBefore w:val="0"/>
        <w:widowControl w:val="0"/>
        <w:tabs>
          <w:tab w:val="left" w:pos="3151"/>
          <w:tab w:val="left" w:pos="5174"/>
          <w:tab w:val="left" w:pos="7781"/>
          <w:tab w:val="left" w:pos="8261"/>
        </w:tabs>
        <w:kinsoku/>
        <w:wordWrap/>
        <w:overflowPunct/>
        <w:topLinePunct w:val="0"/>
        <w:autoSpaceDE/>
        <w:autoSpaceDN/>
        <w:bidi w:val="0"/>
        <w:adjustRightInd/>
        <w:snapToGrid/>
        <w:spacing w:before="1" w:line="440" w:lineRule="exact"/>
        <w:ind w:right="26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7"/>
          <w:sz w:val="21"/>
          <w:szCs w:val="21"/>
          <w:highlight w:val="none"/>
          <w:u w:val="single"/>
        </w:rPr>
        <w:t xml:space="preserve"> </w:t>
      </w:r>
      <w:r>
        <w:rPr>
          <w:rFonts w:hint="eastAsia" w:ascii="宋体" w:hAnsi="宋体" w:eastAsia="宋体" w:cs="宋体"/>
          <w:color w:val="auto"/>
          <w:spacing w:val="-17"/>
          <w:sz w:val="21"/>
          <w:szCs w:val="21"/>
          <w:highlight w:val="none"/>
          <w:u w:val="single"/>
        </w:rPr>
        <w:tab/>
      </w:r>
      <w:r>
        <w:rPr>
          <w:rFonts w:hint="eastAsia" w:ascii="宋体" w:hAnsi="宋体" w:eastAsia="宋体" w:cs="宋体"/>
          <w:color w:val="auto"/>
          <w:sz w:val="21"/>
          <w:szCs w:val="21"/>
          <w:highlight w:val="none"/>
        </w:rPr>
        <w:t>（盖单位章）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t>承包人</w:t>
      </w:r>
      <w:r>
        <w:rPr>
          <w:rFonts w:hint="eastAsia" w:ascii="宋体" w:hAnsi="宋体" w:eastAsia="宋体" w:cs="宋体"/>
          <w:color w:val="auto"/>
          <w:spacing w:val="-17"/>
          <w:sz w:val="21"/>
          <w:szCs w:val="21"/>
          <w:highlight w:val="none"/>
        </w:rPr>
        <w:t>：</w:t>
      </w:r>
      <w:r>
        <w:rPr>
          <w:rFonts w:hint="eastAsia" w:ascii="宋体" w:hAnsi="宋体" w:eastAsia="宋体" w:cs="宋体"/>
          <w:color w:val="auto"/>
          <w:spacing w:val="-17"/>
          <w:sz w:val="21"/>
          <w:szCs w:val="21"/>
          <w:highlight w:val="none"/>
          <w:u w:val="single"/>
        </w:rPr>
        <w:t xml:space="preserve"> </w:t>
      </w:r>
      <w:r>
        <w:rPr>
          <w:rFonts w:hint="eastAsia" w:ascii="宋体" w:hAnsi="宋体" w:eastAsia="宋体" w:cs="宋体"/>
          <w:color w:val="auto"/>
          <w:spacing w:val="-17"/>
          <w:sz w:val="21"/>
          <w:szCs w:val="21"/>
          <w:highlight w:val="none"/>
          <w:u w:val="single"/>
        </w:rPr>
        <w:tab/>
      </w:r>
      <w:r>
        <w:rPr>
          <w:rFonts w:hint="eastAsia" w:ascii="宋体" w:hAnsi="宋体" w:eastAsia="宋体" w:cs="宋体"/>
          <w:color w:val="auto"/>
          <w:sz w:val="21"/>
          <w:szCs w:val="21"/>
          <w:highlight w:val="none"/>
        </w:rPr>
        <w:t>（盖单位章</w:t>
      </w:r>
      <w:r>
        <w:rPr>
          <w:rFonts w:hint="eastAsia" w:ascii="宋体" w:hAnsi="宋体" w:eastAsia="宋体" w:cs="宋体"/>
          <w:color w:val="auto"/>
          <w:spacing w:val="-17"/>
          <w:sz w:val="21"/>
          <w:szCs w:val="21"/>
          <w:highlight w:val="none"/>
        </w:rPr>
        <w:t xml:space="preserve">）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u w:val="single"/>
        </w:rPr>
        <w:t>：</w:t>
      </w:r>
      <w:r>
        <w:rPr>
          <w:rFonts w:hint="eastAsia" w:ascii="宋体" w:hAnsi="宋体" w:eastAsia="宋体" w:cs="宋体"/>
          <w:color w:val="auto"/>
          <w:spacing w:val="38"/>
          <w:sz w:val="21"/>
          <w:szCs w:val="21"/>
          <w:highlight w:val="none"/>
          <w:u w:val="single"/>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签字）</w:t>
      </w:r>
      <w:r>
        <w:rPr>
          <w:rFonts w:hint="eastAsia" w:ascii="宋体" w:hAnsi="宋体" w:eastAsia="宋体" w:cs="宋体"/>
          <w:color w:val="auto"/>
          <w:spacing w:val="79"/>
          <w:sz w:val="21"/>
          <w:szCs w:val="21"/>
          <w:highlight w:val="none"/>
        </w:rPr>
        <w:t xml:space="preserve"> </w:t>
      </w:r>
      <w:r>
        <w:rPr>
          <w:rFonts w:hint="eastAsia" w:ascii="宋体" w:hAnsi="宋体" w:eastAsia="宋体" w:cs="宋体"/>
          <w:color w:val="auto"/>
          <w:spacing w:val="79"/>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pacing w:val="-40"/>
          <w:sz w:val="21"/>
          <w:szCs w:val="21"/>
          <w:highlight w:val="none"/>
        </w:rPr>
        <w:t>：</w:t>
      </w:r>
      <w:r>
        <w:rPr>
          <w:rFonts w:hint="eastAsia" w:ascii="宋体" w:hAnsi="宋体" w:eastAsia="宋体" w:cs="宋体"/>
          <w:color w:val="auto"/>
          <w:spacing w:val="-40"/>
          <w:sz w:val="21"/>
          <w:szCs w:val="21"/>
          <w:highlight w:val="none"/>
          <w:u w:val="single"/>
        </w:rPr>
        <w:t xml:space="preserve"> </w:t>
      </w:r>
      <w:r>
        <w:rPr>
          <w:rFonts w:hint="eastAsia" w:ascii="宋体" w:hAnsi="宋体" w:eastAsia="宋体" w:cs="宋体"/>
          <w:color w:val="auto"/>
          <w:spacing w:val="-4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签字</w:t>
      </w:r>
      <w:r>
        <w:rPr>
          <w:rFonts w:hint="eastAsia" w:ascii="宋体" w:hAnsi="宋体" w:eastAsia="宋体" w:cs="宋体"/>
          <w:color w:val="auto"/>
          <w:spacing w:val="-17"/>
          <w:sz w:val="21"/>
          <w:szCs w:val="21"/>
          <w:highlight w:val="none"/>
        </w:rPr>
        <w:t>）</w:t>
      </w:r>
    </w:p>
    <w:p w14:paraId="742FBDCD">
      <w:pPr>
        <w:pStyle w:val="9"/>
        <w:keepNext w:val="0"/>
        <w:keepLines w:val="0"/>
        <w:pageBreakBefore w:val="0"/>
        <w:widowControl w:val="0"/>
        <w:tabs>
          <w:tab w:val="left" w:pos="2344"/>
          <w:tab w:val="left" w:pos="3184"/>
          <w:tab w:val="left" w:pos="4024"/>
          <w:tab w:val="left" w:pos="5104"/>
          <w:tab w:val="left" w:pos="5945"/>
          <w:tab w:val="left" w:pos="7025"/>
          <w:tab w:val="left" w:pos="7865"/>
          <w:tab w:val="left" w:pos="8705"/>
        </w:tabs>
        <w:kinsoku/>
        <w:wordWrap/>
        <w:overflowPunct/>
        <w:topLinePunct w:val="0"/>
        <w:autoSpaceDE/>
        <w:autoSpaceDN/>
        <w:bidi w:val="0"/>
        <w:adjustRightInd/>
        <w:snapToGrid/>
        <w:spacing w:line="440" w:lineRule="exact"/>
        <w:ind w:left="424" w:right="298" w:firstLine="839"/>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日</w:t>
      </w:r>
    </w:p>
    <w:p w14:paraId="21F5FDB7">
      <w:pPr>
        <w:pStyle w:val="9"/>
        <w:keepNext w:val="0"/>
        <w:keepLines w:val="0"/>
        <w:pageBreakBefore w:val="0"/>
        <w:widowControl w:val="0"/>
        <w:tabs>
          <w:tab w:val="left" w:pos="2344"/>
          <w:tab w:val="left" w:pos="3184"/>
          <w:tab w:val="left" w:pos="4024"/>
          <w:tab w:val="left" w:pos="5104"/>
          <w:tab w:val="left" w:pos="5945"/>
          <w:tab w:val="left" w:pos="7025"/>
          <w:tab w:val="left" w:pos="7865"/>
          <w:tab w:val="left" w:pos="8705"/>
        </w:tabs>
        <w:kinsoku/>
        <w:wordWrap/>
        <w:overflowPunct/>
        <w:topLinePunct w:val="0"/>
        <w:autoSpaceDE/>
        <w:autoSpaceDN/>
        <w:bidi w:val="0"/>
        <w:adjustRightInd/>
        <w:snapToGrid/>
        <w:spacing w:line="440" w:lineRule="exact"/>
        <w:ind w:right="298"/>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w:t>
      </w:r>
      <w:r>
        <w:rPr>
          <w:rFonts w:hint="eastAsia" w:ascii="宋体" w:hAnsi="宋体" w:eastAsia="宋体" w:cs="宋体"/>
          <w:color w:val="auto"/>
          <w:spacing w:val="-1"/>
          <w:sz w:val="21"/>
          <w:szCs w:val="21"/>
          <w:highlight w:val="none"/>
        </w:rPr>
        <w:t>人</w:t>
      </w:r>
      <w:r>
        <w:rPr>
          <w:rFonts w:hint="eastAsia" w:ascii="宋体" w:hAnsi="宋体" w:eastAsia="宋体" w:cs="宋体"/>
          <w:color w:val="auto"/>
          <w:sz w:val="21"/>
          <w:szCs w:val="21"/>
          <w:highlight w:val="none"/>
        </w:rPr>
        <w:t>监督单位</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u w:val="single"/>
        </w:rPr>
        <w:t>（全称</w:t>
      </w:r>
      <w:r>
        <w:rPr>
          <w:rFonts w:hint="eastAsia" w:ascii="宋体" w:hAnsi="宋体" w:eastAsia="宋体" w:cs="宋体"/>
          <w:color w:val="auto"/>
          <w:spacing w:val="-120"/>
          <w:sz w:val="21"/>
          <w:szCs w:val="21"/>
          <w:highlight w:val="none"/>
          <w:u w:val="single"/>
        </w:rPr>
        <w:t>）</w:t>
      </w:r>
      <w:r>
        <w:rPr>
          <w:rFonts w:hint="eastAsia" w:ascii="宋体" w:hAnsi="宋体" w:eastAsia="宋体" w:cs="宋体"/>
          <w:color w:val="auto"/>
          <w:sz w:val="21"/>
          <w:szCs w:val="21"/>
          <w:highlight w:val="none"/>
          <w:u w:val="single"/>
        </w:rPr>
        <w:t>（盖单位章）</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承包人监督单位</w:t>
      </w:r>
      <w:r>
        <w:rPr>
          <w:rFonts w:hint="eastAsia" w:ascii="宋体" w:hAnsi="宋体" w:eastAsia="宋体" w:cs="宋体"/>
          <w:color w:val="auto"/>
          <w:spacing w:val="-120"/>
          <w:sz w:val="21"/>
          <w:szCs w:val="21"/>
          <w:highlight w:val="none"/>
        </w:rPr>
        <w:t>：</w:t>
      </w:r>
      <w:r>
        <w:rPr>
          <w:rFonts w:hint="eastAsia" w:ascii="宋体" w:hAnsi="宋体" w:eastAsia="宋体" w:cs="宋体"/>
          <w:color w:val="auto"/>
          <w:sz w:val="21"/>
          <w:szCs w:val="21"/>
          <w:highlight w:val="none"/>
          <w:u w:val="single"/>
        </w:rPr>
        <w:t>（全称</w:t>
      </w:r>
      <w:r>
        <w:rPr>
          <w:rFonts w:hint="eastAsia" w:ascii="宋体" w:hAnsi="宋体" w:eastAsia="宋体" w:cs="宋体"/>
          <w:color w:val="auto"/>
          <w:spacing w:val="-120"/>
          <w:sz w:val="21"/>
          <w:szCs w:val="21"/>
          <w:highlight w:val="none"/>
          <w:u w:val="single"/>
        </w:rPr>
        <w:t>）</w:t>
      </w:r>
      <w:r>
        <w:rPr>
          <w:rFonts w:hint="eastAsia" w:ascii="宋体" w:hAnsi="宋体" w:eastAsia="宋体" w:cs="宋体"/>
          <w:color w:val="auto"/>
          <w:sz w:val="21"/>
          <w:szCs w:val="21"/>
          <w:highlight w:val="none"/>
          <w:u w:val="single"/>
        </w:rPr>
        <w:t>（盖单位章</w:t>
      </w:r>
      <w:r>
        <w:rPr>
          <w:rFonts w:hint="eastAsia" w:ascii="宋体" w:hAnsi="宋体" w:eastAsia="宋体" w:cs="宋体"/>
          <w:color w:val="auto"/>
          <w:spacing w:val="-16"/>
          <w:sz w:val="21"/>
          <w:szCs w:val="21"/>
          <w:highlight w:val="none"/>
          <w:u w:val="single"/>
        </w:rPr>
        <w:t>）</w:t>
      </w:r>
    </w:p>
    <w:p w14:paraId="651AD049">
      <w:pPr>
        <w:keepNext w:val="0"/>
        <w:keepLines w:val="0"/>
        <w:pageBreakBefore w:val="0"/>
        <w:widowControl w:val="0"/>
        <w:kinsoku/>
        <w:wordWrap/>
        <w:overflowPunct/>
        <w:topLinePunct w:val="0"/>
        <w:autoSpaceDE/>
        <w:autoSpaceDN/>
        <w:bidi w:val="0"/>
        <w:adjustRightInd/>
        <w:snapToGrid/>
        <w:spacing w:after="0" w:line="440" w:lineRule="exact"/>
        <w:textAlignment w:val="auto"/>
        <w:rPr>
          <w:rFonts w:hint="eastAsia" w:ascii="宋体" w:hAnsi="宋体" w:eastAsia="宋体" w:cs="宋体"/>
          <w:color w:val="auto"/>
          <w:sz w:val="21"/>
          <w:szCs w:val="21"/>
          <w:highlight w:val="none"/>
        </w:rPr>
        <w:sectPr>
          <w:pgSz w:w="11910" w:h="16850"/>
          <w:pgMar w:top="1361" w:right="1417" w:bottom="1361" w:left="1417" w:header="876" w:footer="853" w:gutter="0"/>
          <w:pgNumType w:fmt="decimal"/>
          <w:cols w:space="720" w:num="1"/>
          <w:rtlGutter w:val="0"/>
          <w:docGrid w:linePitch="0" w:charSpace="0"/>
        </w:sectPr>
      </w:pPr>
    </w:p>
    <w:p w14:paraId="5C579DE0">
      <w:pPr>
        <w:pStyle w:val="9"/>
        <w:tabs>
          <w:tab w:val="left" w:pos="2344"/>
          <w:tab w:val="left" w:pos="3184"/>
          <w:tab w:val="left" w:pos="4024"/>
          <w:tab w:val="left" w:pos="5945"/>
          <w:tab w:val="left" w:pos="7025"/>
          <w:tab w:val="left" w:pos="7865"/>
          <w:tab w:val="left" w:pos="8705"/>
        </w:tabs>
        <w:spacing w:before="2"/>
        <w:rPr>
          <w:rFonts w:hint="eastAsia" w:ascii="宋体" w:hAnsi="宋体" w:eastAsia="宋体" w:cs="宋体"/>
          <w:b/>
          <w:bCs/>
          <w:color w:val="auto"/>
          <w:sz w:val="32"/>
          <w:szCs w:val="32"/>
          <w:highlight w:val="none"/>
        </w:rPr>
      </w:pPr>
      <w:bookmarkStart w:id="173" w:name="_bookmark272"/>
      <w:bookmarkEnd w:id="173"/>
      <w:r>
        <w:rPr>
          <w:rFonts w:hint="eastAsia" w:ascii="宋体" w:hAnsi="宋体" w:eastAsia="宋体" w:cs="宋体"/>
          <w:b/>
          <w:bCs/>
          <w:color w:val="auto"/>
          <w:sz w:val="32"/>
          <w:szCs w:val="32"/>
          <w:highlight w:val="none"/>
        </w:rPr>
        <w:t>附件三 安全生产合同</w:t>
      </w:r>
    </w:p>
    <w:p w14:paraId="3C80C697">
      <w:pPr>
        <w:spacing w:after="0"/>
        <w:rPr>
          <w:rFonts w:hint="eastAsia" w:ascii="宋体" w:hAnsi="宋体" w:eastAsia="宋体" w:cs="宋体"/>
          <w:b/>
          <w:bCs/>
          <w:color w:val="auto"/>
          <w:sz w:val="32"/>
          <w:szCs w:val="32"/>
          <w:highlight w:val="none"/>
        </w:rPr>
      </w:pPr>
    </w:p>
    <w:p w14:paraId="7136E41C">
      <w:pPr>
        <w:spacing w:after="0"/>
        <w:rPr>
          <w:rFonts w:hint="eastAsia" w:ascii="宋体" w:hAnsi="宋体" w:eastAsia="宋体" w:cs="宋体"/>
          <w:b/>
          <w:bCs/>
          <w:color w:val="auto"/>
          <w:sz w:val="32"/>
          <w:szCs w:val="32"/>
          <w:highlight w:val="none"/>
        </w:rPr>
      </w:pPr>
    </w:p>
    <w:p w14:paraId="49942D4E">
      <w:pPr>
        <w:pStyle w:val="21"/>
        <w:autoSpaceDE w:val="0"/>
        <w:autoSpaceDN w:val="0"/>
        <w:spacing w:line="400" w:lineRule="exact"/>
        <w:ind w:left="424" w:firstLine="643" w:firstLineChars="200"/>
        <w:jc w:val="center"/>
        <w:rPr>
          <w:rStyle w:val="14"/>
          <w:rFonts w:ascii="宋体" w:hAnsi="宋体" w:cs="宋体"/>
          <w:b/>
          <w:bCs/>
          <w:color w:val="auto"/>
          <w:kern w:val="0"/>
          <w:sz w:val="32"/>
          <w:szCs w:val="32"/>
          <w:highlight w:val="none"/>
          <w:lang w:val="zh-CN" w:bidi="zh-CN"/>
        </w:rPr>
      </w:pPr>
      <w:r>
        <w:rPr>
          <w:rStyle w:val="14"/>
          <w:rFonts w:hint="eastAsia" w:ascii="宋体" w:hAnsi="宋体" w:cs="宋体"/>
          <w:b/>
          <w:bCs/>
          <w:color w:val="auto"/>
          <w:kern w:val="0"/>
          <w:sz w:val="32"/>
          <w:szCs w:val="32"/>
          <w:highlight w:val="none"/>
          <w:lang w:val="zh-CN" w:bidi="zh-CN"/>
        </w:rPr>
        <w:t>安全生产合同</w:t>
      </w:r>
    </w:p>
    <w:p w14:paraId="4605E3AE">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p>
    <w:p w14:paraId="39DAC9D6">
      <w:pPr>
        <w:pStyle w:val="21"/>
        <w:tabs>
          <w:tab w:val="left" w:pos="3081"/>
          <w:tab w:val="left" w:pos="5122"/>
          <w:tab w:val="left" w:pos="6125"/>
          <w:tab w:val="left" w:pos="8619"/>
        </w:tabs>
        <w:autoSpaceDE w:val="0"/>
        <w:autoSpaceDN w:val="0"/>
        <w:spacing w:before="217" w:line="400" w:lineRule="exact"/>
        <w:ind w:left="424" w:right="28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为在</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标段施工合同的实施过程中创造安全、高效的施工环境</w:t>
      </w:r>
      <w:r>
        <w:rPr>
          <w:rStyle w:val="14"/>
          <w:rFonts w:ascii="宋体" w:hAnsi="宋体" w:cs="宋体"/>
          <w:color w:val="auto"/>
          <w:spacing w:val="-29"/>
          <w:kern w:val="0"/>
          <w:szCs w:val="21"/>
          <w:highlight w:val="none"/>
          <w:lang w:val="zh-CN" w:bidi="zh-CN"/>
        </w:rPr>
        <w:t>，</w:t>
      </w:r>
      <w:r>
        <w:rPr>
          <w:rStyle w:val="14"/>
          <w:rFonts w:ascii="宋体" w:hAnsi="宋体" w:cs="宋体"/>
          <w:color w:val="auto"/>
          <w:kern w:val="0"/>
          <w:szCs w:val="21"/>
          <w:highlight w:val="none"/>
          <w:lang w:val="zh-CN" w:bidi="zh-CN"/>
        </w:rPr>
        <w:t>切实搞好本项目的安全管理工作</w:t>
      </w:r>
      <w:r>
        <w:rPr>
          <w:rStyle w:val="14"/>
          <w:rFonts w:ascii="宋体" w:hAnsi="宋体" w:cs="宋体"/>
          <w:color w:val="auto"/>
          <w:spacing w:val="-29"/>
          <w:kern w:val="0"/>
          <w:szCs w:val="21"/>
          <w:highlight w:val="none"/>
          <w:lang w:val="zh-CN" w:bidi="zh-CN"/>
        </w:rPr>
        <w:t>，</w:t>
      </w:r>
      <w:r>
        <w:rPr>
          <w:rStyle w:val="14"/>
          <w:rFonts w:ascii="宋体" w:hAnsi="宋体" w:cs="宋体"/>
          <w:color w:val="auto"/>
          <w:kern w:val="0"/>
          <w:szCs w:val="21"/>
          <w:highlight w:val="none"/>
          <w:lang w:val="zh-CN" w:bidi="zh-CN"/>
        </w:rPr>
        <w:t>本项目发包人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（发包人名称</w:t>
      </w:r>
      <w:r>
        <w:rPr>
          <w:rStyle w:val="14"/>
          <w:rFonts w:ascii="宋体" w:hAnsi="宋体" w:cs="宋体"/>
          <w:color w:val="auto"/>
          <w:spacing w:val="-13"/>
          <w:kern w:val="0"/>
          <w:szCs w:val="21"/>
          <w:highlight w:val="none"/>
          <w:lang w:val="zh-CN" w:bidi="zh-CN"/>
        </w:rPr>
        <w:t>，</w:t>
      </w:r>
      <w:r>
        <w:rPr>
          <w:rStyle w:val="14"/>
          <w:rFonts w:ascii="宋体" w:hAnsi="宋体" w:cs="宋体"/>
          <w:color w:val="auto"/>
          <w:kern w:val="0"/>
          <w:szCs w:val="21"/>
          <w:highlight w:val="none"/>
          <w:lang w:val="zh-CN" w:bidi="zh-CN"/>
        </w:rPr>
        <w:t>以下简称“发包人</w:t>
      </w:r>
      <w:r>
        <w:rPr>
          <w:rStyle w:val="14"/>
          <w:rFonts w:ascii="宋体" w:hAnsi="宋体" w:cs="宋体"/>
          <w:color w:val="auto"/>
          <w:spacing w:val="-7"/>
          <w:kern w:val="0"/>
          <w:szCs w:val="21"/>
          <w:highlight w:val="none"/>
          <w:lang w:val="zh-CN" w:bidi="zh-CN"/>
        </w:rPr>
        <w:t>”）</w:t>
      </w:r>
      <w:r>
        <w:rPr>
          <w:rStyle w:val="14"/>
          <w:rFonts w:ascii="宋体" w:hAnsi="宋体" w:cs="宋体"/>
          <w:color w:val="auto"/>
          <w:kern w:val="0"/>
          <w:szCs w:val="21"/>
          <w:highlight w:val="none"/>
          <w:lang w:val="zh-CN" w:bidi="zh-CN"/>
        </w:rPr>
        <w:t>与承包人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（承包人名称</w:t>
      </w:r>
      <w:r>
        <w:rPr>
          <w:rStyle w:val="14"/>
          <w:rFonts w:ascii="宋体" w:hAnsi="宋体" w:cs="宋体"/>
          <w:color w:val="auto"/>
          <w:spacing w:val="-12"/>
          <w:kern w:val="0"/>
          <w:szCs w:val="21"/>
          <w:highlight w:val="none"/>
          <w:lang w:val="zh-CN" w:bidi="zh-CN"/>
        </w:rPr>
        <w:t>，</w:t>
      </w:r>
      <w:r>
        <w:rPr>
          <w:rStyle w:val="14"/>
          <w:rFonts w:ascii="宋体" w:hAnsi="宋体" w:cs="宋体"/>
          <w:color w:val="auto"/>
          <w:kern w:val="0"/>
          <w:szCs w:val="21"/>
          <w:highlight w:val="none"/>
          <w:lang w:val="zh-CN" w:bidi="zh-CN"/>
        </w:rPr>
        <w:t>以下简称“承包人”）特此签订安全生产合同。</w:t>
      </w:r>
    </w:p>
    <w:p w14:paraId="0C2E5C4B">
      <w:pPr>
        <w:pStyle w:val="21"/>
        <w:autoSpaceDE w:val="0"/>
        <w:autoSpaceDN w:val="0"/>
        <w:spacing w:line="400" w:lineRule="exact"/>
        <w:ind w:firstLine="420" w:firstLineChars="200"/>
        <w:jc w:val="left"/>
        <w:outlineLvl w:val="2"/>
        <w:rPr>
          <w:rStyle w:val="14"/>
          <w:rFonts w:ascii="宋体" w:hAnsi="宋体" w:cs="宋体"/>
          <w:color w:val="auto"/>
          <w:kern w:val="0"/>
          <w:szCs w:val="21"/>
          <w:highlight w:val="none"/>
          <w:lang w:val="zh-CN" w:bidi="zh-CN"/>
        </w:rPr>
      </w:pPr>
      <w:bookmarkStart w:id="174" w:name="_Toc1037"/>
      <w:r>
        <w:rPr>
          <w:rStyle w:val="14"/>
          <w:rFonts w:ascii="宋体" w:hAnsi="宋体" w:cs="宋体"/>
          <w:color w:val="auto"/>
          <w:kern w:val="0"/>
          <w:szCs w:val="21"/>
          <w:highlight w:val="none"/>
          <w:lang w:val="zh-CN" w:bidi="zh-CN"/>
        </w:rPr>
        <w:t>1.</w:t>
      </w:r>
      <w:r>
        <w:rPr>
          <w:rStyle w:val="14"/>
          <w:rFonts w:hint="eastAsia" w:ascii="宋体" w:hAnsi="宋体" w:cs="宋体"/>
          <w:color w:val="auto"/>
          <w:kern w:val="0"/>
          <w:szCs w:val="21"/>
          <w:highlight w:val="none"/>
          <w:lang w:val="zh-CN" w:bidi="zh-CN"/>
        </w:rPr>
        <w:t>发包人职责</w:t>
      </w:r>
      <w:bookmarkEnd w:id="174"/>
    </w:p>
    <w:p w14:paraId="28BFED85">
      <w:pPr>
        <w:pStyle w:val="21"/>
        <w:autoSpaceDE w:val="0"/>
        <w:autoSpaceDN w:val="0"/>
        <w:spacing w:before="82" w:line="400" w:lineRule="exact"/>
        <w:ind w:right="390"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（1）严格遵守国家有关安全生产的法律法规，认真执行工程承包合同中的有关安全要求。</w:t>
      </w:r>
    </w:p>
    <w:p w14:paraId="3CB2F6EB">
      <w:pPr>
        <w:pStyle w:val="21"/>
        <w:autoSpaceDE w:val="0"/>
        <w:autoSpaceDN w:val="0"/>
        <w:spacing w:line="400" w:lineRule="exact"/>
        <w:ind w:right="380"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（2）按照“安全第一、预防为主、综合治理”和坚持“管生产必须管安全”的原则进行安全生产管理，做到生产与安全工作同时计划、布置、检查、总结和评比。</w:t>
      </w:r>
    </w:p>
    <w:p w14:paraId="0BC029CA">
      <w:pPr>
        <w:pStyle w:val="21"/>
        <w:autoSpaceDE w:val="0"/>
        <w:autoSpaceDN w:val="0"/>
        <w:spacing w:line="400" w:lineRule="exact"/>
        <w:ind w:right="38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（3）重要的安全设施必须坚持与主体工程“三同时”的原则，即：同时设计、审批，同时施工，同时验收，投入使用。</w:t>
      </w:r>
    </w:p>
    <w:p w14:paraId="04079EC7">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（4）定期召开安全生产调度会，及时传达中央及地方有关安全生产的精神。</w:t>
      </w:r>
    </w:p>
    <w:p w14:paraId="71806AC5">
      <w:pPr>
        <w:pStyle w:val="21"/>
        <w:autoSpaceDE w:val="0"/>
        <w:autoSpaceDN w:val="0"/>
        <w:spacing w:before="82" w:line="400" w:lineRule="exact"/>
        <w:ind w:right="388"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（5）组织对承包人施工现场进行安全生产检查，监督承包人及时处理发现的各种安全隐患。</w:t>
      </w:r>
    </w:p>
    <w:p w14:paraId="6DC4E75F">
      <w:pPr>
        <w:pStyle w:val="21"/>
        <w:autoSpaceDE w:val="0"/>
        <w:autoSpaceDN w:val="0"/>
        <w:spacing w:before="5" w:line="400" w:lineRule="exact"/>
        <w:ind w:firstLine="420" w:firstLineChars="200"/>
        <w:jc w:val="left"/>
        <w:outlineLvl w:val="2"/>
        <w:rPr>
          <w:rStyle w:val="14"/>
          <w:rFonts w:ascii="宋体" w:hAnsi="宋体" w:cs="宋体"/>
          <w:color w:val="auto"/>
          <w:kern w:val="0"/>
          <w:szCs w:val="21"/>
          <w:highlight w:val="none"/>
          <w:lang w:val="zh-CN" w:bidi="zh-CN"/>
        </w:rPr>
      </w:pPr>
      <w:bookmarkStart w:id="175" w:name="_Toc19765"/>
      <w:r>
        <w:rPr>
          <w:rStyle w:val="14"/>
          <w:rFonts w:ascii="宋体" w:hAnsi="宋体" w:cs="宋体"/>
          <w:color w:val="auto"/>
          <w:kern w:val="0"/>
          <w:szCs w:val="21"/>
          <w:highlight w:val="none"/>
          <w:lang w:val="zh-CN" w:bidi="zh-CN"/>
        </w:rPr>
        <w:t>2.</w:t>
      </w:r>
      <w:r>
        <w:rPr>
          <w:rStyle w:val="14"/>
          <w:rFonts w:hint="eastAsia" w:ascii="宋体" w:hAnsi="宋体" w:cs="宋体"/>
          <w:color w:val="auto"/>
          <w:kern w:val="0"/>
          <w:szCs w:val="21"/>
          <w:highlight w:val="none"/>
          <w:lang w:val="zh-CN" w:bidi="zh-CN"/>
        </w:rPr>
        <w:t>承包人职责</w:t>
      </w:r>
      <w:bookmarkEnd w:id="175"/>
    </w:p>
    <w:p w14:paraId="781A1384">
      <w:pPr>
        <w:pStyle w:val="21"/>
        <w:autoSpaceDE w:val="0"/>
        <w:autoSpaceDN w:val="0"/>
        <w:spacing w:before="81" w:line="400" w:lineRule="exact"/>
        <w:ind w:right="283"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w:t>
      </w:r>
      <w:r>
        <w:rPr>
          <w:rStyle w:val="14"/>
          <w:rFonts w:ascii="宋体" w:hAnsi="宋体" w:cs="宋体"/>
          <w:color w:val="auto"/>
          <w:spacing w:val="-7"/>
          <w:kern w:val="0"/>
          <w:szCs w:val="21"/>
          <w:highlight w:val="none"/>
          <w:lang w:val="zh-CN" w:bidi="zh-CN"/>
        </w:rPr>
        <w:t>严格遵守《中华人民共和国安全生产法》《建设工程安全生产管理条例》等国家有关安全生产的法律法规</w:t>
      </w:r>
      <w:r>
        <w:rPr>
          <w:rStyle w:val="14"/>
          <w:rFonts w:ascii="宋体" w:hAnsi="宋体" w:cs="宋体"/>
          <w:color w:val="auto"/>
          <w:spacing w:val="-16"/>
          <w:kern w:val="0"/>
          <w:szCs w:val="21"/>
          <w:highlight w:val="none"/>
          <w:lang w:val="zh-CN" w:bidi="zh-CN"/>
        </w:rPr>
        <w:t>、《公路水运工程安全生产监督管理办法》和《公路工程施工安全技术规范》等有关安全生产的规定。认真执行工程承包合同中的有关安全要求。</w:t>
      </w:r>
    </w:p>
    <w:p w14:paraId="2EBB4DE9">
      <w:pPr>
        <w:pStyle w:val="21"/>
        <w:autoSpaceDE w:val="0"/>
        <w:autoSpaceDN w:val="0"/>
        <w:spacing w:line="400" w:lineRule="exact"/>
        <w:ind w:right="266" w:firstLine="420" w:firstLineChars="200"/>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Style w:val="14"/>
          <w:rFonts w:ascii="宋体" w:hAnsi="宋体" w:cs="宋体"/>
          <w:color w:val="auto"/>
          <w:spacing w:val="-5"/>
          <w:kern w:val="0"/>
          <w:szCs w:val="21"/>
          <w:highlight w:val="none"/>
          <w:lang w:val="zh-CN" w:bidi="zh-CN"/>
        </w:rPr>
        <w:t>遵守本合同的各项规定，做到生产与安全工作同时计划、布置、检查、总结和评比。</w:t>
      </w:r>
    </w:p>
    <w:p w14:paraId="52291480">
      <w:pPr>
        <w:pStyle w:val="21"/>
        <w:autoSpaceDE w:val="0"/>
        <w:autoSpaceDN w:val="0"/>
        <w:spacing w:line="400" w:lineRule="exact"/>
        <w:ind w:right="387" w:firstLine="420" w:firstLineChars="200"/>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14:paraId="7FF250F1">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（4）承包人在任何时候都应采取各种合理的预防措施，防止其员工发生任何违法、违禁、暴力或妨碍治安的行为。</w:t>
      </w:r>
    </w:p>
    <w:p w14:paraId="5282A95E">
      <w:pPr>
        <w:pStyle w:val="21"/>
        <w:autoSpaceDE w:val="0"/>
        <w:autoSpaceDN w:val="0"/>
        <w:spacing w:before="81" w:line="400" w:lineRule="exact"/>
        <w:ind w:right="26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（5）承包人必须具有劳动安全管理部门颁发的安全生产考核合格证书，参加</w:t>
      </w:r>
      <w:r>
        <w:rPr>
          <w:rStyle w:val="14"/>
          <w:rFonts w:ascii="宋体" w:hAnsi="宋体" w:cs="宋体"/>
          <w:color w:val="auto"/>
          <w:spacing w:val="-10"/>
          <w:kern w:val="0"/>
          <w:szCs w:val="21"/>
          <w:highlight w:val="none"/>
          <w:lang w:val="zh-CN" w:bidi="zh-CN"/>
        </w:rPr>
        <w:t>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101F1842">
      <w:pPr>
        <w:pStyle w:val="21"/>
        <w:autoSpaceDE w:val="0"/>
        <w:autoSpaceDN w:val="0"/>
        <w:spacing w:line="400" w:lineRule="exact"/>
        <w:ind w:right="388" w:firstLine="420" w:firstLineChars="200"/>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9ED3E">
      <w:pPr>
        <w:pStyle w:val="21"/>
        <w:autoSpaceDE w:val="0"/>
        <w:autoSpaceDN w:val="0"/>
        <w:spacing w:line="400" w:lineRule="exact"/>
        <w:ind w:right="390"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（7）操作人员上岗，必须按规定穿戴防护用品。施工负责人和安全检查员应随时检查劳动防护用品的穿戴情况，不按规定穿戴防护用品的人员不得上岗。</w:t>
      </w:r>
    </w:p>
    <w:p w14:paraId="20D51EDE">
      <w:pPr>
        <w:pStyle w:val="21"/>
        <w:autoSpaceDE w:val="0"/>
        <w:autoSpaceDN w:val="0"/>
        <w:spacing w:before="2" w:line="400" w:lineRule="exact"/>
        <w:ind w:right="389"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（8）所有施工机具设备和高空作业的设备均应定期检查，并有安全员的签字记录，保证其经常处于完好状态；不合格的机具、设备和劳动保护用品严禁使用。</w:t>
      </w:r>
    </w:p>
    <w:p w14:paraId="5F82715C">
      <w:pPr>
        <w:pStyle w:val="21"/>
        <w:autoSpaceDE w:val="0"/>
        <w:autoSpaceDN w:val="0"/>
        <w:spacing w:before="5" w:line="400" w:lineRule="exact"/>
        <w:ind w:right="390"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（9）施工中采用新技术、新工艺、新设备、新材料时，必须制定相应的安全技术措施，施工现场必须具有相关的安全标志牌。</w:t>
      </w:r>
    </w:p>
    <w:p w14:paraId="76B2336D">
      <w:pPr>
        <w:pStyle w:val="21"/>
        <w:autoSpaceDE w:val="0"/>
        <w:autoSpaceDN w:val="0"/>
        <w:spacing w:line="400" w:lineRule="exact"/>
        <w:ind w:right="377" w:firstLine="368" w:firstLineChars="200"/>
        <w:rPr>
          <w:rStyle w:val="14"/>
          <w:rFonts w:ascii="宋体" w:hAnsi="宋体" w:cs="宋体"/>
          <w:color w:val="auto"/>
          <w:kern w:val="0"/>
          <w:szCs w:val="21"/>
          <w:highlight w:val="none"/>
          <w:lang w:val="zh-CN" w:bidi="zh-CN"/>
        </w:rPr>
      </w:pPr>
      <w:r>
        <w:rPr>
          <w:rStyle w:val="14"/>
          <w:rFonts w:ascii="宋体" w:hAnsi="宋体" w:cs="宋体"/>
          <w:color w:val="auto"/>
          <w:spacing w:val="-13"/>
          <w:kern w:val="0"/>
          <w:szCs w:val="21"/>
          <w:highlight w:val="none"/>
          <w:lang w:val="zh-CN" w:bidi="zh-CN"/>
        </w:rPr>
        <w:t>（10）</w:t>
      </w:r>
      <w:r>
        <w:rPr>
          <w:rStyle w:val="14"/>
          <w:rFonts w:ascii="宋体" w:hAnsi="宋体" w:cs="宋体"/>
          <w:color w:val="auto"/>
          <w:spacing w:val="-4"/>
          <w:kern w:val="0"/>
          <w:szCs w:val="21"/>
          <w:highlight w:val="none"/>
          <w:lang w:val="zh-CN" w:bidi="zh-CN"/>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Style w:val="14"/>
          <w:rFonts w:ascii="宋体" w:hAnsi="宋体" w:cs="宋体"/>
          <w:color w:val="auto"/>
          <w:kern w:val="0"/>
          <w:szCs w:val="21"/>
          <w:highlight w:val="none"/>
          <w:lang w:val="zh-CN" w:bidi="zh-CN"/>
        </w:rPr>
        <w:t>“四不放过”的原则， 严肃处理相关责任人。</w:t>
      </w:r>
    </w:p>
    <w:p w14:paraId="18606112">
      <w:pPr>
        <w:pStyle w:val="21"/>
        <w:autoSpaceDE w:val="0"/>
        <w:autoSpaceDN w:val="0"/>
        <w:spacing w:line="400" w:lineRule="exact"/>
        <w:ind w:right="385" w:firstLine="376" w:firstLineChars="200"/>
        <w:jc w:val="left"/>
        <w:rPr>
          <w:rStyle w:val="14"/>
          <w:rFonts w:ascii="宋体" w:hAnsi="宋体" w:cs="宋体"/>
          <w:color w:val="auto"/>
          <w:kern w:val="0"/>
          <w:szCs w:val="21"/>
          <w:highlight w:val="none"/>
          <w:lang w:val="zh-CN" w:bidi="zh-CN"/>
        </w:rPr>
      </w:pPr>
      <w:r>
        <w:rPr>
          <w:rStyle w:val="14"/>
          <w:rFonts w:ascii="宋体" w:hAnsi="宋体" w:cs="宋体"/>
          <w:color w:val="auto"/>
          <w:spacing w:val="-11"/>
          <w:kern w:val="0"/>
          <w:szCs w:val="21"/>
          <w:highlight w:val="none"/>
          <w:lang w:val="zh-CN" w:bidi="zh-CN"/>
        </w:rPr>
        <w:t>（11）</w:t>
      </w:r>
      <w:r>
        <w:rPr>
          <w:rStyle w:val="14"/>
          <w:rFonts w:ascii="宋体" w:hAnsi="宋体" w:cs="宋体"/>
          <w:color w:val="auto"/>
          <w:spacing w:val="-6"/>
          <w:kern w:val="0"/>
          <w:szCs w:val="21"/>
          <w:highlight w:val="none"/>
          <w:lang w:val="zh-CN" w:bidi="zh-CN"/>
        </w:rPr>
        <w:t>安全生产费用按照《公路水运工程安全生产监督管理办法》的相关规定使用和管理。</w:t>
      </w:r>
    </w:p>
    <w:p w14:paraId="51366811">
      <w:pPr>
        <w:pStyle w:val="21"/>
        <w:autoSpaceDE w:val="0"/>
        <w:autoSpaceDN w:val="0"/>
        <w:spacing w:before="3" w:line="400" w:lineRule="exact"/>
        <w:ind w:firstLine="420" w:firstLineChars="200"/>
        <w:jc w:val="left"/>
        <w:outlineLvl w:val="2"/>
        <w:rPr>
          <w:rStyle w:val="14"/>
          <w:rFonts w:ascii="宋体" w:hAnsi="宋体" w:cs="宋体"/>
          <w:color w:val="auto"/>
          <w:kern w:val="0"/>
          <w:szCs w:val="21"/>
          <w:highlight w:val="none"/>
          <w:lang w:val="zh-CN" w:bidi="zh-CN"/>
        </w:rPr>
      </w:pPr>
      <w:bookmarkStart w:id="176" w:name="_Toc24306"/>
      <w:r>
        <w:rPr>
          <w:rStyle w:val="14"/>
          <w:rFonts w:ascii="宋体" w:hAnsi="宋体" w:cs="宋体"/>
          <w:color w:val="auto"/>
          <w:kern w:val="0"/>
          <w:szCs w:val="21"/>
          <w:highlight w:val="none"/>
          <w:lang w:val="zh-CN" w:bidi="zh-CN"/>
        </w:rPr>
        <w:t>3.</w:t>
      </w:r>
      <w:r>
        <w:rPr>
          <w:rStyle w:val="14"/>
          <w:rFonts w:hint="eastAsia" w:ascii="宋体" w:hAnsi="宋体" w:cs="宋体"/>
          <w:color w:val="auto"/>
          <w:kern w:val="0"/>
          <w:szCs w:val="21"/>
          <w:highlight w:val="none"/>
          <w:lang w:val="zh-CN" w:bidi="zh-CN"/>
        </w:rPr>
        <w:t>违约责任</w:t>
      </w:r>
      <w:bookmarkEnd w:id="176"/>
    </w:p>
    <w:p w14:paraId="314FBE6C">
      <w:pPr>
        <w:pStyle w:val="21"/>
        <w:autoSpaceDE w:val="0"/>
        <w:autoSpaceDN w:val="0"/>
        <w:spacing w:before="82"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如因发包人或承包人违约造成安全事故，将依法追究责任。</w:t>
      </w:r>
    </w:p>
    <w:p w14:paraId="5EB2A46E">
      <w:pPr>
        <w:pStyle w:val="21"/>
        <w:numPr>
          <w:ilvl w:val="0"/>
          <w:numId w:val="0"/>
        </w:numPr>
        <w:tabs>
          <w:tab w:val="left" w:pos="1344"/>
        </w:tabs>
        <w:autoSpaceDE w:val="0"/>
        <w:autoSpaceDN w:val="0"/>
        <w:spacing w:before="83" w:line="400" w:lineRule="exact"/>
        <w:ind w:right="385" w:rightChars="0" w:firstLine="420"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kern w:val="0"/>
          <w:szCs w:val="21"/>
          <w:highlight w:val="none"/>
          <w:lang w:val="en-US" w:bidi="zh-CN"/>
        </w:rPr>
        <w:t>4.</w:t>
      </w:r>
      <w:r>
        <w:rPr>
          <w:rStyle w:val="14"/>
          <w:rFonts w:ascii="宋体" w:hAnsi="宋体" w:cs="宋体"/>
          <w:color w:val="auto"/>
          <w:kern w:val="0"/>
          <w:szCs w:val="21"/>
          <w:highlight w:val="none"/>
          <w:lang w:val="zh-CN" w:bidi="zh-CN"/>
        </w:rPr>
        <w:t>本合同由双方法定代表人或其授权的代理人签署并加盖单位章后生效，全部工程竣工验收后失效。</w:t>
      </w:r>
    </w:p>
    <w:p w14:paraId="5C7D05AE">
      <w:pPr>
        <w:pStyle w:val="21"/>
        <w:numPr>
          <w:ilvl w:val="0"/>
          <w:numId w:val="0"/>
        </w:numPr>
        <w:tabs>
          <w:tab w:val="left" w:pos="1344"/>
          <w:tab w:val="left" w:pos="4252"/>
          <w:tab w:val="left" w:pos="8377"/>
        </w:tabs>
        <w:autoSpaceDE w:val="0"/>
        <w:autoSpaceDN w:val="0"/>
        <w:spacing w:before="6" w:line="400" w:lineRule="exact"/>
        <w:ind w:right="380" w:rightChars="0" w:firstLine="420"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kern w:val="0"/>
          <w:szCs w:val="21"/>
          <w:highlight w:val="none"/>
          <w:lang w:val="en-US" w:bidi="zh-CN"/>
        </w:rPr>
        <w:t>5.</w:t>
      </w:r>
      <w:r>
        <w:rPr>
          <w:rStyle w:val="14"/>
          <w:rFonts w:ascii="宋体" w:hAnsi="宋体" w:cs="宋体"/>
          <w:color w:val="auto"/>
          <w:kern w:val="0"/>
          <w:szCs w:val="21"/>
          <w:highlight w:val="none"/>
          <w:lang w:val="zh-CN" w:bidi="zh-CN"/>
        </w:rPr>
        <w:t>本合同正本二份</w:t>
      </w:r>
      <w:r>
        <w:rPr>
          <w:rStyle w:val="14"/>
          <w:rFonts w:ascii="宋体" w:hAnsi="宋体" w:cs="宋体"/>
          <w:color w:val="auto"/>
          <w:spacing w:val="2"/>
          <w:kern w:val="0"/>
          <w:szCs w:val="21"/>
          <w:highlight w:val="none"/>
          <w:lang w:val="zh-CN" w:bidi="zh-CN"/>
        </w:rPr>
        <w:t>、</w:t>
      </w:r>
      <w:r>
        <w:rPr>
          <w:rStyle w:val="14"/>
          <w:rFonts w:ascii="宋体" w:hAnsi="宋体" w:cs="宋体"/>
          <w:color w:val="auto"/>
          <w:kern w:val="0"/>
          <w:szCs w:val="21"/>
          <w:highlight w:val="none"/>
          <w:lang w:val="zh-CN" w:bidi="zh-CN"/>
        </w:rPr>
        <w:t>副</w:t>
      </w:r>
      <w:r>
        <w:rPr>
          <w:rStyle w:val="14"/>
          <w:rFonts w:ascii="宋体" w:hAnsi="宋体" w:cs="宋体"/>
          <w:color w:val="auto"/>
          <w:spacing w:val="2"/>
          <w:kern w:val="0"/>
          <w:szCs w:val="21"/>
          <w:highlight w:val="none"/>
          <w:lang w:val="zh-CN" w:bidi="zh-CN"/>
        </w:rPr>
        <w:t>本</w:t>
      </w:r>
      <w:r>
        <w:rPr>
          <w:rStyle w:val="14"/>
          <w:rFonts w:ascii="宋体" w:hAnsi="宋体" w:cs="宋体"/>
          <w:color w:val="auto"/>
          <w:spacing w:val="2"/>
          <w:kern w:val="0"/>
          <w:szCs w:val="21"/>
          <w:highlight w:val="none"/>
          <w:u w:val="single"/>
          <w:lang w:val="zh-CN" w:bidi="zh-CN"/>
        </w:rPr>
        <w:t xml:space="preserve"> </w:t>
      </w:r>
      <w:r>
        <w:rPr>
          <w:rStyle w:val="14"/>
          <w:rFonts w:ascii="宋体" w:hAnsi="宋体" w:cs="宋体"/>
          <w:color w:val="auto"/>
          <w:spacing w:val="2"/>
          <w:kern w:val="0"/>
          <w:szCs w:val="21"/>
          <w:highlight w:val="none"/>
          <w:u w:val="single"/>
          <w:lang w:val="zh-CN" w:bidi="zh-CN"/>
        </w:rPr>
        <w:tab/>
      </w:r>
      <w:r>
        <w:rPr>
          <w:rStyle w:val="14"/>
          <w:rFonts w:ascii="宋体" w:hAnsi="宋体" w:cs="宋体"/>
          <w:color w:val="auto"/>
          <w:kern w:val="0"/>
          <w:szCs w:val="21"/>
          <w:highlight w:val="none"/>
          <w:lang w:val="zh-CN" w:bidi="zh-CN"/>
        </w:rPr>
        <w:t>份，合同双</w:t>
      </w:r>
      <w:r>
        <w:rPr>
          <w:rStyle w:val="14"/>
          <w:rFonts w:ascii="宋体" w:hAnsi="宋体" w:cs="宋体"/>
          <w:color w:val="auto"/>
          <w:spacing w:val="2"/>
          <w:kern w:val="0"/>
          <w:szCs w:val="21"/>
          <w:highlight w:val="none"/>
          <w:lang w:val="zh-CN" w:bidi="zh-CN"/>
        </w:rPr>
        <w:t>方</w:t>
      </w:r>
      <w:r>
        <w:rPr>
          <w:rStyle w:val="14"/>
          <w:rFonts w:ascii="宋体" w:hAnsi="宋体" w:cs="宋体"/>
          <w:color w:val="auto"/>
          <w:kern w:val="0"/>
          <w:szCs w:val="21"/>
          <w:highlight w:val="none"/>
          <w:lang w:val="zh-CN" w:bidi="zh-CN"/>
        </w:rPr>
        <w:t>各执正本一份，副</w:t>
      </w:r>
      <w:r>
        <w:rPr>
          <w:rStyle w:val="14"/>
          <w:rFonts w:ascii="宋体" w:hAnsi="宋体" w:cs="宋体"/>
          <w:color w:val="auto"/>
          <w:spacing w:val="5"/>
          <w:kern w:val="0"/>
          <w:szCs w:val="21"/>
          <w:highlight w:val="none"/>
          <w:lang w:val="zh-CN" w:bidi="zh-CN"/>
        </w:rPr>
        <w:t>本</w:t>
      </w:r>
      <w:r>
        <w:rPr>
          <w:rStyle w:val="14"/>
          <w:rFonts w:ascii="宋体" w:hAnsi="宋体" w:cs="宋体"/>
          <w:color w:val="auto"/>
          <w:spacing w:val="5"/>
          <w:kern w:val="0"/>
          <w:szCs w:val="21"/>
          <w:highlight w:val="none"/>
          <w:u w:val="single"/>
          <w:lang w:val="zh-CN" w:bidi="zh-CN"/>
        </w:rPr>
        <w:t xml:space="preserve"> </w:t>
      </w:r>
      <w:r>
        <w:rPr>
          <w:rStyle w:val="14"/>
          <w:rFonts w:ascii="宋体" w:hAnsi="宋体" w:cs="宋体"/>
          <w:color w:val="auto"/>
          <w:spacing w:val="5"/>
          <w:kern w:val="0"/>
          <w:szCs w:val="21"/>
          <w:highlight w:val="none"/>
          <w:u w:val="single"/>
          <w:lang w:val="zh-CN" w:bidi="zh-CN"/>
        </w:rPr>
        <w:tab/>
      </w:r>
      <w:r>
        <w:rPr>
          <w:rStyle w:val="14"/>
          <w:rFonts w:ascii="宋体" w:hAnsi="宋体" w:cs="宋体"/>
          <w:color w:val="auto"/>
          <w:kern w:val="0"/>
          <w:szCs w:val="21"/>
          <w:highlight w:val="none"/>
          <w:lang w:val="zh-CN" w:bidi="zh-CN"/>
        </w:rPr>
        <w:t>份，当正本与副本的内容不一致时，以正本为准。</w:t>
      </w:r>
    </w:p>
    <w:p w14:paraId="0F095E31">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p>
    <w:p w14:paraId="13BAD35B">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p>
    <w:p w14:paraId="10195110">
      <w:pPr>
        <w:pStyle w:val="21"/>
        <w:autoSpaceDE w:val="0"/>
        <w:autoSpaceDN w:val="0"/>
        <w:spacing w:before="4" w:line="400" w:lineRule="exact"/>
        <w:ind w:firstLine="420" w:firstLineChars="200"/>
        <w:jc w:val="left"/>
        <w:rPr>
          <w:rStyle w:val="14"/>
          <w:rFonts w:ascii="宋体" w:hAnsi="宋体" w:cs="宋体"/>
          <w:color w:val="auto"/>
          <w:kern w:val="0"/>
          <w:szCs w:val="21"/>
          <w:highlight w:val="none"/>
          <w:lang w:val="zh-CN" w:bidi="zh-CN"/>
        </w:rPr>
      </w:pPr>
    </w:p>
    <w:p w14:paraId="6F5D4197">
      <w:pPr>
        <w:pStyle w:val="21"/>
        <w:tabs>
          <w:tab w:val="left" w:pos="3151"/>
          <w:tab w:val="left" w:pos="4934"/>
          <w:tab w:val="left" w:pos="5174"/>
          <w:tab w:val="left" w:pos="7781"/>
        </w:tabs>
        <w:autoSpaceDE w:val="0"/>
        <w:autoSpaceDN w:val="0"/>
        <w:spacing w:before="1" w:line="400" w:lineRule="exact"/>
        <w:ind w:left="424" w:right="262" w:firstLine="420" w:firstLineChars="200"/>
        <w:jc w:val="left"/>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w:t>
      </w:r>
      <w:r>
        <w:rPr>
          <w:rStyle w:val="14"/>
          <w:rFonts w:ascii="宋体" w:hAnsi="宋体" w:cs="宋体"/>
          <w:color w:val="auto"/>
          <w:spacing w:val="-17"/>
          <w:kern w:val="0"/>
          <w:szCs w:val="21"/>
          <w:highlight w:val="none"/>
          <w:lang w:val="zh-CN" w:bidi="zh-CN"/>
        </w:rPr>
        <w:t>：</w:t>
      </w:r>
      <w:r>
        <w:rPr>
          <w:rStyle w:val="14"/>
          <w:rFonts w:ascii="宋体" w:hAnsi="宋体" w:cs="宋体"/>
          <w:color w:val="auto"/>
          <w:spacing w:val="-17"/>
          <w:kern w:val="0"/>
          <w:szCs w:val="21"/>
          <w:highlight w:val="none"/>
          <w:u w:val="single"/>
          <w:lang w:val="zh-CN" w:bidi="zh-CN"/>
        </w:rPr>
        <w:t xml:space="preserve"> </w:t>
      </w:r>
      <w:r>
        <w:rPr>
          <w:rStyle w:val="14"/>
          <w:rFonts w:ascii="宋体" w:hAnsi="宋体" w:cs="宋体"/>
          <w:color w:val="auto"/>
          <w:spacing w:val="-17"/>
          <w:kern w:val="0"/>
          <w:szCs w:val="21"/>
          <w:highlight w:val="none"/>
          <w:u w:val="single"/>
          <w:lang w:val="zh-CN" w:bidi="zh-CN"/>
        </w:rPr>
        <w:tab/>
      </w:r>
      <w:r>
        <w:rPr>
          <w:rStyle w:val="14"/>
          <w:rFonts w:ascii="宋体" w:hAnsi="宋体" w:cs="宋体"/>
          <w:color w:val="auto"/>
          <w:kern w:val="0"/>
          <w:szCs w:val="21"/>
          <w:highlight w:val="none"/>
          <w:lang w:val="zh-CN" w:bidi="zh-CN"/>
        </w:rPr>
        <w:t>（盖单位章）</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承包人</w:t>
      </w:r>
      <w:r>
        <w:rPr>
          <w:rStyle w:val="14"/>
          <w:rFonts w:ascii="宋体" w:hAnsi="宋体" w:cs="宋体"/>
          <w:color w:val="auto"/>
          <w:spacing w:val="-17"/>
          <w:kern w:val="0"/>
          <w:szCs w:val="21"/>
          <w:highlight w:val="none"/>
          <w:lang w:val="zh-CN" w:bidi="zh-CN"/>
        </w:rPr>
        <w:t>：</w:t>
      </w:r>
      <w:r>
        <w:rPr>
          <w:rStyle w:val="14"/>
          <w:rFonts w:ascii="宋体" w:hAnsi="宋体" w:cs="宋体"/>
          <w:color w:val="auto"/>
          <w:spacing w:val="-17"/>
          <w:kern w:val="0"/>
          <w:szCs w:val="21"/>
          <w:highlight w:val="none"/>
          <w:u w:val="single"/>
          <w:lang w:val="zh-CN" w:bidi="zh-CN"/>
        </w:rPr>
        <w:t xml:space="preserve"> </w:t>
      </w:r>
      <w:r>
        <w:rPr>
          <w:rStyle w:val="14"/>
          <w:rFonts w:hint="eastAsia" w:ascii="宋体" w:hAnsi="宋体" w:cs="宋体"/>
          <w:color w:val="auto"/>
          <w:spacing w:val="-17"/>
          <w:kern w:val="0"/>
          <w:szCs w:val="21"/>
          <w:highlight w:val="none"/>
          <w:u w:val="single"/>
          <w:lang w:val="zh-CN" w:bidi="zh-CN"/>
        </w:rPr>
        <w:t xml:space="preserve">           </w:t>
      </w:r>
      <w:r>
        <w:rPr>
          <w:rStyle w:val="14"/>
          <w:rFonts w:ascii="宋体" w:hAnsi="宋体" w:cs="宋体"/>
          <w:color w:val="auto"/>
          <w:kern w:val="0"/>
          <w:szCs w:val="21"/>
          <w:highlight w:val="none"/>
          <w:lang w:val="zh-CN" w:bidi="zh-CN"/>
        </w:rPr>
        <w:t xml:space="preserve">（盖单位章） </w:t>
      </w:r>
    </w:p>
    <w:p w14:paraId="4130B33D">
      <w:pPr>
        <w:pStyle w:val="21"/>
        <w:tabs>
          <w:tab w:val="left" w:pos="3151"/>
          <w:tab w:val="left" w:pos="4934"/>
          <w:tab w:val="left" w:pos="5174"/>
          <w:tab w:val="left" w:pos="7781"/>
        </w:tabs>
        <w:autoSpaceDE w:val="0"/>
        <w:autoSpaceDN w:val="0"/>
        <w:spacing w:before="1" w:line="400" w:lineRule="exact"/>
        <w:ind w:left="424" w:right="26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spacing w:val="-17"/>
          <w:kern w:val="0"/>
          <w:szCs w:val="21"/>
          <w:highlight w:val="none"/>
          <w:lang w:val="zh-CN" w:bidi="zh-CN"/>
        </w:rPr>
        <w:t>：</w:t>
      </w:r>
      <w:r>
        <w:rPr>
          <w:rStyle w:val="14"/>
          <w:rFonts w:ascii="宋体" w:hAnsi="宋体" w:cs="宋体"/>
          <w:color w:val="auto"/>
          <w:spacing w:val="-17"/>
          <w:kern w:val="0"/>
          <w:szCs w:val="21"/>
          <w:highlight w:val="none"/>
          <w:u w:val="single"/>
          <w:lang w:val="zh-CN" w:bidi="zh-CN"/>
        </w:rPr>
        <w:t xml:space="preserve"> </w:t>
      </w:r>
      <w:r>
        <w:rPr>
          <w:rStyle w:val="14"/>
          <w:rFonts w:ascii="宋体" w:hAnsi="宋体" w:cs="宋体"/>
          <w:color w:val="auto"/>
          <w:spacing w:val="-7"/>
          <w:kern w:val="0"/>
          <w:szCs w:val="21"/>
          <w:highlight w:val="none"/>
          <w:u w:val="single"/>
          <w:lang w:val="zh-CN" w:bidi="zh-CN"/>
        </w:rPr>
        <w:t xml:space="preserve"> </w:t>
      </w:r>
      <w:r>
        <w:rPr>
          <w:rStyle w:val="14"/>
          <w:rFonts w:ascii="宋体" w:hAnsi="宋体" w:cs="宋体"/>
          <w:i/>
          <w:color w:val="auto"/>
          <w:kern w:val="0"/>
          <w:szCs w:val="21"/>
          <w:highlight w:val="none"/>
          <w:lang w:val="zh-CN" w:bidi="zh-CN"/>
        </w:rPr>
        <w:t>（</w:t>
      </w:r>
      <w:r>
        <w:rPr>
          <w:rStyle w:val="14"/>
          <w:rFonts w:ascii="宋体" w:hAnsi="宋体" w:cs="宋体"/>
          <w:color w:val="auto"/>
          <w:kern w:val="0"/>
          <w:szCs w:val="21"/>
          <w:highlight w:val="none"/>
          <w:lang w:val="zh-CN" w:bidi="zh-CN"/>
        </w:rPr>
        <w:t>签字）</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spacing w:val="-16"/>
          <w:kern w:val="0"/>
          <w:szCs w:val="21"/>
          <w:highlight w:val="none"/>
          <w:lang w:val="zh-CN" w:bidi="zh-CN"/>
        </w:rPr>
        <w:t>：</w:t>
      </w:r>
      <w:r>
        <w:rPr>
          <w:rStyle w:val="14"/>
          <w:rFonts w:ascii="宋体" w:hAnsi="宋体" w:cs="宋体"/>
          <w:color w:val="auto"/>
          <w:spacing w:val="-1"/>
          <w:kern w:val="0"/>
          <w:szCs w:val="21"/>
          <w:highlight w:val="none"/>
          <w:u w:val="single"/>
          <w:lang w:val="zh-CN" w:bidi="zh-CN"/>
        </w:rPr>
        <w:t xml:space="preserve"> </w:t>
      </w:r>
      <w:r>
        <w:rPr>
          <w:rStyle w:val="14"/>
          <w:rFonts w:ascii="宋体" w:hAnsi="宋体" w:cs="宋体"/>
          <w:color w:val="auto"/>
          <w:kern w:val="0"/>
          <w:szCs w:val="21"/>
          <w:highlight w:val="none"/>
          <w:lang w:val="zh-CN" w:bidi="zh-CN"/>
        </w:rPr>
        <w:t>（签字）</w:t>
      </w:r>
    </w:p>
    <w:p w14:paraId="5601F215">
      <w:pPr>
        <w:pStyle w:val="21"/>
        <w:tabs>
          <w:tab w:val="left" w:pos="2344"/>
          <w:tab w:val="left" w:pos="3184"/>
          <w:tab w:val="left" w:pos="4024"/>
          <w:tab w:val="left" w:pos="5945"/>
          <w:tab w:val="left" w:pos="7025"/>
          <w:tab w:val="left" w:pos="7865"/>
          <w:tab w:val="left" w:pos="8705"/>
        </w:tabs>
        <w:autoSpaceDE w:val="0"/>
        <w:autoSpaceDN w:val="0"/>
        <w:spacing w:before="2" w:line="400" w:lineRule="exact"/>
        <w:ind w:left="1264"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r>
        <w:rPr>
          <w:rStyle w:val="14"/>
          <w:rFonts w:ascii="宋体" w:hAnsi="宋体" w:cs="宋体"/>
          <w:color w:val="auto"/>
          <w:kern w:val="0"/>
          <w:szCs w:val="21"/>
          <w:highlight w:val="none"/>
          <w:lang w:val="zh-CN" w:bidi="zh-CN"/>
        </w:rPr>
        <w:tab/>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p>
    <w:p w14:paraId="4CCB235C">
      <w:pPr>
        <w:spacing w:after="0"/>
        <w:rPr>
          <w:rFonts w:hint="eastAsia" w:ascii="宋体" w:hAnsi="宋体" w:eastAsia="宋体" w:cs="宋体"/>
          <w:color w:val="auto"/>
          <w:highlight w:val="none"/>
        </w:rPr>
        <w:sectPr>
          <w:pgSz w:w="11910" w:h="16850"/>
          <w:pgMar w:top="1361" w:right="1417" w:bottom="1361" w:left="1417" w:header="876" w:footer="853" w:gutter="0"/>
          <w:pgNumType w:fmt="decimal"/>
          <w:cols w:space="720" w:num="1"/>
          <w:rtlGutter w:val="0"/>
          <w:docGrid w:linePitch="0" w:charSpace="0"/>
        </w:sectPr>
      </w:pPr>
    </w:p>
    <w:p w14:paraId="7B45A0F3">
      <w:pPr>
        <w:pStyle w:val="9"/>
        <w:spacing w:before="1"/>
        <w:rPr>
          <w:rFonts w:hint="eastAsia" w:ascii="宋体" w:hAnsi="宋体" w:eastAsia="宋体" w:cs="宋体"/>
          <w:color w:val="auto"/>
          <w:sz w:val="8"/>
          <w:highlight w:val="none"/>
        </w:rPr>
      </w:pPr>
    </w:p>
    <w:p w14:paraId="74365346">
      <w:pPr>
        <w:pStyle w:val="9"/>
        <w:spacing w:before="74"/>
        <w:ind w:left="424"/>
        <w:rPr>
          <w:rFonts w:hint="eastAsia" w:ascii="宋体" w:hAnsi="宋体" w:eastAsia="宋体" w:cs="宋体"/>
          <w:b/>
          <w:bCs/>
          <w:color w:val="auto"/>
          <w:sz w:val="12"/>
          <w:highlight w:val="none"/>
        </w:rPr>
      </w:pPr>
      <w:bookmarkStart w:id="177" w:name="_bookmark273"/>
      <w:bookmarkEnd w:id="177"/>
      <w:r>
        <w:rPr>
          <w:rFonts w:hint="eastAsia" w:ascii="宋体" w:hAnsi="宋体" w:eastAsia="宋体" w:cs="宋体"/>
          <w:b/>
          <w:bCs/>
          <w:color w:val="auto"/>
          <w:highlight w:val="none"/>
        </w:rPr>
        <w:t xml:space="preserve">附件四 其他管理和技术人员最低要求 </w:t>
      </w:r>
      <w:r>
        <w:rPr>
          <w:rFonts w:hint="eastAsia" w:ascii="宋体" w:hAnsi="宋体" w:eastAsia="宋体" w:cs="宋体"/>
          <w:b/>
          <w:bCs/>
          <w:color w:val="auto"/>
          <w:position w:val="11"/>
          <w:sz w:val="15"/>
          <w:szCs w:val="32"/>
          <w:highlight w:val="none"/>
        </w:rPr>
        <w:t>①</w:t>
      </w:r>
    </w:p>
    <w:p w14:paraId="723EDBF6">
      <w:pPr>
        <w:pStyle w:val="9"/>
        <w:rPr>
          <w:rFonts w:hint="eastAsia" w:ascii="宋体" w:hAnsi="宋体" w:eastAsia="宋体" w:cs="宋体"/>
          <w:b/>
          <w:color w:val="auto"/>
          <w:sz w:val="20"/>
          <w:highlight w:val="none"/>
        </w:rPr>
      </w:pPr>
    </w:p>
    <w:p w14:paraId="30706496">
      <w:pPr>
        <w:pStyle w:val="9"/>
        <w:spacing w:before="6"/>
        <w:rPr>
          <w:rFonts w:hint="eastAsia" w:ascii="宋体" w:hAnsi="宋体" w:eastAsia="宋体" w:cs="宋体"/>
          <w:b/>
          <w:color w:val="auto"/>
          <w:sz w:val="11"/>
          <w:highlight w:val="none"/>
        </w:rPr>
      </w:pPr>
    </w:p>
    <w:tbl>
      <w:tblPr>
        <w:tblStyle w:val="13"/>
        <w:tblW w:w="0" w:type="auto"/>
        <w:tblInd w:w="32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9"/>
        <w:gridCol w:w="2160"/>
        <w:gridCol w:w="4285"/>
      </w:tblGrid>
      <w:tr w14:paraId="3C0DA8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449" w:type="dxa"/>
            <w:noWrap w:val="0"/>
            <w:vAlign w:val="top"/>
          </w:tcPr>
          <w:p w14:paraId="1CB2B685">
            <w:pPr>
              <w:pStyle w:val="20"/>
              <w:spacing w:before="6"/>
              <w:rPr>
                <w:rFonts w:hint="eastAsia" w:ascii="宋体" w:hAnsi="宋体" w:eastAsia="宋体" w:cs="宋体"/>
                <w:b/>
                <w:color w:val="auto"/>
                <w:sz w:val="24"/>
                <w:highlight w:val="none"/>
              </w:rPr>
            </w:pPr>
          </w:p>
          <w:p w14:paraId="5B9D155D">
            <w:pPr>
              <w:pStyle w:val="20"/>
              <w:tabs>
                <w:tab w:val="left" w:pos="488"/>
              </w:tabs>
              <w:ind w:left="8"/>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人</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员</w:t>
            </w:r>
          </w:p>
        </w:tc>
        <w:tc>
          <w:tcPr>
            <w:tcW w:w="2160" w:type="dxa"/>
            <w:noWrap w:val="0"/>
            <w:vAlign w:val="top"/>
          </w:tcPr>
          <w:p w14:paraId="2F2E2B4A">
            <w:pPr>
              <w:pStyle w:val="20"/>
              <w:spacing w:before="6"/>
              <w:rPr>
                <w:rFonts w:hint="eastAsia" w:ascii="宋体" w:hAnsi="宋体" w:eastAsia="宋体" w:cs="宋体"/>
                <w:b/>
                <w:color w:val="auto"/>
                <w:sz w:val="24"/>
                <w:highlight w:val="none"/>
              </w:rPr>
            </w:pPr>
          </w:p>
          <w:p w14:paraId="2B14B328">
            <w:pPr>
              <w:pStyle w:val="20"/>
              <w:tabs>
                <w:tab w:val="left" w:pos="1199"/>
              </w:tabs>
              <w:ind w:left="719"/>
              <w:rPr>
                <w:rFonts w:hint="eastAsia" w:ascii="宋体" w:hAnsi="宋体" w:eastAsia="宋体" w:cs="宋体"/>
                <w:color w:val="auto"/>
                <w:sz w:val="24"/>
                <w:highlight w:val="none"/>
              </w:rPr>
            </w:pPr>
            <w:r>
              <w:rPr>
                <w:rFonts w:hint="eastAsia" w:ascii="宋体" w:hAnsi="宋体" w:eastAsia="宋体" w:cs="宋体"/>
                <w:color w:val="auto"/>
                <w:sz w:val="24"/>
                <w:highlight w:val="none"/>
              </w:rPr>
              <w:t>数</w:t>
            </w:r>
            <w:r>
              <w:rPr>
                <w:rFonts w:hint="eastAsia" w:ascii="宋体" w:hAnsi="宋体" w:eastAsia="宋体" w:cs="宋体"/>
                <w:color w:val="auto"/>
                <w:sz w:val="24"/>
                <w:highlight w:val="none"/>
              </w:rPr>
              <w:tab/>
            </w:r>
            <w:r>
              <w:rPr>
                <w:rFonts w:hint="eastAsia" w:ascii="宋体" w:hAnsi="宋体" w:eastAsia="宋体" w:cs="宋体"/>
                <w:color w:val="auto"/>
                <w:sz w:val="24"/>
                <w:highlight w:val="none"/>
              </w:rPr>
              <w:t>量</w:t>
            </w:r>
          </w:p>
        </w:tc>
        <w:tc>
          <w:tcPr>
            <w:tcW w:w="4285" w:type="dxa"/>
            <w:noWrap w:val="0"/>
            <w:vAlign w:val="top"/>
          </w:tcPr>
          <w:p w14:paraId="7E7145A8">
            <w:pPr>
              <w:pStyle w:val="20"/>
              <w:spacing w:before="6"/>
              <w:rPr>
                <w:rFonts w:hint="eastAsia" w:ascii="宋体" w:hAnsi="宋体" w:eastAsia="宋体" w:cs="宋体"/>
                <w:b/>
                <w:color w:val="auto"/>
                <w:sz w:val="24"/>
                <w:highlight w:val="none"/>
              </w:rPr>
            </w:pPr>
          </w:p>
          <w:p w14:paraId="6FBF0CC9">
            <w:pPr>
              <w:pStyle w:val="20"/>
              <w:ind w:left="1460" w:right="1454"/>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资 格 要 求</w:t>
            </w:r>
          </w:p>
        </w:tc>
      </w:tr>
      <w:tr w14:paraId="75480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449" w:type="dxa"/>
            <w:noWrap w:val="0"/>
            <w:vAlign w:val="top"/>
          </w:tcPr>
          <w:p w14:paraId="7D31E11B">
            <w:pPr>
              <w:pStyle w:val="20"/>
              <w:rPr>
                <w:rFonts w:hint="eastAsia" w:ascii="宋体" w:hAnsi="宋体" w:eastAsia="宋体" w:cs="宋体"/>
                <w:color w:val="auto"/>
                <w:sz w:val="18"/>
                <w:highlight w:val="none"/>
              </w:rPr>
            </w:pPr>
          </w:p>
        </w:tc>
        <w:tc>
          <w:tcPr>
            <w:tcW w:w="2160" w:type="dxa"/>
            <w:noWrap w:val="0"/>
            <w:vAlign w:val="top"/>
          </w:tcPr>
          <w:p w14:paraId="5D2902F0">
            <w:pPr>
              <w:pStyle w:val="20"/>
              <w:rPr>
                <w:rFonts w:hint="eastAsia" w:ascii="宋体" w:hAnsi="宋体" w:eastAsia="宋体" w:cs="宋体"/>
                <w:color w:val="auto"/>
                <w:sz w:val="18"/>
                <w:highlight w:val="none"/>
              </w:rPr>
            </w:pPr>
          </w:p>
        </w:tc>
        <w:tc>
          <w:tcPr>
            <w:tcW w:w="4285" w:type="dxa"/>
            <w:noWrap w:val="0"/>
            <w:vAlign w:val="top"/>
          </w:tcPr>
          <w:p w14:paraId="65A29EF9">
            <w:pPr>
              <w:pStyle w:val="20"/>
              <w:rPr>
                <w:rFonts w:hint="eastAsia" w:ascii="宋体" w:hAnsi="宋体" w:eastAsia="宋体" w:cs="宋体"/>
                <w:color w:val="auto"/>
                <w:sz w:val="18"/>
                <w:highlight w:val="none"/>
              </w:rPr>
            </w:pPr>
          </w:p>
        </w:tc>
      </w:tr>
      <w:tr w14:paraId="7A6F8F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148315F9">
            <w:pPr>
              <w:pStyle w:val="20"/>
              <w:rPr>
                <w:rFonts w:hint="eastAsia" w:ascii="宋体" w:hAnsi="宋体" w:eastAsia="宋体" w:cs="宋体"/>
                <w:color w:val="auto"/>
                <w:sz w:val="18"/>
                <w:highlight w:val="none"/>
              </w:rPr>
            </w:pPr>
          </w:p>
        </w:tc>
        <w:tc>
          <w:tcPr>
            <w:tcW w:w="2160" w:type="dxa"/>
            <w:noWrap w:val="0"/>
            <w:vAlign w:val="top"/>
          </w:tcPr>
          <w:p w14:paraId="556FCDD4">
            <w:pPr>
              <w:pStyle w:val="20"/>
              <w:rPr>
                <w:rFonts w:hint="eastAsia" w:ascii="宋体" w:hAnsi="宋体" w:eastAsia="宋体" w:cs="宋体"/>
                <w:color w:val="auto"/>
                <w:sz w:val="18"/>
                <w:highlight w:val="none"/>
              </w:rPr>
            </w:pPr>
          </w:p>
        </w:tc>
        <w:tc>
          <w:tcPr>
            <w:tcW w:w="4285" w:type="dxa"/>
            <w:noWrap w:val="0"/>
            <w:vAlign w:val="top"/>
          </w:tcPr>
          <w:p w14:paraId="1A0B31CE">
            <w:pPr>
              <w:pStyle w:val="20"/>
              <w:rPr>
                <w:rFonts w:hint="eastAsia" w:ascii="宋体" w:hAnsi="宋体" w:eastAsia="宋体" w:cs="宋体"/>
                <w:color w:val="auto"/>
                <w:sz w:val="18"/>
                <w:highlight w:val="none"/>
              </w:rPr>
            </w:pPr>
          </w:p>
        </w:tc>
      </w:tr>
      <w:tr w14:paraId="62A74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08D7A150">
            <w:pPr>
              <w:pStyle w:val="20"/>
              <w:rPr>
                <w:rFonts w:hint="eastAsia" w:ascii="宋体" w:hAnsi="宋体" w:eastAsia="宋体" w:cs="宋体"/>
                <w:color w:val="auto"/>
                <w:sz w:val="18"/>
                <w:highlight w:val="none"/>
              </w:rPr>
            </w:pPr>
          </w:p>
        </w:tc>
        <w:tc>
          <w:tcPr>
            <w:tcW w:w="2160" w:type="dxa"/>
            <w:noWrap w:val="0"/>
            <w:vAlign w:val="top"/>
          </w:tcPr>
          <w:p w14:paraId="5B9BC5B5">
            <w:pPr>
              <w:pStyle w:val="20"/>
              <w:rPr>
                <w:rFonts w:hint="eastAsia" w:ascii="宋体" w:hAnsi="宋体" w:eastAsia="宋体" w:cs="宋体"/>
                <w:color w:val="auto"/>
                <w:sz w:val="18"/>
                <w:highlight w:val="none"/>
              </w:rPr>
            </w:pPr>
          </w:p>
        </w:tc>
        <w:tc>
          <w:tcPr>
            <w:tcW w:w="4285" w:type="dxa"/>
            <w:noWrap w:val="0"/>
            <w:vAlign w:val="top"/>
          </w:tcPr>
          <w:p w14:paraId="2498CBA0">
            <w:pPr>
              <w:pStyle w:val="20"/>
              <w:rPr>
                <w:rFonts w:hint="eastAsia" w:ascii="宋体" w:hAnsi="宋体" w:eastAsia="宋体" w:cs="宋体"/>
                <w:color w:val="auto"/>
                <w:sz w:val="18"/>
                <w:highlight w:val="none"/>
              </w:rPr>
            </w:pPr>
          </w:p>
        </w:tc>
      </w:tr>
      <w:tr w14:paraId="22B841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529EB4A">
            <w:pPr>
              <w:pStyle w:val="20"/>
              <w:rPr>
                <w:rFonts w:hint="eastAsia" w:ascii="宋体" w:hAnsi="宋体" w:eastAsia="宋体" w:cs="宋体"/>
                <w:color w:val="auto"/>
                <w:sz w:val="18"/>
                <w:highlight w:val="none"/>
              </w:rPr>
            </w:pPr>
          </w:p>
        </w:tc>
        <w:tc>
          <w:tcPr>
            <w:tcW w:w="2160" w:type="dxa"/>
            <w:noWrap w:val="0"/>
            <w:vAlign w:val="top"/>
          </w:tcPr>
          <w:p w14:paraId="79495437">
            <w:pPr>
              <w:pStyle w:val="20"/>
              <w:rPr>
                <w:rFonts w:hint="eastAsia" w:ascii="宋体" w:hAnsi="宋体" w:eastAsia="宋体" w:cs="宋体"/>
                <w:color w:val="auto"/>
                <w:sz w:val="18"/>
                <w:highlight w:val="none"/>
              </w:rPr>
            </w:pPr>
          </w:p>
        </w:tc>
        <w:tc>
          <w:tcPr>
            <w:tcW w:w="4285" w:type="dxa"/>
            <w:noWrap w:val="0"/>
            <w:vAlign w:val="top"/>
          </w:tcPr>
          <w:p w14:paraId="56D64DE1">
            <w:pPr>
              <w:pStyle w:val="20"/>
              <w:rPr>
                <w:rFonts w:hint="eastAsia" w:ascii="宋体" w:hAnsi="宋体" w:eastAsia="宋体" w:cs="宋体"/>
                <w:color w:val="auto"/>
                <w:sz w:val="18"/>
                <w:highlight w:val="none"/>
              </w:rPr>
            </w:pPr>
          </w:p>
        </w:tc>
      </w:tr>
      <w:tr w14:paraId="3C36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0099F519">
            <w:pPr>
              <w:pStyle w:val="20"/>
              <w:rPr>
                <w:rFonts w:hint="eastAsia" w:ascii="宋体" w:hAnsi="宋体" w:eastAsia="宋体" w:cs="宋体"/>
                <w:color w:val="auto"/>
                <w:sz w:val="18"/>
                <w:highlight w:val="none"/>
              </w:rPr>
            </w:pPr>
          </w:p>
        </w:tc>
        <w:tc>
          <w:tcPr>
            <w:tcW w:w="2160" w:type="dxa"/>
            <w:noWrap w:val="0"/>
            <w:vAlign w:val="top"/>
          </w:tcPr>
          <w:p w14:paraId="5F56FF08">
            <w:pPr>
              <w:pStyle w:val="20"/>
              <w:rPr>
                <w:rFonts w:hint="eastAsia" w:ascii="宋体" w:hAnsi="宋体" w:eastAsia="宋体" w:cs="宋体"/>
                <w:color w:val="auto"/>
                <w:sz w:val="18"/>
                <w:highlight w:val="none"/>
              </w:rPr>
            </w:pPr>
          </w:p>
        </w:tc>
        <w:tc>
          <w:tcPr>
            <w:tcW w:w="4285" w:type="dxa"/>
            <w:noWrap w:val="0"/>
            <w:vAlign w:val="top"/>
          </w:tcPr>
          <w:p w14:paraId="65D0CEA9">
            <w:pPr>
              <w:pStyle w:val="20"/>
              <w:rPr>
                <w:rFonts w:hint="eastAsia" w:ascii="宋体" w:hAnsi="宋体" w:eastAsia="宋体" w:cs="宋体"/>
                <w:color w:val="auto"/>
                <w:sz w:val="18"/>
                <w:highlight w:val="none"/>
              </w:rPr>
            </w:pPr>
          </w:p>
        </w:tc>
      </w:tr>
      <w:tr w14:paraId="1B95B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27F253CD">
            <w:pPr>
              <w:pStyle w:val="20"/>
              <w:rPr>
                <w:rFonts w:hint="eastAsia" w:ascii="宋体" w:hAnsi="宋体" w:eastAsia="宋体" w:cs="宋体"/>
                <w:color w:val="auto"/>
                <w:sz w:val="18"/>
                <w:highlight w:val="none"/>
              </w:rPr>
            </w:pPr>
          </w:p>
        </w:tc>
        <w:tc>
          <w:tcPr>
            <w:tcW w:w="2160" w:type="dxa"/>
            <w:noWrap w:val="0"/>
            <w:vAlign w:val="top"/>
          </w:tcPr>
          <w:p w14:paraId="2D990B41">
            <w:pPr>
              <w:pStyle w:val="20"/>
              <w:rPr>
                <w:rFonts w:hint="eastAsia" w:ascii="宋体" w:hAnsi="宋体" w:eastAsia="宋体" w:cs="宋体"/>
                <w:color w:val="auto"/>
                <w:sz w:val="18"/>
                <w:highlight w:val="none"/>
              </w:rPr>
            </w:pPr>
          </w:p>
        </w:tc>
        <w:tc>
          <w:tcPr>
            <w:tcW w:w="4285" w:type="dxa"/>
            <w:noWrap w:val="0"/>
            <w:vAlign w:val="top"/>
          </w:tcPr>
          <w:p w14:paraId="7F94651F">
            <w:pPr>
              <w:pStyle w:val="20"/>
              <w:rPr>
                <w:rFonts w:hint="eastAsia" w:ascii="宋体" w:hAnsi="宋体" w:eastAsia="宋体" w:cs="宋体"/>
                <w:color w:val="auto"/>
                <w:sz w:val="18"/>
                <w:highlight w:val="none"/>
              </w:rPr>
            </w:pPr>
          </w:p>
        </w:tc>
      </w:tr>
      <w:tr w14:paraId="56DED5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6346077B">
            <w:pPr>
              <w:pStyle w:val="20"/>
              <w:rPr>
                <w:rFonts w:hint="eastAsia" w:ascii="宋体" w:hAnsi="宋体" w:eastAsia="宋体" w:cs="宋体"/>
                <w:color w:val="auto"/>
                <w:sz w:val="18"/>
                <w:highlight w:val="none"/>
              </w:rPr>
            </w:pPr>
          </w:p>
        </w:tc>
        <w:tc>
          <w:tcPr>
            <w:tcW w:w="2160" w:type="dxa"/>
            <w:noWrap w:val="0"/>
            <w:vAlign w:val="top"/>
          </w:tcPr>
          <w:p w14:paraId="0930F0C5">
            <w:pPr>
              <w:pStyle w:val="20"/>
              <w:rPr>
                <w:rFonts w:hint="eastAsia" w:ascii="宋体" w:hAnsi="宋体" w:eastAsia="宋体" w:cs="宋体"/>
                <w:color w:val="auto"/>
                <w:sz w:val="18"/>
                <w:highlight w:val="none"/>
              </w:rPr>
            </w:pPr>
          </w:p>
        </w:tc>
        <w:tc>
          <w:tcPr>
            <w:tcW w:w="4285" w:type="dxa"/>
            <w:noWrap w:val="0"/>
            <w:vAlign w:val="top"/>
          </w:tcPr>
          <w:p w14:paraId="15390572">
            <w:pPr>
              <w:pStyle w:val="20"/>
              <w:rPr>
                <w:rFonts w:hint="eastAsia" w:ascii="宋体" w:hAnsi="宋体" w:eastAsia="宋体" w:cs="宋体"/>
                <w:color w:val="auto"/>
                <w:sz w:val="18"/>
                <w:highlight w:val="none"/>
              </w:rPr>
            </w:pPr>
          </w:p>
        </w:tc>
      </w:tr>
      <w:tr w14:paraId="51CF38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7646188A">
            <w:pPr>
              <w:pStyle w:val="20"/>
              <w:rPr>
                <w:rFonts w:hint="eastAsia" w:ascii="宋体" w:hAnsi="宋体" w:eastAsia="宋体" w:cs="宋体"/>
                <w:color w:val="auto"/>
                <w:sz w:val="18"/>
                <w:highlight w:val="none"/>
              </w:rPr>
            </w:pPr>
          </w:p>
        </w:tc>
        <w:tc>
          <w:tcPr>
            <w:tcW w:w="2160" w:type="dxa"/>
            <w:noWrap w:val="0"/>
            <w:vAlign w:val="top"/>
          </w:tcPr>
          <w:p w14:paraId="1F62990C">
            <w:pPr>
              <w:pStyle w:val="20"/>
              <w:rPr>
                <w:rFonts w:hint="eastAsia" w:ascii="宋体" w:hAnsi="宋体" w:eastAsia="宋体" w:cs="宋体"/>
                <w:color w:val="auto"/>
                <w:sz w:val="18"/>
                <w:highlight w:val="none"/>
              </w:rPr>
            </w:pPr>
          </w:p>
        </w:tc>
        <w:tc>
          <w:tcPr>
            <w:tcW w:w="4285" w:type="dxa"/>
            <w:noWrap w:val="0"/>
            <w:vAlign w:val="top"/>
          </w:tcPr>
          <w:p w14:paraId="1E9A5B2F">
            <w:pPr>
              <w:pStyle w:val="20"/>
              <w:rPr>
                <w:rFonts w:hint="eastAsia" w:ascii="宋体" w:hAnsi="宋体" w:eastAsia="宋体" w:cs="宋体"/>
                <w:color w:val="auto"/>
                <w:sz w:val="18"/>
                <w:highlight w:val="none"/>
              </w:rPr>
            </w:pPr>
          </w:p>
        </w:tc>
      </w:tr>
      <w:tr w14:paraId="0E13A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7394319">
            <w:pPr>
              <w:pStyle w:val="20"/>
              <w:rPr>
                <w:rFonts w:hint="eastAsia" w:ascii="宋体" w:hAnsi="宋体" w:eastAsia="宋体" w:cs="宋体"/>
                <w:color w:val="auto"/>
                <w:sz w:val="18"/>
                <w:highlight w:val="none"/>
              </w:rPr>
            </w:pPr>
          </w:p>
        </w:tc>
        <w:tc>
          <w:tcPr>
            <w:tcW w:w="2160" w:type="dxa"/>
            <w:noWrap w:val="0"/>
            <w:vAlign w:val="top"/>
          </w:tcPr>
          <w:p w14:paraId="1C3E03BC">
            <w:pPr>
              <w:pStyle w:val="20"/>
              <w:rPr>
                <w:rFonts w:hint="eastAsia" w:ascii="宋体" w:hAnsi="宋体" w:eastAsia="宋体" w:cs="宋体"/>
                <w:color w:val="auto"/>
                <w:sz w:val="18"/>
                <w:highlight w:val="none"/>
              </w:rPr>
            </w:pPr>
          </w:p>
        </w:tc>
        <w:tc>
          <w:tcPr>
            <w:tcW w:w="4285" w:type="dxa"/>
            <w:noWrap w:val="0"/>
            <w:vAlign w:val="top"/>
          </w:tcPr>
          <w:p w14:paraId="24F0A7FF">
            <w:pPr>
              <w:pStyle w:val="20"/>
              <w:rPr>
                <w:rFonts w:hint="eastAsia" w:ascii="宋体" w:hAnsi="宋体" w:eastAsia="宋体" w:cs="宋体"/>
                <w:color w:val="auto"/>
                <w:sz w:val="18"/>
                <w:highlight w:val="none"/>
              </w:rPr>
            </w:pPr>
          </w:p>
        </w:tc>
      </w:tr>
      <w:tr w14:paraId="1156F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1DA30164">
            <w:pPr>
              <w:pStyle w:val="20"/>
              <w:rPr>
                <w:rFonts w:hint="eastAsia" w:ascii="宋体" w:hAnsi="宋体" w:eastAsia="宋体" w:cs="宋体"/>
                <w:color w:val="auto"/>
                <w:sz w:val="18"/>
                <w:highlight w:val="none"/>
              </w:rPr>
            </w:pPr>
          </w:p>
        </w:tc>
        <w:tc>
          <w:tcPr>
            <w:tcW w:w="2160" w:type="dxa"/>
            <w:noWrap w:val="0"/>
            <w:vAlign w:val="top"/>
          </w:tcPr>
          <w:p w14:paraId="0841387B">
            <w:pPr>
              <w:pStyle w:val="20"/>
              <w:rPr>
                <w:rFonts w:hint="eastAsia" w:ascii="宋体" w:hAnsi="宋体" w:eastAsia="宋体" w:cs="宋体"/>
                <w:color w:val="auto"/>
                <w:sz w:val="18"/>
                <w:highlight w:val="none"/>
              </w:rPr>
            </w:pPr>
          </w:p>
        </w:tc>
        <w:tc>
          <w:tcPr>
            <w:tcW w:w="4285" w:type="dxa"/>
            <w:noWrap w:val="0"/>
            <w:vAlign w:val="top"/>
          </w:tcPr>
          <w:p w14:paraId="0773AAED">
            <w:pPr>
              <w:pStyle w:val="20"/>
              <w:rPr>
                <w:rFonts w:hint="eastAsia" w:ascii="宋体" w:hAnsi="宋体" w:eastAsia="宋体" w:cs="宋体"/>
                <w:color w:val="auto"/>
                <w:sz w:val="18"/>
                <w:highlight w:val="none"/>
              </w:rPr>
            </w:pPr>
          </w:p>
        </w:tc>
      </w:tr>
      <w:tr w14:paraId="5D6DE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09A03752">
            <w:pPr>
              <w:pStyle w:val="20"/>
              <w:rPr>
                <w:rFonts w:hint="eastAsia" w:ascii="宋体" w:hAnsi="宋体" w:eastAsia="宋体" w:cs="宋体"/>
                <w:color w:val="auto"/>
                <w:sz w:val="18"/>
                <w:highlight w:val="none"/>
              </w:rPr>
            </w:pPr>
          </w:p>
        </w:tc>
        <w:tc>
          <w:tcPr>
            <w:tcW w:w="2160" w:type="dxa"/>
            <w:noWrap w:val="0"/>
            <w:vAlign w:val="top"/>
          </w:tcPr>
          <w:p w14:paraId="642DD1FA">
            <w:pPr>
              <w:pStyle w:val="20"/>
              <w:rPr>
                <w:rFonts w:hint="eastAsia" w:ascii="宋体" w:hAnsi="宋体" w:eastAsia="宋体" w:cs="宋体"/>
                <w:color w:val="auto"/>
                <w:sz w:val="18"/>
                <w:highlight w:val="none"/>
              </w:rPr>
            </w:pPr>
          </w:p>
        </w:tc>
        <w:tc>
          <w:tcPr>
            <w:tcW w:w="4285" w:type="dxa"/>
            <w:noWrap w:val="0"/>
            <w:vAlign w:val="top"/>
          </w:tcPr>
          <w:p w14:paraId="7834B128">
            <w:pPr>
              <w:pStyle w:val="20"/>
              <w:rPr>
                <w:rFonts w:hint="eastAsia" w:ascii="宋体" w:hAnsi="宋体" w:eastAsia="宋体" w:cs="宋体"/>
                <w:color w:val="auto"/>
                <w:sz w:val="18"/>
                <w:highlight w:val="none"/>
              </w:rPr>
            </w:pPr>
          </w:p>
        </w:tc>
      </w:tr>
      <w:tr w14:paraId="13C5B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449" w:type="dxa"/>
            <w:noWrap w:val="0"/>
            <w:vAlign w:val="top"/>
          </w:tcPr>
          <w:p w14:paraId="539BC0E0">
            <w:pPr>
              <w:pStyle w:val="20"/>
              <w:rPr>
                <w:rFonts w:hint="eastAsia" w:ascii="宋体" w:hAnsi="宋体" w:eastAsia="宋体" w:cs="宋体"/>
                <w:color w:val="auto"/>
                <w:sz w:val="18"/>
                <w:highlight w:val="none"/>
              </w:rPr>
            </w:pPr>
          </w:p>
        </w:tc>
        <w:tc>
          <w:tcPr>
            <w:tcW w:w="2160" w:type="dxa"/>
            <w:noWrap w:val="0"/>
            <w:vAlign w:val="top"/>
          </w:tcPr>
          <w:p w14:paraId="30A5F54A">
            <w:pPr>
              <w:pStyle w:val="20"/>
              <w:rPr>
                <w:rFonts w:hint="eastAsia" w:ascii="宋体" w:hAnsi="宋体" w:eastAsia="宋体" w:cs="宋体"/>
                <w:color w:val="auto"/>
                <w:sz w:val="18"/>
                <w:highlight w:val="none"/>
              </w:rPr>
            </w:pPr>
          </w:p>
        </w:tc>
        <w:tc>
          <w:tcPr>
            <w:tcW w:w="4285" w:type="dxa"/>
            <w:noWrap w:val="0"/>
            <w:vAlign w:val="top"/>
          </w:tcPr>
          <w:p w14:paraId="7A247BE5">
            <w:pPr>
              <w:pStyle w:val="20"/>
              <w:rPr>
                <w:rFonts w:hint="eastAsia" w:ascii="宋体" w:hAnsi="宋体" w:eastAsia="宋体" w:cs="宋体"/>
                <w:color w:val="auto"/>
                <w:sz w:val="18"/>
                <w:highlight w:val="none"/>
              </w:rPr>
            </w:pPr>
          </w:p>
        </w:tc>
      </w:tr>
      <w:tr w14:paraId="7B71B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449" w:type="dxa"/>
            <w:noWrap w:val="0"/>
            <w:vAlign w:val="top"/>
          </w:tcPr>
          <w:p w14:paraId="1B5606BA">
            <w:pPr>
              <w:pStyle w:val="20"/>
              <w:rPr>
                <w:rFonts w:hint="eastAsia" w:ascii="宋体" w:hAnsi="宋体" w:eastAsia="宋体" w:cs="宋体"/>
                <w:color w:val="auto"/>
                <w:sz w:val="18"/>
                <w:highlight w:val="none"/>
              </w:rPr>
            </w:pPr>
          </w:p>
        </w:tc>
        <w:tc>
          <w:tcPr>
            <w:tcW w:w="2160" w:type="dxa"/>
            <w:noWrap w:val="0"/>
            <w:vAlign w:val="top"/>
          </w:tcPr>
          <w:p w14:paraId="15331554">
            <w:pPr>
              <w:pStyle w:val="20"/>
              <w:rPr>
                <w:rFonts w:hint="eastAsia" w:ascii="宋体" w:hAnsi="宋体" w:eastAsia="宋体" w:cs="宋体"/>
                <w:color w:val="auto"/>
                <w:sz w:val="18"/>
                <w:highlight w:val="none"/>
              </w:rPr>
            </w:pPr>
          </w:p>
        </w:tc>
        <w:tc>
          <w:tcPr>
            <w:tcW w:w="4285" w:type="dxa"/>
            <w:noWrap w:val="0"/>
            <w:vAlign w:val="top"/>
          </w:tcPr>
          <w:p w14:paraId="1453402D">
            <w:pPr>
              <w:pStyle w:val="20"/>
              <w:rPr>
                <w:rFonts w:hint="eastAsia" w:ascii="宋体" w:hAnsi="宋体" w:eastAsia="宋体" w:cs="宋体"/>
                <w:color w:val="auto"/>
                <w:sz w:val="18"/>
                <w:highlight w:val="none"/>
              </w:rPr>
            </w:pPr>
          </w:p>
        </w:tc>
      </w:tr>
      <w:tr w14:paraId="4FE45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3CDA579B">
            <w:pPr>
              <w:pStyle w:val="20"/>
              <w:rPr>
                <w:rFonts w:hint="eastAsia" w:ascii="宋体" w:hAnsi="宋体" w:eastAsia="宋体" w:cs="宋体"/>
                <w:color w:val="auto"/>
                <w:sz w:val="18"/>
                <w:highlight w:val="none"/>
              </w:rPr>
            </w:pPr>
          </w:p>
        </w:tc>
        <w:tc>
          <w:tcPr>
            <w:tcW w:w="2160" w:type="dxa"/>
            <w:noWrap w:val="0"/>
            <w:vAlign w:val="top"/>
          </w:tcPr>
          <w:p w14:paraId="0E189AAD">
            <w:pPr>
              <w:pStyle w:val="20"/>
              <w:rPr>
                <w:rFonts w:hint="eastAsia" w:ascii="宋体" w:hAnsi="宋体" w:eastAsia="宋体" w:cs="宋体"/>
                <w:color w:val="auto"/>
                <w:sz w:val="18"/>
                <w:highlight w:val="none"/>
              </w:rPr>
            </w:pPr>
          </w:p>
        </w:tc>
        <w:tc>
          <w:tcPr>
            <w:tcW w:w="4285" w:type="dxa"/>
            <w:noWrap w:val="0"/>
            <w:vAlign w:val="top"/>
          </w:tcPr>
          <w:p w14:paraId="24672CEF">
            <w:pPr>
              <w:pStyle w:val="20"/>
              <w:rPr>
                <w:rFonts w:hint="eastAsia" w:ascii="宋体" w:hAnsi="宋体" w:eastAsia="宋体" w:cs="宋体"/>
                <w:color w:val="auto"/>
                <w:sz w:val="18"/>
                <w:highlight w:val="none"/>
              </w:rPr>
            </w:pPr>
          </w:p>
        </w:tc>
      </w:tr>
      <w:tr w14:paraId="156B4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449" w:type="dxa"/>
            <w:noWrap w:val="0"/>
            <w:vAlign w:val="top"/>
          </w:tcPr>
          <w:p w14:paraId="7D896894">
            <w:pPr>
              <w:pStyle w:val="20"/>
              <w:rPr>
                <w:rFonts w:hint="eastAsia" w:ascii="宋体" w:hAnsi="宋体" w:eastAsia="宋体" w:cs="宋体"/>
                <w:color w:val="auto"/>
                <w:sz w:val="18"/>
                <w:highlight w:val="none"/>
              </w:rPr>
            </w:pPr>
          </w:p>
        </w:tc>
        <w:tc>
          <w:tcPr>
            <w:tcW w:w="2160" w:type="dxa"/>
            <w:noWrap w:val="0"/>
            <w:vAlign w:val="top"/>
          </w:tcPr>
          <w:p w14:paraId="5D5425E9">
            <w:pPr>
              <w:pStyle w:val="20"/>
              <w:rPr>
                <w:rFonts w:hint="eastAsia" w:ascii="宋体" w:hAnsi="宋体" w:eastAsia="宋体" w:cs="宋体"/>
                <w:color w:val="auto"/>
                <w:sz w:val="18"/>
                <w:highlight w:val="none"/>
              </w:rPr>
            </w:pPr>
          </w:p>
        </w:tc>
        <w:tc>
          <w:tcPr>
            <w:tcW w:w="4285" w:type="dxa"/>
            <w:noWrap w:val="0"/>
            <w:vAlign w:val="top"/>
          </w:tcPr>
          <w:p w14:paraId="59C1F65D">
            <w:pPr>
              <w:pStyle w:val="20"/>
              <w:rPr>
                <w:rFonts w:hint="eastAsia" w:ascii="宋体" w:hAnsi="宋体" w:eastAsia="宋体" w:cs="宋体"/>
                <w:color w:val="auto"/>
                <w:sz w:val="18"/>
                <w:highlight w:val="none"/>
              </w:rPr>
            </w:pPr>
          </w:p>
        </w:tc>
      </w:tr>
    </w:tbl>
    <w:p w14:paraId="721860BA">
      <w:pPr>
        <w:pStyle w:val="9"/>
        <w:spacing w:before="12"/>
        <w:rPr>
          <w:rFonts w:hint="eastAsia" w:ascii="宋体" w:hAnsi="宋体" w:eastAsia="宋体" w:cs="宋体"/>
          <w:b/>
          <w:color w:val="auto"/>
          <w:sz w:val="12"/>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1312" behindDoc="1" locked="0" layoutInCell="1" allowOverlap="1">
                <wp:simplePos x="0" y="0"/>
                <wp:positionH relativeFrom="page">
                  <wp:posOffset>1043940</wp:posOffset>
                </wp:positionH>
                <wp:positionV relativeFrom="paragraph">
                  <wp:posOffset>132715</wp:posOffset>
                </wp:positionV>
                <wp:extent cx="1828800" cy="0"/>
                <wp:effectExtent l="0" t="4445" r="0" b="5080"/>
                <wp:wrapTopAndBottom/>
                <wp:docPr id="22" name="直接连接符 22"/>
                <wp:cNvGraphicFramePr/>
                <a:graphic xmlns:a="http://schemas.openxmlformats.org/drawingml/2006/main">
                  <a:graphicData uri="http://schemas.microsoft.com/office/word/2010/wordprocessingShape">
                    <wps:wsp>
                      <wps:cNvCnPr/>
                      <wps:spPr>
                        <a:xfrm>
                          <a:off x="0" y="0"/>
                          <a:ext cx="18288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2pt;margin-top:10.45pt;height:0pt;width:144pt;mso-position-horizontal-relative:page;mso-wrap-distance-bottom:0pt;mso-wrap-distance-top:0pt;z-index:-251655168;mso-width-relative:page;mso-height-relative:page;" filled="f" stroked="t" coordsize="21600,21600" o:gfxdata="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xZbXAAAACQEAAA8AAAAAAAAAAQAgAAAAIgAAAGRycy9kb3ducmV2Lnht&#10;bFBLAQIUABQAAAAIAIdO4kDYz4kx+gEAAPQDAAAOAAAAAAAAAAEAIAAAACYBAABkcnMvZTJvRG9j&#10;LnhtbFBLBQYAAAAABgAGAFkBAACSBQAAAAA=&#10;">
                <v:fill on="f" focussize="0,0"/>
                <v:stroke weight="0.48pt" color="#000000" joinstyle="round"/>
                <v:imagedata o:title=""/>
                <o:lock v:ext="edit" aspectratio="f"/>
                <w10:wrap type="topAndBottom"/>
              </v:line>
            </w:pict>
          </mc:Fallback>
        </mc:AlternateContent>
      </w:r>
    </w:p>
    <w:p w14:paraId="3C323669">
      <w:pPr>
        <w:spacing w:before="129" w:line="312" w:lineRule="auto"/>
        <w:ind w:left="784" w:right="382" w:hanging="360"/>
        <w:jc w:val="both"/>
        <w:rPr>
          <w:rFonts w:hint="eastAsia" w:ascii="宋体" w:hAnsi="宋体" w:eastAsia="宋体" w:cs="宋体"/>
          <w:color w:val="auto"/>
          <w:sz w:val="18"/>
          <w:highlight w:val="none"/>
        </w:rPr>
      </w:pPr>
      <w:r>
        <w:rPr>
          <w:rFonts w:hint="eastAsia" w:ascii="宋体" w:hAnsi="宋体" w:eastAsia="宋体" w:cs="宋体"/>
          <w:color w:val="auto"/>
          <w:position w:val="9"/>
          <w:sz w:val="9"/>
          <w:highlight w:val="none"/>
        </w:rPr>
        <w:t xml:space="preserve">① </w:t>
      </w:r>
      <w:r>
        <w:rPr>
          <w:rFonts w:hint="eastAsia" w:ascii="宋体" w:hAnsi="宋体" w:eastAsia="宋体" w:cs="宋体"/>
          <w:color w:val="auto"/>
          <w:sz w:val="18"/>
          <w:highlight w:val="none"/>
        </w:rPr>
        <w:t>a.</w:t>
      </w:r>
      <w:r>
        <w:rPr>
          <w:rFonts w:hint="eastAsia" w:ascii="宋体" w:hAnsi="宋体" w:eastAsia="宋体" w:cs="宋体"/>
          <w:color w:val="auto"/>
          <w:spacing w:val="-2"/>
          <w:sz w:val="18"/>
          <w:highlight w:val="none"/>
        </w:rPr>
        <w:t>招标人应在招标文件中规定若投标人在所投标段中标需派驻的其他管理和技术人员</w:t>
      </w:r>
      <w:r>
        <w:rPr>
          <w:rFonts w:hint="eastAsia" w:ascii="宋体" w:hAnsi="宋体" w:eastAsia="宋体" w:cs="宋体"/>
          <w:color w:val="auto"/>
          <w:sz w:val="18"/>
          <w:highlight w:val="none"/>
        </w:rPr>
        <w:t>（</w:t>
      </w:r>
      <w:r>
        <w:rPr>
          <w:rFonts w:hint="eastAsia" w:ascii="宋体" w:hAnsi="宋体" w:eastAsia="宋体" w:cs="宋体"/>
          <w:color w:val="auto"/>
          <w:spacing w:val="-7"/>
          <w:sz w:val="18"/>
          <w:highlight w:val="none"/>
        </w:rPr>
        <w:t>例如项目副经理、专业</w:t>
      </w:r>
      <w:r>
        <w:rPr>
          <w:rFonts w:hint="eastAsia" w:ascii="宋体" w:hAnsi="宋体" w:eastAsia="宋体" w:cs="宋体"/>
          <w:color w:val="auto"/>
          <w:sz w:val="18"/>
          <w:highlight w:val="none"/>
        </w:rPr>
        <w:t>工程师等）。上述人员的具体人选由招标人和中标人在合同谈判阶段确定，且经招标人审批后作为派驻本标段的项目管理机构主要人员，不允许更换。如中标人拟派驻的人员数量和资格条件不满足本表要求，招标人应取消其中标资格。</w:t>
      </w:r>
    </w:p>
    <w:p w14:paraId="506CC23D">
      <w:pPr>
        <w:spacing w:before="1" w:line="312" w:lineRule="auto"/>
        <w:ind w:left="784" w:right="384" w:hanging="180"/>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b.本表不适用于已按资格预审文件或招标文件要求提供了其他管理和技术人员的特别复杂的特大桥梁和特长隧道项目主体工程以及其他有特殊要求的工程。</w:t>
      </w:r>
    </w:p>
    <w:p w14:paraId="3DD8B563">
      <w:pPr>
        <w:spacing w:after="0" w:line="312" w:lineRule="auto"/>
        <w:jc w:val="left"/>
        <w:rPr>
          <w:rFonts w:hint="eastAsia" w:ascii="宋体" w:hAnsi="宋体" w:eastAsia="宋体" w:cs="宋体"/>
          <w:color w:val="auto"/>
          <w:sz w:val="18"/>
          <w:highlight w:val="none"/>
        </w:rPr>
        <w:sectPr>
          <w:pgSz w:w="11910" w:h="16850"/>
          <w:pgMar w:top="1361" w:right="1417" w:bottom="1361" w:left="1417" w:header="883" w:footer="884" w:gutter="0"/>
          <w:pgNumType w:fmt="decimal"/>
          <w:cols w:space="720" w:num="1"/>
          <w:rtlGutter w:val="0"/>
          <w:docGrid w:linePitch="0" w:charSpace="0"/>
        </w:sectPr>
      </w:pPr>
    </w:p>
    <w:p w14:paraId="06ADC870">
      <w:pPr>
        <w:pStyle w:val="9"/>
        <w:spacing w:before="1"/>
        <w:rPr>
          <w:rFonts w:hint="eastAsia" w:ascii="宋体" w:hAnsi="宋体" w:eastAsia="宋体" w:cs="宋体"/>
          <w:color w:val="auto"/>
          <w:sz w:val="8"/>
          <w:highlight w:val="none"/>
        </w:rPr>
      </w:pPr>
    </w:p>
    <w:p w14:paraId="0B1880C2">
      <w:pPr>
        <w:pStyle w:val="9"/>
        <w:spacing w:before="74"/>
        <w:ind w:left="424"/>
        <w:rPr>
          <w:rFonts w:hint="eastAsia" w:ascii="宋体" w:hAnsi="宋体" w:eastAsia="宋体" w:cs="宋体"/>
          <w:b/>
          <w:bCs/>
          <w:color w:val="auto"/>
          <w:sz w:val="12"/>
          <w:highlight w:val="none"/>
        </w:rPr>
      </w:pPr>
      <w:bookmarkStart w:id="178" w:name="_bookmark274"/>
      <w:bookmarkEnd w:id="178"/>
      <w:r>
        <w:rPr>
          <w:rFonts w:hint="eastAsia" w:ascii="宋体" w:hAnsi="宋体" w:eastAsia="宋体" w:cs="宋体"/>
          <w:b/>
          <w:bCs/>
          <w:color w:val="auto"/>
          <w:highlight w:val="none"/>
        </w:rPr>
        <w:t>附件五 主要机械设备和试验检测设备最低要求</w:t>
      </w:r>
      <w:r>
        <w:rPr>
          <w:rFonts w:hint="eastAsia" w:ascii="宋体" w:hAnsi="宋体" w:eastAsia="宋体" w:cs="宋体"/>
          <w:b/>
          <w:bCs/>
          <w:color w:val="auto"/>
          <w:position w:val="11"/>
          <w:sz w:val="15"/>
          <w:szCs w:val="32"/>
          <w:highlight w:val="none"/>
        </w:rPr>
        <w:t>①</w:t>
      </w:r>
    </w:p>
    <w:p w14:paraId="212EA8D5">
      <w:pPr>
        <w:pStyle w:val="9"/>
        <w:rPr>
          <w:rFonts w:hint="eastAsia" w:ascii="宋体" w:hAnsi="宋体" w:eastAsia="宋体" w:cs="宋体"/>
          <w:b/>
          <w:color w:val="auto"/>
          <w:sz w:val="20"/>
          <w:highlight w:val="none"/>
        </w:rPr>
      </w:pPr>
    </w:p>
    <w:p w14:paraId="4762EEA0">
      <w:pPr>
        <w:pStyle w:val="9"/>
        <w:spacing w:before="6"/>
        <w:rPr>
          <w:rFonts w:hint="eastAsia" w:ascii="宋体" w:hAnsi="宋体" w:eastAsia="宋体" w:cs="宋体"/>
          <w:b/>
          <w:color w:val="auto"/>
          <w:sz w:val="11"/>
          <w:highlight w:val="none"/>
        </w:rPr>
      </w:pPr>
    </w:p>
    <w:tbl>
      <w:tblPr>
        <w:tblStyle w:val="13"/>
        <w:tblW w:w="0" w:type="auto"/>
        <w:tblInd w:w="4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3"/>
        <w:gridCol w:w="2744"/>
        <w:gridCol w:w="1388"/>
        <w:gridCol w:w="2195"/>
      </w:tblGrid>
      <w:tr w14:paraId="2617FB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793FB4A">
            <w:pPr>
              <w:pStyle w:val="20"/>
              <w:spacing w:before="199"/>
              <w:ind w:left="635"/>
              <w:rPr>
                <w:rFonts w:hint="eastAsia" w:ascii="宋体" w:hAnsi="宋体" w:eastAsia="宋体" w:cs="宋体"/>
                <w:color w:val="auto"/>
                <w:sz w:val="24"/>
                <w:highlight w:val="none"/>
              </w:rPr>
            </w:pPr>
            <w:r>
              <w:rPr>
                <w:rFonts w:hint="eastAsia" w:ascii="宋体" w:hAnsi="宋体" w:eastAsia="宋体" w:cs="宋体"/>
                <w:color w:val="auto"/>
                <w:sz w:val="24"/>
                <w:highlight w:val="none"/>
              </w:rPr>
              <w:t>设备名称</w:t>
            </w:r>
          </w:p>
        </w:tc>
        <w:tc>
          <w:tcPr>
            <w:tcW w:w="2744" w:type="dxa"/>
            <w:noWrap w:val="0"/>
            <w:vAlign w:val="top"/>
          </w:tcPr>
          <w:p w14:paraId="62B6140A">
            <w:pPr>
              <w:pStyle w:val="20"/>
              <w:spacing w:before="199"/>
              <w:ind w:left="412"/>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规格、功率及容量</w:t>
            </w:r>
          </w:p>
        </w:tc>
        <w:tc>
          <w:tcPr>
            <w:tcW w:w="1388" w:type="dxa"/>
            <w:noWrap w:val="0"/>
            <w:vAlign w:val="top"/>
          </w:tcPr>
          <w:p w14:paraId="22CF9F47">
            <w:pPr>
              <w:pStyle w:val="20"/>
              <w:spacing w:before="199"/>
              <w:ind w:left="452"/>
              <w:rPr>
                <w:rFonts w:hint="eastAsia" w:ascii="宋体" w:hAnsi="宋体" w:eastAsia="宋体" w:cs="宋体"/>
                <w:color w:val="auto"/>
                <w:sz w:val="24"/>
                <w:highlight w:val="none"/>
              </w:rPr>
            </w:pPr>
            <w:r>
              <w:rPr>
                <w:rFonts w:hint="eastAsia" w:ascii="宋体" w:hAnsi="宋体" w:eastAsia="宋体" w:cs="宋体"/>
                <w:color w:val="auto"/>
                <w:sz w:val="24"/>
                <w:highlight w:val="none"/>
              </w:rPr>
              <w:t>单位</w:t>
            </w:r>
          </w:p>
        </w:tc>
        <w:tc>
          <w:tcPr>
            <w:tcW w:w="2195" w:type="dxa"/>
            <w:noWrap w:val="0"/>
            <w:vAlign w:val="top"/>
          </w:tcPr>
          <w:p w14:paraId="4308ADF3">
            <w:pPr>
              <w:pStyle w:val="20"/>
              <w:spacing w:before="199"/>
              <w:ind w:left="374"/>
              <w:rPr>
                <w:rFonts w:hint="eastAsia" w:ascii="宋体" w:hAnsi="宋体" w:eastAsia="宋体" w:cs="宋体"/>
                <w:color w:val="auto"/>
                <w:sz w:val="24"/>
                <w:highlight w:val="none"/>
              </w:rPr>
            </w:pPr>
            <w:r>
              <w:rPr>
                <w:rFonts w:hint="eastAsia" w:ascii="宋体" w:hAnsi="宋体" w:eastAsia="宋体" w:cs="宋体"/>
                <w:color w:val="auto"/>
                <w:sz w:val="24"/>
                <w:highlight w:val="none"/>
              </w:rPr>
              <w:t>最低数量要求</w:t>
            </w:r>
          </w:p>
        </w:tc>
      </w:tr>
      <w:tr w14:paraId="70CBC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13BF799">
            <w:pPr>
              <w:pStyle w:val="20"/>
              <w:rPr>
                <w:rFonts w:hint="eastAsia" w:ascii="宋体" w:hAnsi="宋体" w:eastAsia="宋体" w:cs="宋体"/>
                <w:color w:val="auto"/>
                <w:sz w:val="18"/>
                <w:highlight w:val="none"/>
              </w:rPr>
            </w:pPr>
          </w:p>
        </w:tc>
        <w:tc>
          <w:tcPr>
            <w:tcW w:w="2744" w:type="dxa"/>
            <w:noWrap w:val="0"/>
            <w:vAlign w:val="top"/>
          </w:tcPr>
          <w:p w14:paraId="7252519E">
            <w:pPr>
              <w:pStyle w:val="20"/>
              <w:rPr>
                <w:rFonts w:hint="eastAsia" w:ascii="宋体" w:hAnsi="宋体" w:eastAsia="宋体" w:cs="宋体"/>
                <w:color w:val="auto"/>
                <w:sz w:val="18"/>
                <w:highlight w:val="none"/>
              </w:rPr>
            </w:pPr>
          </w:p>
        </w:tc>
        <w:tc>
          <w:tcPr>
            <w:tcW w:w="1388" w:type="dxa"/>
            <w:noWrap w:val="0"/>
            <w:vAlign w:val="top"/>
          </w:tcPr>
          <w:p w14:paraId="7DF5D4F1">
            <w:pPr>
              <w:pStyle w:val="20"/>
              <w:rPr>
                <w:rFonts w:hint="eastAsia" w:ascii="宋体" w:hAnsi="宋体" w:eastAsia="宋体" w:cs="宋体"/>
                <w:color w:val="auto"/>
                <w:sz w:val="18"/>
                <w:highlight w:val="none"/>
              </w:rPr>
            </w:pPr>
          </w:p>
        </w:tc>
        <w:tc>
          <w:tcPr>
            <w:tcW w:w="2195" w:type="dxa"/>
            <w:noWrap w:val="0"/>
            <w:vAlign w:val="top"/>
          </w:tcPr>
          <w:p w14:paraId="30C7D13B">
            <w:pPr>
              <w:pStyle w:val="20"/>
              <w:rPr>
                <w:rFonts w:hint="eastAsia" w:ascii="宋体" w:hAnsi="宋体" w:eastAsia="宋体" w:cs="宋体"/>
                <w:color w:val="auto"/>
                <w:sz w:val="18"/>
                <w:highlight w:val="none"/>
              </w:rPr>
            </w:pPr>
          </w:p>
        </w:tc>
      </w:tr>
      <w:tr w14:paraId="49D0CC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D5F0998">
            <w:pPr>
              <w:pStyle w:val="20"/>
              <w:rPr>
                <w:rFonts w:hint="eastAsia" w:ascii="宋体" w:hAnsi="宋体" w:eastAsia="宋体" w:cs="宋体"/>
                <w:color w:val="auto"/>
                <w:sz w:val="18"/>
                <w:highlight w:val="none"/>
              </w:rPr>
            </w:pPr>
          </w:p>
        </w:tc>
        <w:tc>
          <w:tcPr>
            <w:tcW w:w="2744" w:type="dxa"/>
            <w:noWrap w:val="0"/>
            <w:vAlign w:val="top"/>
          </w:tcPr>
          <w:p w14:paraId="54C026A3">
            <w:pPr>
              <w:pStyle w:val="20"/>
              <w:rPr>
                <w:rFonts w:hint="eastAsia" w:ascii="宋体" w:hAnsi="宋体" w:eastAsia="宋体" w:cs="宋体"/>
                <w:color w:val="auto"/>
                <w:sz w:val="18"/>
                <w:highlight w:val="none"/>
              </w:rPr>
            </w:pPr>
          </w:p>
        </w:tc>
        <w:tc>
          <w:tcPr>
            <w:tcW w:w="1388" w:type="dxa"/>
            <w:noWrap w:val="0"/>
            <w:vAlign w:val="top"/>
          </w:tcPr>
          <w:p w14:paraId="768AD46D">
            <w:pPr>
              <w:pStyle w:val="20"/>
              <w:rPr>
                <w:rFonts w:hint="eastAsia" w:ascii="宋体" w:hAnsi="宋体" w:eastAsia="宋体" w:cs="宋体"/>
                <w:color w:val="auto"/>
                <w:sz w:val="18"/>
                <w:highlight w:val="none"/>
              </w:rPr>
            </w:pPr>
          </w:p>
        </w:tc>
        <w:tc>
          <w:tcPr>
            <w:tcW w:w="2195" w:type="dxa"/>
            <w:noWrap w:val="0"/>
            <w:vAlign w:val="top"/>
          </w:tcPr>
          <w:p w14:paraId="54A09842">
            <w:pPr>
              <w:pStyle w:val="20"/>
              <w:rPr>
                <w:rFonts w:hint="eastAsia" w:ascii="宋体" w:hAnsi="宋体" w:eastAsia="宋体" w:cs="宋体"/>
                <w:color w:val="auto"/>
                <w:sz w:val="18"/>
                <w:highlight w:val="none"/>
              </w:rPr>
            </w:pPr>
          </w:p>
        </w:tc>
      </w:tr>
      <w:tr w14:paraId="0D525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5AA4632C">
            <w:pPr>
              <w:pStyle w:val="20"/>
              <w:rPr>
                <w:rFonts w:hint="eastAsia" w:ascii="宋体" w:hAnsi="宋体" w:eastAsia="宋体" w:cs="宋体"/>
                <w:color w:val="auto"/>
                <w:sz w:val="18"/>
                <w:highlight w:val="none"/>
              </w:rPr>
            </w:pPr>
          </w:p>
        </w:tc>
        <w:tc>
          <w:tcPr>
            <w:tcW w:w="2744" w:type="dxa"/>
            <w:noWrap w:val="0"/>
            <w:vAlign w:val="top"/>
          </w:tcPr>
          <w:p w14:paraId="797F7CFE">
            <w:pPr>
              <w:pStyle w:val="20"/>
              <w:rPr>
                <w:rFonts w:hint="eastAsia" w:ascii="宋体" w:hAnsi="宋体" w:eastAsia="宋体" w:cs="宋体"/>
                <w:color w:val="auto"/>
                <w:sz w:val="18"/>
                <w:highlight w:val="none"/>
              </w:rPr>
            </w:pPr>
          </w:p>
        </w:tc>
        <w:tc>
          <w:tcPr>
            <w:tcW w:w="1388" w:type="dxa"/>
            <w:noWrap w:val="0"/>
            <w:vAlign w:val="top"/>
          </w:tcPr>
          <w:p w14:paraId="2F343D98">
            <w:pPr>
              <w:pStyle w:val="20"/>
              <w:rPr>
                <w:rFonts w:hint="eastAsia" w:ascii="宋体" w:hAnsi="宋体" w:eastAsia="宋体" w:cs="宋体"/>
                <w:color w:val="auto"/>
                <w:sz w:val="18"/>
                <w:highlight w:val="none"/>
              </w:rPr>
            </w:pPr>
          </w:p>
        </w:tc>
        <w:tc>
          <w:tcPr>
            <w:tcW w:w="2195" w:type="dxa"/>
            <w:noWrap w:val="0"/>
            <w:vAlign w:val="top"/>
          </w:tcPr>
          <w:p w14:paraId="61C98AE7">
            <w:pPr>
              <w:pStyle w:val="20"/>
              <w:rPr>
                <w:rFonts w:hint="eastAsia" w:ascii="宋体" w:hAnsi="宋体" w:eastAsia="宋体" w:cs="宋体"/>
                <w:color w:val="auto"/>
                <w:sz w:val="18"/>
                <w:highlight w:val="none"/>
              </w:rPr>
            </w:pPr>
          </w:p>
        </w:tc>
      </w:tr>
      <w:tr w14:paraId="70AF78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36E74EC7">
            <w:pPr>
              <w:pStyle w:val="20"/>
              <w:rPr>
                <w:rFonts w:hint="eastAsia" w:ascii="宋体" w:hAnsi="宋体" w:eastAsia="宋体" w:cs="宋体"/>
                <w:color w:val="auto"/>
                <w:sz w:val="18"/>
                <w:highlight w:val="none"/>
              </w:rPr>
            </w:pPr>
          </w:p>
        </w:tc>
        <w:tc>
          <w:tcPr>
            <w:tcW w:w="2744" w:type="dxa"/>
            <w:noWrap w:val="0"/>
            <w:vAlign w:val="top"/>
          </w:tcPr>
          <w:p w14:paraId="5253E2B3">
            <w:pPr>
              <w:pStyle w:val="20"/>
              <w:rPr>
                <w:rFonts w:hint="eastAsia" w:ascii="宋体" w:hAnsi="宋体" w:eastAsia="宋体" w:cs="宋体"/>
                <w:color w:val="auto"/>
                <w:sz w:val="18"/>
                <w:highlight w:val="none"/>
              </w:rPr>
            </w:pPr>
          </w:p>
        </w:tc>
        <w:tc>
          <w:tcPr>
            <w:tcW w:w="1388" w:type="dxa"/>
            <w:noWrap w:val="0"/>
            <w:vAlign w:val="top"/>
          </w:tcPr>
          <w:p w14:paraId="21BFAEDE">
            <w:pPr>
              <w:pStyle w:val="20"/>
              <w:rPr>
                <w:rFonts w:hint="eastAsia" w:ascii="宋体" w:hAnsi="宋体" w:eastAsia="宋体" w:cs="宋体"/>
                <w:color w:val="auto"/>
                <w:sz w:val="18"/>
                <w:highlight w:val="none"/>
              </w:rPr>
            </w:pPr>
          </w:p>
        </w:tc>
        <w:tc>
          <w:tcPr>
            <w:tcW w:w="2195" w:type="dxa"/>
            <w:noWrap w:val="0"/>
            <w:vAlign w:val="top"/>
          </w:tcPr>
          <w:p w14:paraId="3900DA96">
            <w:pPr>
              <w:pStyle w:val="20"/>
              <w:rPr>
                <w:rFonts w:hint="eastAsia" w:ascii="宋体" w:hAnsi="宋体" w:eastAsia="宋体" w:cs="宋体"/>
                <w:color w:val="auto"/>
                <w:sz w:val="18"/>
                <w:highlight w:val="none"/>
              </w:rPr>
            </w:pPr>
          </w:p>
        </w:tc>
      </w:tr>
      <w:tr w14:paraId="58D02D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2233" w:type="dxa"/>
            <w:noWrap w:val="0"/>
            <w:vAlign w:val="top"/>
          </w:tcPr>
          <w:p w14:paraId="1FD80F96">
            <w:pPr>
              <w:pStyle w:val="20"/>
              <w:rPr>
                <w:rFonts w:hint="eastAsia" w:ascii="宋体" w:hAnsi="宋体" w:eastAsia="宋体" w:cs="宋体"/>
                <w:color w:val="auto"/>
                <w:sz w:val="18"/>
                <w:highlight w:val="none"/>
              </w:rPr>
            </w:pPr>
          </w:p>
        </w:tc>
        <w:tc>
          <w:tcPr>
            <w:tcW w:w="2744" w:type="dxa"/>
            <w:noWrap w:val="0"/>
            <w:vAlign w:val="top"/>
          </w:tcPr>
          <w:p w14:paraId="259CA1D6">
            <w:pPr>
              <w:pStyle w:val="20"/>
              <w:rPr>
                <w:rFonts w:hint="eastAsia" w:ascii="宋体" w:hAnsi="宋体" w:eastAsia="宋体" w:cs="宋体"/>
                <w:color w:val="auto"/>
                <w:sz w:val="18"/>
                <w:highlight w:val="none"/>
              </w:rPr>
            </w:pPr>
          </w:p>
        </w:tc>
        <w:tc>
          <w:tcPr>
            <w:tcW w:w="1388" w:type="dxa"/>
            <w:noWrap w:val="0"/>
            <w:vAlign w:val="top"/>
          </w:tcPr>
          <w:p w14:paraId="1BA12919">
            <w:pPr>
              <w:pStyle w:val="20"/>
              <w:rPr>
                <w:rFonts w:hint="eastAsia" w:ascii="宋体" w:hAnsi="宋体" w:eastAsia="宋体" w:cs="宋体"/>
                <w:color w:val="auto"/>
                <w:sz w:val="18"/>
                <w:highlight w:val="none"/>
              </w:rPr>
            </w:pPr>
          </w:p>
        </w:tc>
        <w:tc>
          <w:tcPr>
            <w:tcW w:w="2195" w:type="dxa"/>
            <w:noWrap w:val="0"/>
            <w:vAlign w:val="top"/>
          </w:tcPr>
          <w:p w14:paraId="32B5B908">
            <w:pPr>
              <w:pStyle w:val="20"/>
              <w:rPr>
                <w:rFonts w:hint="eastAsia" w:ascii="宋体" w:hAnsi="宋体" w:eastAsia="宋体" w:cs="宋体"/>
                <w:color w:val="auto"/>
                <w:sz w:val="18"/>
                <w:highlight w:val="none"/>
              </w:rPr>
            </w:pPr>
          </w:p>
        </w:tc>
      </w:tr>
      <w:tr w14:paraId="6A910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6EA9366F">
            <w:pPr>
              <w:pStyle w:val="20"/>
              <w:rPr>
                <w:rFonts w:hint="eastAsia" w:ascii="宋体" w:hAnsi="宋体" w:eastAsia="宋体" w:cs="宋体"/>
                <w:color w:val="auto"/>
                <w:sz w:val="18"/>
                <w:highlight w:val="none"/>
              </w:rPr>
            </w:pPr>
          </w:p>
        </w:tc>
        <w:tc>
          <w:tcPr>
            <w:tcW w:w="2744" w:type="dxa"/>
            <w:noWrap w:val="0"/>
            <w:vAlign w:val="top"/>
          </w:tcPr>
          <w:p w14:paraId="1B6331D5">
            <w:pPr>
              <w:pStyle w:val="20"/>
              <w:rPr>
                <w:rFonts w:hint="eastAsia" w:ascii="宋体" w:hAnsi="宋体" w:eastAsia="宋体" w:cs="宋体"/>
                <w:color w:val="auto"/>
                <w:sz w:val="18"/>
                <w:highlight w:val="none"/>
              </w:rPr>
            </w:pPr>
          </w:p>
        </w:tc>
        <w:tc>
          <w:tcPr>
            <w:tcW w:w="1388" w:type="dxa"/>
            <w:noWrap w:val="0"/>
            <w:vAlign w:val="top"/>
          </w:tcPr>
          <w:p w14:paraId="6A796497">
            <w:pPr>
              <w:pStyle w:val="20"/>
              <w:rPr>
                <w:rFonts w:hint="eastAsia" w:ascii="宋体" w:hAnsi="宋体" w:eastAsia="宋体" w:cs="宋体"/>
                <w:color w:val="auto"/>
                <w:sz w:val="18"/>
                <w:highlight w:val="none"/>
              </w:rPr>
            </w:pPr>
          </w:p>
        </w:tc>
        <w:tc>
          <w:tcPr>
            <w:tcW w:w="2195" w:type="dxa"/>
            <w:noWrap w:val="0"/>
            <w:vAlign w:val="top"/>
          </w:tcPr>
          <w:p w14:paraId="64CB8EA9">
            <w:pPr>
              <w:pStyle w:val="20"/>
              <w:rPr>
                <w:rFonts w:hint="eastAsia" w:ascii="宋体" w:hAnsi="宋体" w:eastAsia="宋体" w:cs="宋体"/>
                <w:color w:val="auto"/>
                <w:sz w:val="18"/>
                <w:highlight w:val="none"/>
              </w:rPr>
            </w:pPr>
          </w:p>
        </w:tc>
      </w:tr>
      <w:tr w14:paraId="38B4C4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39AB79CF">
            <w:pPr>
              <w:pStyle w:val="20"/>
              <w:rPr>
                <w:rFonts w:hint="eastAsia" w:ascii="宋体" w:hAnsi="宋体" w:eastAsia="宋体" w:cs="宋体"/>
                <w:color w:val="auto"/>
                <w:sz w:val="18"/>
                <w:highlight w:val="none"/>
              </w:rPr>
            </w:pPr>
          </w:p>
        </w:tc>
        <w:tc>
          <w:tcPr>
            <w:tcW w:w="2744" w:type="dxa"/>
            <w:noWrap w:val="0"/>
            <w:vAlign w:val="top"/>
          </w:tcPr>
          <w:p w14:paraId="17C00B76">
            <w:pPr>
              <w:pStyle w:val="20"/>
              <w:rPr>
                <w:rFonts w:hint="eastAsia" w:ascii="宋体" w:hAnsi="宋体" w:eastAsia="宋体" w:cs="宋体"/>
                <w:color w:val="auto"/>
                <w:sz w:val="18"/>
                <w:highlight w:val="none"/>
              </w:rPr>
            </w:pPr>
          </w:p>
        </w:tc>
        <w:tc>
          <w:tcPr>
            <w:tcW w:w="1388" w:type="dxa"/>
            <w:noWrap w:val="0"/>
            <w:vAlign w:val="top"/>
          </w:tcPr>
          <w:p w14:paraId="7653B7D2">
            <w:pPr>
              <w:pStyle w:val="20"/>
              <w:rPr>
                <w:rFonts w:hint="eastAsia" w:ascii="宋体" w:hAnsi="宋体" w:eastAsia="宋体" w:cs="宋体"/>
                <w:color w:val="auto"/>
                <w:sz w:val="18"/>
                <w:highlight w:val="none"/>
              </w:rPr>
            </w:pPr>
          </w:p>
        </w:tc>
        <w:tc>
          <w:tcPr>
            <w:tcW w:w="2195" w:type="dxa"/>
            <w:noWrap w:val="0"/>
            <w:vAlign w:val="top"/>
          </w:tcPr>
          <w:p w14:paraId="144FB4F0">
            <w:pPr>
              <w:pStyle w:val="20"/>
              <w:rPr>
                <w:rFonts w:hint="eastAsia" w:ascii="宋体" w:hAnsi="宋体" w:eastAsia="宋体" w:cs="宋体"/>
                <w:color w:val="auto"/>
                <w:sz w:val="18"/>
                <w:highlight w:val="none"/>
              </w:rPr>
            </w:pPr>
          </w:p>
        </w:tc>
      </w:tr>
      <w:tr w14:paraId="4C3D2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555DC070">
            <w:pPr>
              <w:pStyle w:val="20"/>
              <w:rPr>
                <w:rFonts w:hint="eastAsia" w:ascii="宋体" w:hAnsi="宋体" w:eastAsia="宋体" w:cs="宋体"/>
                <w:color w:val="auto"/>
                <w:sz w:val="18"/>
                <w:highlight w:val="none"/>
              </w:rPr>
            </w:pPr>
          </w:p>
        </w:tc>
        <w:tc>
          <w:tcPr>
            <w:tcW w:w="2744" w:type="dxa"/>
            <w:noWrap w:val="0"/>
            <w:vAlign w:val="top"/>
          </w:tcPr>
          <w:p w14:paraId="11C8D008">
            <w:pPr>
              <w:pStyle w:val="20"/>
              <w:rPr>
                <w:rFonts w:hint="eastAsia" w:ascii="宋体" w:hAnsi="宋体" w:eastAsia="宋体" w:cs="宋体"/>
                <w:color w:val="auto"/>
                <w:sz w:val="18"/>
                <w:highlight w:val="none"/>
              </w:rPr>
            </w:pPr>
          </w:p>
        </w:tc>
        <w:tc>
          <w:tcPr>
            <w:tcW w:w="1388" w:type="dxa"/>
            <w:noWrap w:val="0"/>
            <w:vAlign w:val="top"/>
          </w:tcPr>
          <w:p w14:paraId="50282C20">
            <w:pPr>
              <w:pStyle w:val="20"/>
              <w:rPr>
                <w:rFonts w:hint="eastAsia" w:ascii="宋体" w:hAnsi="宋体" w:eastAsia="宋体" w:cs="宋体"/>
                <w:color w:val="auto"/>
                <w:sz w:val="18"/>
                <w:highlight w:val="none"/>
              </w:rPr>
            </w:pPr>
          </w:p>
        </w:tc>
        <w:tc>
          <w:tcPr>
            <w:tcW w:w="2195" w:type="dxa"/>
            <w:noWrap w:val="0"/>
            <w:vAlign w:val="top"/>
          </w:tcPr>
          <w:p w14:paraId="08D42BD3">
            <w:pPr>
              <w:pStyle w:val="20"/>
              <w:rPr>
                <w:rFonts w:hint="eastAsia" w:ascii="宋体" w:hAnsi="宋体" w:eastAsia="宋体" w:cs="宋体"/>
                <w:color w:val="auto"/>
                <w:sz w:val="18"/>
                <w:highlight w:val="none"/>
              </w:rPr>
            </w:pPr>
          </w:p>
        </w:tc>
      </w:tr>
      <w:tr w14:paraId="1078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4113E9D6">
            <w:pPr>
              <w:pStyle w:val="20"/>
              <w:rPr>
                <w:rFonts w:hint="eastAsia" w:ascii="宋体" w:hAnsi="宋体" w:eastAsia="宋体" w:cs="宋体"/>
                <w:color w:val="auto"/>
                <w:sz w:val="18"/>
                <w:highlight w:val="none"/>
              </w:rPr>
            </w:pPr>
          </w:p>
        </w:tc>
        <w:tc>
          <w:tcPr>
            <w:tcW w:w="2744" w:type="dxa"/>
            <w:noWrap w:val="0"/>
            <w:vAlign w:val="top"/>
          </w:tcPr>
          <w:p w14:paraId="1254BE39">
            <w:pPr>
              <w:pStyle w:val="20"/>
              <w:rPr>
                <w:rFonts w:hint="eastAsia" w:ascii="宋体" w:hAnsi="宋体" w:eastAsia="宋体" w:cs="宋体"/>
                <w:color w:val="auto"/>
                <w:sz w:val="18"/>
                <w:highlight w:val="none"/>
              </w:rPr>
            </w:pPr>
          </w:p>
        </w:tc>
        <w:tc>
          <w:tcPr>
            <w:tcW w:w="1388" w:type="dxa"/>
            <w:noWrap w:val="0"/>
            <w:vAlign w:val="top"/>
          </w:tcPr>
          <w:p w14:paraId="21B7604F">
            <w:pPr>
              <w:pStyle w:val="20"/>
              <w:rPr>
                <w:rFonts w:hint="eastAsia" w:ascii="宋体" w:hAnsi="宋体" w:eastAsia="宋体" w:cs="宋体"/>
                <w:color w:val="auto"/>
                <w:sz w:val="18"/>
                <w:highlight w:val="none"/>
              </w:rPr>
            </w:pPr>
          </w:p>
        </w:tc>
        <w:tc>
          <w:tcPr>
            <w:tcW w:w="2195" w:type="dxa"/>
            <w:noWrap w:val="0"/>
            <w:vAlign w:val="top"/>
          </w:tcPr>
          <w:p w14:paraId="1F3BFC91">
            <w:pPr>
              <w:pStyle w:val="20"/>
              <w:rPr>
                <w:rFonts w:hint="eastAsia" w:ascii="宋体" w:hAnsi="宋体" w:eastAsia="宋体" w:cs="宋体"/>
                <w:color w:val="auto"/>
                <w:sz w:val="18"/>
                <w:highlight w:val="none"/>
              </w:rPr>
            </w:pPr>
          </w:p>
        </w:tc>
      </w:tr>
      <w:tr w14:paraId="3471D5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6625B3E">
            <w:pPr>
              <w:pStyle w:val="20"/>
              <w:rPr>
                <w:rFonts w:hint="eastAsia" w:ascii="宋体" w:hAnsi="宋体" w:eastAsia="宋体" w:cs="宋体"/>
                <w:color w:val="auto"/>
                <w:sz w:val="18"/>
                <w:highlight w:val="none"/>
              </w:rPr>
            </w:pPr>
          </w:p>
        </w:tc>
        <w:tc>
          <w:tcPr>
            <w:tcW w:w="2744" w:type="dxa"/>
            <w:noWrap w:val="0"/>
            <w:vAlign w:val="top"/>
          </w:tcPr>
          <w:p w14:paraId="649A6B60">
            <w:pPr>
              <w:pStyle w:val="20"/>
              <w:rPr>
                <w:rFonts w:hint="eastAsia" w:ascii="宋体" w:hAnsi="宋体" w:eastAsia="宋体" w:cs="宋体"/>
                <w:color w:val="auto"/>
                <w:sz w:val="18"/>
                <w:highlight w:val="none"/>
              </w:rPr>
            </w:pPr>
          </w:p>
        </w:tc>
        <w:tc>
          <w:tcPr>
            <w:tcW w:w="1388" w:type="dxa"/>
            <w:noWrap w:val="0"/>
            <w:vAlign w:val="top"/>
          </w:tcPr>
          <w:p w14:paraId="54EFA7C5">
            <w:pPr>
              <w:pStyle w:val="20"/>
              <w:rPr>
                <w:rFonts w:hint="eastAsia" w:ascii="宋体" w:hAnsi="宋体" w:eastAsia="宋体" w:cs="宋体"/>
                <w:color w:val="auto"/>
                <w:sz w:val="18"/>
                <w:highlight w:val="none"/>
              </w:rPr>
            </w:pPr>
          </w:p>
        </w:tc>
        <w:tc>
          <w:tcPr>
            <w:tcW w:w="2195" w:type="dxa"/>
            <w:noWrap w:val="0"/>
            <w:vAlign w:val="top"/>
          </w:tcPr>
          <w:p w14:paraId="72BAB834">
            <w:pPr>
              <w:pStyle w:val="20"/>
              <w:rPr>
                <w:rFonts w:hint="eastAsia" w:ascii="宋体" w:hAnsi="宋体" w:eastAsia="宋体" w:cs="宋体"/>
                <w:color w:val="auto"/>
                <w:sz w:val="18"/>
                <w:highlight w:val="none"/>
              </w:rPr>
            </w:pPr>
          </w:p>
        </w:tc>
      </w:tr>
      <w:tr w14:paraId="07F87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2233" w:type="dxa"/>
            <w:noWrap w:val="0"/>
            <w:vAlign w:val="top"/>
          </w:tcPr>
          <w:p w14:paraId="614B3473">
            <w:pPr>
              <w:pStyle w:val="20"/>
              <w:rPr>
                <w:rFonts w:hint="eastAsia" w:ascii="宋体" w:hAnsi="宋体" w:eastAsia="宋体" w:cs="宋体"/>
                <w:color w:val="auto"/>
                <w:sz w:val="18"/>
                <w:highlight w:val="none"/>
              </w:rPr>
            </w:pPr>
          </w:p>
        </w:tc>
        <w:tc>
          <w:tcPr>
            <w:tcW w:w="2744" w:type="dxa"/>
            <w:noWrap w:val="0"/>
            <w:vAlign w:val="top"/>
          </w:tcPr>
          <w:p w14:paraId="41C0E160">
            <w:pPr>
              <w:pStyle w:val="20"/>
              <w:rPr>
                <w:rFonts w:hint="eastAsia" w:ascii="宋体" w:hAnsi="宋体" w:eastAsia="宋体" w:cs="宋体"/>
                <w:color w:val="auto"/>
                <w:sz w:val="18"/>
                <w:highlight w:val="none"/>
              </w:rPr>
            </w:pPr>
          </w:p>
        </w:tc>
        <w:tc>
          <w:tcPr>
            <w:tcW w:w="1388" w:type="dxa"/>
            <w:noWrap w:val="0"/>
            <w:vAlign w:val="top"/>
          </w:tcPr>
          <w:p w14:paraId="0539C6CD">
            <w:pPr>
              <w:pStyle w:val="20"/>
              <w:rPr>
                <w:rFonts w:hint="eastAsia" w:ascii="宋体" w:hAnsi="宋体" w:eastAsia="宋体" w:cs="宋体"/>
                <w:color w:val="auto"/>
                <w:sz w:val="18"/>
                <w:highlight w:val="none"/>
              </w:rPr>
            </w:pPr>
          </w:p>
        </w:tc>
        <w:tc>
          <w:tcPr>
            <w:tcW w:w="2195" w:type="dxa"/>
            <w:noWrap w:val="0"/>
            <w:vAlign w:val="top"/>
          </w:tcPr>
          <w:p w14:paraId="26E10ABA">
            <w:pPr>
              <w:pStyle w:val="20"/>
              <w:rPr>
                <w:rFonts w:hint="eastAsia" w:ascii="宋体" w:hAnsi="宋体" w:eastAsia="宋体" w:cs="宋体"/>
                <w:color w:val="auto"/>
                <w:sz w:val="18"/>
                <w:highlight w:val="none"/>
              </w:rPr>
            </w:pPr>
          </w:p>
        </w:tc>
      </w:tr>
      <w:tr w14:paraId="6C5CA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5711B413">
            <w:pPr>
              <w:pStyle w:val="20"/>
              <w:rPr>
                <w:rFonts w:hint="eastAsia" w:ascii="宋体" w:hAnsi="宋体" w:eastAsia="宋体" w:cs="宋体"/>
                <w:color w:val="auto"/>
                <w:sz w:val="18"/>
                <w:highlight w:val="none"/>
              </w:rPr>
            </w:pPr>
          </w:p>
        </w:tc>
        <w:tc>
          <w:tcPr>
            <w:tcW w:w="2744" w:type="dxa"/>
            <w:noWrap w:val="0"/>
            <w:vAlign w:val="top"/>
          </w:tcPr>
          <w:p w14:paraId="21AF1366">
            <w:pPr>
              <w:pStyle w:val="20"/>
              <w:rPr>
                <w:rFonts w:hint="eastAsia" w:ascii="宋体" w:hAnsi="宋体" w:eastAsia="宋体" w:cs="宋体"/>
                <w:color w:val="auto"/>
                <w:sz w:val="18"/>
                <w:highlight w:val="none"/>
              </w:rPr>
            </w:pPr>
          </w:p>
        </w:tc>
        <w:tc>
          <w:tcPr>
            <w:tcW w:w="1388" w:type="dxa"/>
            <w:noWrap w:val="0"/>
            <w:vAlign w:val="top"/>
          </w:tcPr>
          <w:p w14:paraId="147B6CED">
            <w:pPr>
              <w:pStyle w:val="20"/>
              <w:rPr>
                <w:rFonts w:hint="eastAsia" w:ascii="宋体" w:hAnsi="宋体" w:eastAsia="宋体" w:cs="宋体"/>
                <w:color w:val="auto"/>
                <w:sz w:val="18"/>
                <w:highlight w:val="none"/>
              </w:rPr>
            </w:pPr>
          </w:p>
        </w:tc>
        <w:tc>
          <w:tcPr>
            <w:tcW w:w="2195" w:type="dxa"/>
            <w:noWrap w:val="0"/>
            <w:vAlign w:val="top"/>
          </w:tcPr>
          <w:p w14:paraId="6E752B6F">
            <w:pPr>
              <w:pStyle w:val="20"/>
              <w:rPr>
                <w:rFonts w:hint="eastAsia" w:ascii="宋体" w:hAnsi="宋体" w:eastAsia="宋体" w:cs="宋体"/>
                <w:color w:val="auto"/>
                <w:sz w:val="18"/>
                <w:highlight w:val="none"/>
              </w:rPr>
            </w:pPr>
          </w:p>
        </w:tc>
      </w:tr>
      <w:tr w14:paraId="35CA5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2233" w:type="dxa"/>
            <w:noWrap w:val="0"/>
            <w:vAlign w:val="top"/>
          </w:tcPr>
          <w:p w14:paraId="0B22119E">
            <w:pPr>
              <w:pStyle w:val="20"/>
              <w:rPr>
                <w:rFonts w:hint="eastAsia" w:ascii="宋体" w:hAnsi="宋体" w:eastAsia="宋体" w:cs="宋体"/>
                <w:color w:val="auto"/>
                <w:sz w:val="18"/>
                <w:highlight w:val="none"/>
              </w:rPr>
            </w:pPr>
          </w:p>
        </w:tc>
        <w:tc>
          <w:tcPr>
            <w:tcW w:w="2744" w:type="dxa"/>
            <w:noWrap w:val="0"/>
            <w:vAlign w:val="top"/>
          </w:tcPr>
          <w:p w14:paraId="73406347">
            <w:pPr>
              <w:pStyle w:val="20"/>
              <w:rPr>
                <w:rFonts w:hint="eastAsia" w:ascii="宋体" w:hAnsi="宋体" w:eastAsia="宋体" w:cs="宋体"/>
                <w:color w:val="auto"/>
                <w:sz w:val="18"/>
                <w:highlight w:val="none"/>
              </w:rPr>
            </w:pPr>
          </w:p>
        </w:tc>
        <w:tc>
          <w:tcPr>
            <w:tcW w:w="1388" w:type="dxa"/>
            <w:noWrap w:val="0"/>
            <w:vAlign w:val="top"/>
          </w:tcPr>
          <w:p w14:paraId="1DE0F3E0">
            <w:pPr>
              <w:pStyle w:val="20"/>
              <w:rPr>
                <w:rFonts w:hint="eastAsia" w:ascii="宋体" w:hAnsi="宋体" w:eastAsia="宋体" w:cs="宋体"/>
                <w:color w:val="auto"/>
                <w:sz w:val="18"/>
                <w:highlight w:val="none"/>
              </w:rPr>
            </w:pPr>
          </w:p>
        </w:tc>
        <w:tc>
          <w:tcPr>
            <w:tcW w:w="2195" w:type="dxa"/>
            <w:noWrap w:val="0"/>
            <w:vAlign w:val="top"/>
          </w:tcPr>
          <w:p w14:paraId="7F925CD4">
            <w:pPr>
              <w:pStyle w:val="20"/>
              <w:rPr>
                <w:rFonts w:hint="eastAsia" w:ascii="宋体" w:hAnsi="宋体" w:eastAsia="宋体" w:cs="宋体"/>
                <w:color w:val="auto"/>
                <w:sz w:val="18"/>
                <w:highlight w:val="none"/>
              </w:rPr>
            </w:pPr>
          </w:p>
        </w:tc>
      </w:tr>
      <w:tr w14:paraId="237D6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27879915">
            <w:pPr>
              <w:pStyle w:val="20"/>
              <w:rPr>
                <w:rFonts w:hint="eastAsia" w:ascii="宋体" w:hAnsi="宋体" w:eastAsia="宋体" w:cs="宋体"/>
                <w:color w:val="auto"/>
                <w:sz w:val="18"/>
                <w:highlight w:val="none"/>
              </w:rPr>
            </w:pPr>
          </w:p>
        </w:tc>
        <w:tc>
          <w:tcPr>
            <w:tcW w:w="2744" w:type="dxa"/>
            <w:noWrap w:val="0"/>
            <w:vAlign w:val="top"/>
          </w:tcPr>
          <w:p w14:paraId="416744FA">
            <w:pPr>
              <w:pStyle w:val="20"/>
              <w:rPr>
                <w:rFonts w:hint="eastAsia" w:ascii="宋体" w:hAnsi="宋体" w:eastAsia="宋体" w:cs="宋体"/>
                <w:color w:val="auto"/>
                <w:sz w:val="18"/>
                <w:highlight w:val="none"/>
              </w:rPr>
            </w:pPr>
          </w:p>
        </w:tc>
        <w:tc>
          <w:tcPr>
            <w:tcW w:w="1388" w:type="dxa"/>
            <w:noWrap w:val="0"/>
            <w:vAlign w:val="top"/>
          </w:tcPr>
          <w:p w14:paraId="5DB90E83">
            <w:pPr>
              <w:pStyle w:val="20"/>
              <w:rPr>
                <w:rFonts w:hint="eastAsia" w:ascii="宋体" w:hAnsi="宋体" w:eastAsia="宋体" w:cs="宋体"/>
                <w:color w:val="auto"/>
                <w:sz w:val="18"/>
                <w:highlight w:val="none"/>
              </w:rPr>
            </w:pPr>
          </w:p>
        </w:tc>
        <w:tc>
          <w:tcPr>
            <w:tcW w:w="2195" w:type="dxa"/>
            <w:noWrap w:val="0"/>
            <w:vAlign w:val="top"/>
          </w:tcPr>
          <w:p w14:paraId="1E185373">
            <w:pPr>
              <w:pStyle w:val="20"/>
              <w:rPr>
                <w:rFonts w:hint="eastAsia" w:ascii="宋体" w:hAnsi="宋体" w:eastAsia="宋体" w:cs="宋体"/>
                <w:color w:val="auto"/>
                <w:sz w:val="18"/>
                <w:highlight w:val="none"/>
              </w:rPr>
            </w:pPr>
          </w:p>
        </w:tc>
      </w:tr>
      <w:tr w14:paraId="60C59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2233" w:type="dxa"/>
            <w:noWrap w:val="0"/>
            <w:vAlign w:val="top"/>
          </w:tcPr>
          <w:p w14:paraId="451A890D">
            <w:pPr>
              <w:pStyle w:val="20"/>
              <w:rPr>
                <w:rFonts w:hint="eastAsia" w:ascii="宋体" w:hAnsi="宋体" w:eastAsia="宋体" w:cs="宋体"/>
                <w:color w:val="auto"/>
                <w:sz w:val="18"/>
                <w:highlight w:val="none"/>
              </w:rPr>
            </w:pPr>
          </w:p>
        </w:tc>
        <w:tc>
          <w:tcPr>
            <w:tcW w:w="2744" w:type="dxa"/>
            <w:noWrap w:val="0"/>
            <w:vAlign w:val="top"/>
          </w:tcPr>
          <w:p w14:paraId="2F06BFD4">
            <w:pPr>
              <w:pStyle w:val="20"/>
              <w:rPr>
                <w:rFonts w:hint="eastAsia" w:ascii="宋体" w:hAnsi="宋体" w:eastAsia="宋体" w:cs="宋体"/>
                <w:color w:val="auto"/>
                <w:sz w:val="18"/>
                <w:highlight w:val="none"/>
              </w:rPr>
            </w:pPr>
          </w:p>
        </w:tc>
        <w:tc>
          <w:tcPr>
            <w:tcW w:w="1388" w:type="dxa"/>
            <w:noWrap w:val="0"/>
            <w:vAlign w:val="top"/>
          </w:tcPr>
          <w:p w14:paraId="08FAED85">
            <w:pPr>
              <w:pStyle w:val="20"/>
              <w:rPr>
                <w:rFonts w:hint="eastAsia" w:ascii="宋体" w:hAnsi="宋体" w:eastAsia="宋体" w:cs="宋体"/>
                <w:color w:val="auto"/>
                <w:sz w:val="18"/>
                <w:highlight w:val="none"/>
              </w:rPr>
            </w:pPr>
          </w:p>
        </w:tc>
        <w:tc>
          <w:tcPr>
            <w:tcW w:w="2195" w:type="dxa"/>
            <w:noWrap w:val="0"/>
            <w:vAlign w:val="top"/>
          </w:tcPr>
          <w:p w14:paraId="022C8B73">
            <w:pPr>
              <w:pStyle w:val="20"/>
              <w:rPr>
                <w:rFonts w:hint="eastAsia" w:ascii="宋体" w:hAnsi="宋体" w:eastAsia="宋体" w:cs="宋体"/>
                <w:color w:val="auto"/>
                <w:sz w:val="18"/>
                <w:highlight w:val="none"/>
              </w:rPr>
            </w:pPr>
          </w:p>
        </w:tc>
      </w:tr>
    </w:tbl>
    <w:p w14:paraId="59BBF594">
      <w:pPr>
        <w:pStyle w:val="9"/>
        <w:rPr>
          <w:rFonts w:hint="eastAsia" w:ascii="宋体" w:hAnsi="宋体" w:eastAsia="宋体" w:cs="宋体"/>
          <w:b/>
          <w:color w:val="auto"/>
          <w:sz w:val="20"/>
          <w:highlight w:val="none"/>
        </w:rPr>
      </w:pPr>
    </w:p>
    <w:p w14:paraId="32266AA3">
      <w:pPr>
        <w:pStyle w:val="9"/>
        <w:spacing w:before="12"/>
        <w:rPr>
          <w:rFonts w:hint="eastAsia" w:ascii="宋体" w:hAnsi="宋体" w:eastAsia="宋体" w:cs="宋体"/>
          <w:b/>
          <w:color w:val="auto"/>
          <w:sz w:val="17"/>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2336" behindDoc="1" locked="0" layoutInCell="1" allowOverlap="1">
                <wp:simplePos x="0" y="0"/>
                <wp:positionH relativeFrom="page">
                  <wp:posOffset>1043940</wp:posOffset>
                </wp:positionH>
                <wp:positionV relativeFrom="paragraph">
                  <wp:posOffset>173990</wp:posOffset>
                </wp:positionV>
                <wp:extent cx="1828800" cy="0"/>
                <wp:effectExtent l="0" t="4445" r="0" b="5080"/>
                <wp:wrapTopAndBottom/>
                <wp:docPr id="16" name="直接连接符 16"/>
                <wp:cNvGraphicFramePr/>
                <a:graphic xmlns:a="http://schemas.openxmlformats.org/drawingml/2006/main">
                  <a:graphicData uri="http://schemas.microsoft.com/office/word/2010/wordprocessingShape">
                    <wps:wsp>
                      <wps:cNvCnPr/>
                      <wps:spPr>
                        <a:xfrm>
                          <a:off x="0" y="0"/>
                          <a:ext cx="182880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2.2pt;margin-top:13.7pt;height:0pt;width:144pt;mso-position-horizontal-relative:page;mso-wrap-distance-bottom:0pt;mso-wrap-distance-top:0pt;z-index:-251654144;mso-width-relative:page;mso-height-relative:page;" filled="f" stroked="t" coordsize="21600,21600" o:gfxdata="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HrdGKnXAAAACQEAAA8AAAAAAAAAAQAgAAAAIgAAAGRycy9kb3ducmV2Lnht&#10;bFBLAQIUABQAAAAIAIdO4kCOdJNH+gEAAPQDAAAOAAAAAAAAAAEAIAAAACYBAABkcnMvZTJvRG9j&#10;LnhtbFBLBQYAAAAABgAGAFkBAACSBQAAAAA=&#10;">
                <v:fill on="f" focussize="0,0"/>
                <v:stroke weight="0.48pt" color="#000000" joinstyle="round"/>
                <v:imagedata o:title=""/>
                <o:lock v:ext="edit" aspectratio="f"/>
                <w10:wrap type="topAndBottom"/>
              </v:line>
            </w:pict>
          </mc:Fallback>
        </mc:AlternateContent>
      </w:r>
    </w:p>
    <w:p w14:paraId="182155E8">
      <w:pPr>
        <w:spacing w:before="129" w:line="312" w:lineRule="auto"/>
        <w:ind w:left="784" w:right="383" w:hanging="360"/>
        <w:jc w:val="both"/>
        <w:rPr>
          <w:rFonts w:hint="eastAsia" w:ascii="宋体" w:hAnsi="宋体" w:eastAsia="宋体" w:cs="宋体"/>
          <w:color w:val="auto"/>
          <w:sz w:val="18"/>
          <w:highlight w:val="none"/>
        </w:rPr>
      </w:pPr>
      <w:r>
        <w:rPr>
          <w:rFonts w:hint="eastAsia" w:ascii="宋体" w:hAnsi="宋体" w:eastAsia="宋体" w:cs="宋体"/>
          <w:color w:val="auto"/>
          <w:position w:val="8"/>
          <w:sz w:val="9"/>
          <w:highlight w:val="none"/>
        </w:rPr>
        <w:t xml:space="preserve">① </w:t>
      </w:r>
      <w:r>
        <w:rPr>
          <w:rFonts w:hint="eastAsia" w:ascii="宋体" w:hAnsi="宋体" w:eastAsia="宋体" w:cs="宋体"/>
          <w:color w:val="auto"/>
          <w:sz w:val="18"/>
          <w:highlight w:val="none"/>
        </w:rPr>
        <w:t xml:space="preserve">a. </w:t>
      </w:r>
      <w:r>
        <w:rPr>
          <w:rFonts w:hint="eastAsia" w:ascii="宋体" w:hAnsi="宋体" w:eastAsia="宋体" w:cs="宋体"/>
          <w:color w:val="auto"/>
          <w:spacing w:val="-2"/>
          <w:sz w:val="18"/>
          <w:highlight w:val="none"/>
        </w:rPr>
        <w:t>招标人应在招标文件中规定若投标人在所投标段中标需提供的主要机械设备和试验检测设备。招标人将在</w:t>
      </w:r>
      <w:r>
        <w:rPr>
          <w:rFonts w:hint="eastAsia" w:ascii="宋体" w:hAnsi="宋体" w:eastAsia="宋体" w:cs="宋体"/>
          <w:color w:val="auto"/>
          <w:sz w:val="18"/>
          <w:highlight w:val="none"/>
        </w:rPr>
        <w:t>合同谈判阶段要求中标人按照本表的最低要求填报为本标段配备的主要设备，在经招标人审批后作为投入本标段的主要设备且不允许更换。如招标人拟提供的设备数量和规格指标等不满足本表要求，招标人应取消其中标资格。</w:t>
      </w:r>
    </w:p>
    <w:p w14:paraId="7A06BEFA">
      <w:pPr>
        <w:spacing w:before="1" w:line="312" w:lineRule="auto"/>
        <w:ind w:left="875" w:right="383" w:hanging="180"/>
        <w:jc w:val="left"/>
        <w:rPr>
          <w:rFonts w:hint="eastAsia" w:ascii="宋体" w:hAnsi="宋体" w:eastAsia="宋体" w:cs="宋体"/>
          <w:color w:val="auto"/>
          <w:sz w:val="18"/>
          <w:highlight w:val="none"/>
        </w:rPr>
      </w:pPr>
      <w:r>
        <w:rPr>
          <w:rFonts w:hint="eastAsia" w:ascii="宋体" w:hAnsi="宋体" w:eastAsia="宋体" w:cs="宋体"/>
          <w:color w:val="auto"/>
          <w:sz w:val="18"/>
          <w:highlight w:val="none"/>
        </w:rPr>
        <w:t>b.本表不适用于已按资格预审文件或招标文件要求提供了主要机械设备和试验检测设备的特别复杂的特大桥梁和特长隧道项目主体工程以及其他有特殊要求的工程。</w:t>
      </w:r>
    </w:p>
    <w:p w14:paraId="06E519BD">
      <w:pPr>
        <w:spacing w:after="0"/>
        <w:rPr>
          <w:rFonts w:hint="eastAsia" w:ascii="宋体" w:hAnsi="宋体" w:eastAsia="宋体" w:cs="宋体"/>
          <w:color w:val="auto"/>
          <w:sz w:val="19"/>
          <w:highlight w:val="none"/>
        </w:rPr>
        <w:sectPr>
          <w:footerReference r:id="rId53" w:type="default"/>
          <w:pgSz w:w="11910" w:h="16850"/>
          <w:pgMar w:top="1361" w:right="1417" w:bottom="1361" w:left="1417" w:header="883" w:footer="884" w:gutter="0"/>
          <w:pgNumType w:fmt="decimal"/>
          <w:cols w:space="720" w:num="1"/>
          <w:rtlGutter w:val="0"/>
          <w:docGrid w:linePitch="0" w:charSpace="0"/>
        </w:sectPr>
      </w:pPr>
    </w:p>
    <w:p w14:paraId="24D0A360">
      <w:pPr>
        <w:pStyle w:val="9"/>
        <w:spacing w:before="66"/>
        <w:rPr>
          <w:rFonts w:hint="eastAsia" w:ascii="宋体" w:hAnsi="宋体" w:eastAsia="宋体" w:cs="宋体"/>
          <w:color w:val="auto"/>
          <w:highlight w:val="none"/>
        </w:rPr>
      </w:pPr>
      <w:bookmarkStart w:id="179" w:name="_bookmark275"/>
      <w:bookmarkEnd w:id="179"/>
    </w:p>
    <w:p w14:paraId="334B764B">
      <w:pPr>
        <w:pStyle w:val="9"/>
        <w:spacing w:before="66"/>
        <w:rPr>
          <w:rFonts w:hint="eastAsia" w:ascii="宋体" w:hAnsi="宋体" w:eastAsia="宋体" w:cs="宋体"/>
          <w:color w:val="auto"/>
          <w:highlight w:val="none"/>
        </w:rPr>
      </w:pPr>
    </w:p>
    <w:p w14:paraId="6A7F72BB">
      <w:pPr>
        <w:pStyle w:val="9"/>
        <w:spacing w:before="66"/>
        <w:rPr>
          <w:rFonts w:hint="eastAsia" w:ascii="宋体" w:hAnsi="宋体" w:eastAsia="宋体" w:cs="宋体"/>
          <w:b/>
          <w:bCs/>
          <w:color w:val="auto"/>
          <w:highlight w:val="none"/>
        </w:rPr>
      </w:pPr>
      <w:r>
        <w:rPr>
          <w:rFonts w:hint="eastAsia" w:ascii="宋体" w:hAnsi="宋体" w:eastAsia="宋体" w:cs="宋体"/>
          <w:b/>
          <w:bCs/>
          <w:color w:val="auto"/>
          <w:highlight w:val="none"/>
        </w:rPr>
        <w:t>附件六 项目经理委任书</w:t>
      </w:r>
    </w:p>
    <w:p w14:paraId="0A6F82A5">
      <w:pPr>
        <w:pStyle w:val="9"/>
        <w:spacing w:before="5"/>
        <w:rPr>
          <w:rFonts w:hint="eastAsia" w:ascii="宋体" w:hAnsi="宋体" w:eastAsia="宋体" w:cs="宋体"/>
          <w:color w:val="auto"/>
          <w:sz w:val="32"/>
          <w:highlight w:val="none"/>
        </w:rPr>
      </w:pPr>
      <w:r>
        <w:rPr>
          <w:rFonts w:hint="eastAsia" w:ascii="宋体" w:hAnsi="宋体" w:eastAsia="宋体" w:cs="宋体"/>
          <w:color w:val="auto"/>
          <w:highlight w:val="none"/>
        </w:rPr>
        <w:br w:type="column"/>
      </w:r>
    </w:p>
    <w:p w14:paraId="6FBFDD8D">
      <w:pPr>
        <w:spacing w:before="0"/>
        <w:ind w:left="424" w:right="0" w:firstLine="0"/>
        <w:jc w:val="left"/>
        <w:rPr>
          <w:rFonts w:hint="eastAsia" w:ascii="宋体" w:hAnsi="宋体" w:eastAsia="宋体" w:cs="宋体"/>
          <w:color w:val="auto"/>
          <w:sz w:val="28"/>
          <w:highlight w:val="none"/>
          <w:u w:val="single"/>
        </w:rPr>
      </w:pPr>
    </w:p>
    <w:p w14:paraId="6BFBBA88">
      <w:pPr>
        <w:spacing w:before="0"/>
        <w:ind w:left="424" w:right="0" w:firstLine="0"/>
        <w:jc w:val="left"/>
        <w:rPr>
          <w:rFonts w:hint="eastAsia" w:ascii="宋体" w:hAnsi="宋体" w:eastAsia="宋体" w:cs="宋体"/>
          <w:color w:val="auto"/>
          <w:sz w:val="28"/>
          <w:highlight w:val="none"/>
          <w:u w:val="single"/>
        </w:rPr>
      </w:pPr>
    </w:p>
    <w:p w14:paraId="1C334284">
      <w:pPr>
        <w:spacing w:before="0"/>
        <w:ind w:left="424" w:right="0" w:firstLine="0"/>
        <w:jc w:val="left"/>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（承包人全称）</w:t>
      </w:r>
    </w:p>
    <w:p w14:paraId="49B9B24E">
      <w:pPr>
        <w:spacing w:after="0"/>
        <w:jc w:val="left"/>
        <w:rPr>
          <w:rFonts w:hint="eastAsia" w:ascii="宋体" w:hAnsi="宋体" w:eastAsia="宋体" w:cs="宋体"/>
          <w:color w:val="auto"/>
          <w:sz w:val="28"/>
          <w:highlight w:val="none"/>
        </w:rPr>
        <w:sectPr>
          <w:type w:val="continuous"/>
          <w:pgSz w:w="11910" w:h="16850"/>
          <w:pgMar w:top="1361" w:right="1417" w:bottom="1361" w:left="1417" w:header="720" w:footer="720" w:gutter="0"/>
          <w:pgNumType w:fmt="decimal"/>
          <w:cols w:equalWidth="0" w:num="2">
            <w:col w:w="2788" w:space="373"/>
            <w:col w:w="5915"/>
          </w:cols>
          <w:rtlGutter w:val="0"/>
          <w:docGrid w:linePitch="0" w:charSpace="0"/>
        </w:sectPr>
      </w:pPr>
    </w:p>
    <w:p w14:paraId="62E9452E">
      <w:pPr>
        <w:spacing w:before="40"/>
        <w:ind w:left="1098" w:right="1057" w:firstLine="0"/>
        <w:jc w:val="center"/>
        <w:rPr>
          <w:rFonts w:hint="eastAsia" w:ascii="宋体" w:hAnsi="宋体" w:eastAsia="宋体" w:cs="宋体"/>
          <w:color w:val="auto"/>
          <w:sz w:val="28"/>
          <w:highlight w:val="none"/>
          <w:u w:val="single"/>
        </w:rPr>
      </w:pPr>
    </w:p>
    <w:p w14:paraId="298A9620">
      <w:pPr>
        <w:spacing w:before="40"/>
        <w:ind w:left="1098" w:right="1057" w:firstLine="0"/>
        <w:jc w:val="center"/>
        <w:rPr>
          <w:rFonts w:hint="eastAsia" w:ascii="宋体" w:hAnsi="宋体" w:eastAsia="宋体" w:cs="宋体"/>
          <w:color w:val="auto"/>
          <w:sz w:val="28"/>
          <w:highlight w:val="none"/>
          <w:u w:val="single"/>
        </w:rPr>
      </w:pPr>
    </w:p>
    <w:p w14:paraId="4102B2A3">
      <w:pPr>
        <w:spacing w:before="40"/>
        <w:ind w:left="1098" w:right="1057" w:firstLine="0"/>
        <w:jc w:val="center"/>
        <w:rPr>
          <w:rFonts w:hint="eastAsia" w:ascii="宋体" w:hAnsi="宋体" w:eastAsia="宋体" w:cs="宋体"/>
          <w:color w:val="auto"/>
          <w:sz w:val="28"/>
          <w:highlight w:val="none"/>
        </w:rPr>
      </w:pPr>
      <w:r>
        <w:rPr>
          <w:rFonts w:hint="eastAsia" w:ascii="宋体" w:hAnsi="宋体" w:eastAsia="宋体" w:cs="宋体"/>
          <w:color w:val="auto"/>
          <w:sz w:val="28"/>
          <w:highlight w:val="none"/>
          <w:u w:val="single"/>
        </w:rPr>
        <w:t xml:space="preserve">（合同工程名称） </w:t>
      </w:r>
      <w:r>
        <w:rPr>
          <w:rFonts w:hint="eastAsia" w:ascii="宋体" w:hAnsi="宋体" w:eastAsia="宋体" w:cs="宋体"/>
          <w:color w:val="auto"/>
          <w:sz w:val="28"/>
          <w:highlight w:val="none"/>
        </w:rPr>
        <w:t>项目经理委任书</w:t>
      </w:r>
    </w:p>
    <w:p w14:paraId="4FE7CD8D">
      <w:pPr>
        <w:pStyle w:val="9"/>
        <w:rPr>
          <w:rFonts w:hint="eastAsia" w:ascii="宋体" w:hAnsi="宋体" w:eastAsia="宋体" w:cs="宋体"/>
          <w:color w:val="auto"/>
          <w:sz w:val="28"/>
          <w:highlight w:val="none"/>
        </w:rPr>
      </w:pPr>
    </w:p>
    <w:p w14:paraId="75DF6CE7">
      <w:pPr>
        <w:pStyle w:val="9"/>
        <w:spacing w:before="9"/>
        <w:rPr>
          <w:rFonts w:hint="eastAsia" w:ascii="宋体" w:hAnsi="宋体" w:eastAsia="宋体" w:cs="宋体"/>
          <w:color w:val="auto"/>
          <w:sz w:val="41"/>
          <w:highlight w:val="none"/>
        </w:rPr>
      </w:pPr>
    </w:p>
    <w:p w14:paraId="74EF2239">
      <w:pPr>
        <w:pStyle w:val="9"/>
        <w:ind w:left="424"/>
        <w:rPr>
          <w:rFonts w:hint="eastAsia" w:ascii="宋体" w:hAnsi="宋体" w:eastAsia="宋体" w:cs="宋体"/>
          <w:color w:val="auto"/>
          <w:highlight w:val="none"/>
        </w:rPr>
      </w:pPr>
      <w:r>
        <w:rPr>
          <w:rFonts w:hint="eastAsia" w:ascii="宋体" w:hAnsi="宋体" w:eastAsia="宋体" w:cs="宋体"/>
          <w:color w:val="auto"/>
          <w:spacing w:val="-61"/>
          <w:highlight w:val="none"/>
        </w:rPr>
        <w:t>致：</w:t>
      </w:r>
      <w:r>
        <w:rPr>
          <w:rFonts w:hint="eastAsia" w:ascii="宋体" w:hAnsi="宋体" w:eastAsia="宋体" w:cs="宋体"/>
          <w:color w:val="auto"/>
          <w:highlight w:val="none"/>
          <w:u w:val="single"/>
        </w:rPr>
        <w:t>（发包人全称）</w:t>
      </w:r>
    </w:p>
    <w:p w14:paraId="484FA981">
      <w:pPr>
        <w:pStyle w:val="9"/>
        <w:spacing w:before="94" w:line="312" w:lineRule="auto"/>
        <w:ind w:left="424" w:right="299" w:firstLine="616"/>
        <w:jc w:val="both"/>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（承包人全称）</w:t>
      </w:r>
      <w:r>
        <w:rPr>
          <w:rFonts w:hint="eastAsia" w:ascii="宋体" w:hAnsi="宋体" w:eastAsia="宋体" w:cs="宋体"/>
          <w:color w:val="auto"/>
          <w:spacing w:val="-4"/>
          <w:highlight w:val="none"/>
        </w:rPr>
        <w:t xml:space="preserve"> 法定代表人</w:t>
      </w:r>
      <w:r>
        <w:rPr>
          <w:rFonts w:hint="eastAsia" w:ascii="宋体" w:hAnsi="宋体" w:eastAsia="宋体" w:cs="宋体"/>
          <w:color w:val="auto"/>
          <w:spacing w:val="-17"/>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pacing w:val="-4"/>
          <w:highlight w:val="none"/>
          <w:u w:val="single"/>
        </w:rPr>
        <w:t>职务、姓名</w:t>
      </w:r>
      <w:r>
        <w:rPr>
          <w:rFonts w:hint="eastAsia" w:ascii="宋体" w:hAnsi="宋体" w:eastAsia="宋体" w:cs="宋体"/>
          <w:color w:val="auto"/>
          <w:highlight w:val="none"/>
          <w:u w:val="single"/>
        </w:rPr>
        <w:t>）</w:t>
      </w:r>
      <w:r>
        <w:rPr>
          <w:rFonts w:hint="eastAsia" w:ascii="宋体" w:hAnsi="宋体" w:eastAsia="宋体" w:cs="宋体"/>
          <w:color w:val="auto"/>
          <w:spacing w:val="-4"/>
          <w:highlight w:val="none"/>
        </w:rPr>
        <w:t xml:space="preserve"> 代表本单位委任</w:t>
      </w:r>
      <w:r>
        <w:rPr>
          <w:rFonts w:hint="eastAsia" w:ascii="宋体" w:hAnsi="宋体" w:eastAsia="宋体" w:cs="宋体"/>
          <w:color w:val="auto"/>
          <w:spacing w:val="-17"/>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spacing w:val="-5"/>
          <w:highlight w:val="none"/>
          <w:u w:val="single"/>
        </w:rPr>
        <w:t>职务、姓</w:t>
      </w:r>
      <w:r>
        <w:rPr>
          <w:rFonts w:hint="eastAsia" w:ascii="宋体" w:hAnsi="宋体" w:eastAsia="宋体" w:cs="宋体"/>
          <w:color w:val="auto"/>
          <w:spacing w:val="-171"/>
          <w:highlight w:val="none"/>
          <w:u w:val="single"/>
        </w:rPr>
        <w:t>名</w:t>
      </w:r>
      <w:r>
        <w:rPr>
          <w:rFonts w:hint="eastAsia" w:ascii="宋体" w:hAnsi="宋体" w:eastAsia="宋体" w:cs="宋体"/>
          <w:color w:val="auto"/>
          <w:highlight w:val="none"/>
          <w:u w:val="single"/>
        </w:rPr>
        <w:t>）</w:t>
      </w:r>
      <w:r>
        <w:rPr>
          <w:rFonts w:hint="eastAsia" w:ascii="宋体" w:hAnsi="宋体" w:eastAsia="宋体" w:cs="宋体"/>
          <w:color w:val="auto"/>
          <w:spacing w:val="33"/>
          <w:highlight w:val="none"/>
        </w:rPr>
        <w:t xml:space="preserve"> 为</w:t>
      </w:r>
      <w:r>
        <w:rPr>
          <w:rFonts w:hint="eastAsia" w:ascii="宋体" w:hAnsi="宋体" w:eastAsia="宋体" w:cs="宋体"/>
          <w:color w:val="auto"/>
          <w:highlight w:val="none"/>
          <w:u w:val="single"/>
        </w:rPr>
        <w:t>（合同工程名称</w:t>
      </w:r>
      <w:r>
        <w:rPr>
          <w:rFonts w:hint="eastAsia" w:ascii="宋体" w:hAnsi="宋体" w:eastAsia="宋体" w:cs="宋体"/>
          <w:color w:val="auto"/>
          <w:spacing w:val="-15"/>
          <w:highlight w:val="none"/>
          <w:u w:val="single"/>
        </w:rPr>
        <w:t>）</w:t>
      </w:r>
      <w:r>
        <w:rPr>
          <w:rFonts w:hint="eastAsia" w:ascii="宋体" w:hAnsi="宋体" w:eastAsia="宋体" w:cs="宋体"/>
          <w:color w:val="auto"/>
          <w:spacing w:val="-5"/>
          <w:highlight w:val="none"/>
        </w:rPr>
        <w:t>的项目经理。凡本合同执行中的有关技术、工程进度、现场管理、质量检验、结算与支付等方面工作，由</w:t>
      </w:r>
      <w:r>
        <w:rPr>
          <w:rFonts w:hint="eastAsia" w:ascii="宋体" w:hAnsi="宋体" w:eastAsia="宋体" w:cs="宋体"/>
          <w:color w:val="auto"/>
          <w:spacing w:val="-5"/>
          <w:highlight w:val="none"/>
          <w:u w:val="single"/>
        </w:rPr>
        <w:t xml:space="preserve">  （姓名） </w:t>
      </w:r>
      <w:r>
        <w:rPr>
          <w:rFonts w:hint="eastAsia" w:ascii="宋体" w:hAnsi="宋体" w:eastAsia="宋体" w:cs="宋体"/>
          <w:color w:val="auto"/>
          <w:spacing w:val="-7"/>
          <w:highlight w:val="none"/>
        </w:rPr>
        <w:t>代表本单位全面负责。</w:t>
      </w:r>
    </w:p>
    <w:p w14:paraId="75C14503">
      <w:pPr>
        <w:pStyle w:val="9"/>
        <w:spacing w:before="4"/>
        <w:rPr>
          <w:rFonts w:hint="eastAsia" w:ascii="宋体" w:hAnsi="宋体" w:eastAsia="宋体" w:cs="宋体"/>
          <w:color w:val="auto"/>
          <w:sz w:val="31"/>
          <w:highlight w:val="none"/>
        </w:rPr>
      </w:pPr>
    </w:p>
    <w:p w14:paraId="1FCD023F">
      <w:pPr>
        <w:pStyle w:val="9"/>
        <w:tabs>
          <w:tab w:val="left" w:pos="7308"/>
          <w:tab w:val="left" w:pos="7745"/>
          <w:tab w:val="left" w:pos="9101"/>
        </w:tabs>
        <w:spacing w:line="312" w:lineRule="auto"/>
        <w:ind w:left="5028" w:right="298" w:hanging="764"/>
        <w:rPr>
          <w:rFonts w:hint="eastAsia" w:ascii="宋体" w:hAnsi="宋体" w:eastAsia="宋体" w:cs="宋体"/>
          <w:color w:val="auto"/>
          <w:highlight w:val="none"/>
        </w:rPr>
      </w:pPr>
      <w:r>
        <w:rPr>
          <w:rFonts w:hint="eastAsia" w:ascii="宋体" w:hAnsi="宋体" w:eastAsia="宋体" w:cs="宋体"/>
          <w:color w:val="auto"/>
          <w:highlight w:val="none"/>
        </w:rPr>
        <w:t>承包人：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（盖单位章</w:t>
      </w:r>
      <w:r>
        <w:rPr>
          <w:rFonts w:hint="eastAsia" w:ascii="宋体" w:hAnsi="宋体" w:eastAsia="宋体" w:cs="宋体"/>
          <w:color w:val="auto"/>
          <w:spacing w:val="-17"/>
          <w:highlight w:val="none"/>
        </w:rPr>
        <w:t xml:space="preserve">） </w:t>
      </w:r>
      <w:r>
        <w:rPr>
          <w:rFonts w:hint="eastAsia" w:ascii="宋体" w:hAnsi="宋体" w:eastAsia="宋体" w:cs="宋体"/>
          <w:color w:val="auto"/>
          <w:highlight w:val="none"/>
        </w:rPr>
        <w:t>法定代表人：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（职务）</w:t>
      </w:r>
      <w:r>
        <w:rPr>
          <w:rFonts w:hint="eastAsia" w:ascii="宋体" w:hAnsi="宋体" w:eastAsia="宋体" w:cs="宋体"/>
          <w:color w:val="auto"/>
          <w:highlight w:val="none"/>
          <w:u w:val="single"/>
        </w:rPr>
        <w:tab/>
      </w:r>
    </w:p>
    <w:p w14:paraId="23B0B9C1">
      <w:pPr>
        <w:pStyle w:val="9"/>
        <w:tabs>
          <w:tab w:val="left" w:pos="7385"/>
          <w:tab w:val="left" w:pos="9101"/>
        </w:tabs>
        <w:spacing w:line="307" w:lineRule="exact"/>
        <w:ind w:left="6545"/>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（姓名）</w:t>
      </w:r>
      <w:r>
        <w:rPr>
          <w:rFonts w:hint="eastAsia" w:ascii="宋体" w:hAnsi="宋体" w:eastAsia="宋体" w:cs="宋体"/>
          <w:color w:val="auto"/>
          <w:highlight w:val="none"/>
          <w:u w:val="single"/>
        </w:rPr>
        <w:tab/>
      </w:r>
    </w:p>
    <w:p w14:paraId="683849F5">
      <w:pPr>
        <w:pStyle w:val="9"/>
        <w:tabs>
          <w:tab w:val="left" w:pos="7385"/>
          <w:tab w:val="left" w:pos="9101"/>
        </w:tabs>
        <w:spacing w:before="94"/>
        <w:ind w:left="6545"/>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（签字）</w:t>
      </w:r>
      <w:r>
        <w:rPr>
          <w:rFonts w:hint="eastAsia" w:ascii="宋体" w:hAnsi="宋体" w:eastAsia="宋体" w:cs="宋体"/>
          <w:color w:val="auto"/>
          <w:highlight w:val="none"/>
          <w:u w:val="single"/>
        </w:rPr>
        <w:tab/>
      </w:r>
    </w:p>
    <w:p w14:paraId="7A5752D3">
      <w:pPr>
        <w:pStyle w:val="9"/>
        <w:tabs>
          <w:tab w:val="left" w:pos="6905"/>
          <w:tab w:val="left" w:pos="7745"/>
          <w:tab w:val="left" w:pos="8585"/>
        </w:tabs>
        <w:spacing w:before="91"/>
        <w:ind w:left="6065"/>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日</w:t>
      </w:r>
    </w:p>
    <w:p w14:paraId="74A91BEC">
      <w:pPr>
        <w:pStyle w:val="9"/>
        <w:rPr>
          <w:rFonts w:hint="eastAsia" w:ascii="宋体" w:hAnsi="宋体" w:eastAsia="宋体" w:cs="宋体"/>
          <w:color w:val="auto"/>
          <w:sz w:val="26"/>
          <w:highlight w:val="none"/>
        </w:rPr>
      </w:pPr>
    </w:p>
    <w:p w14:paraId="5C279CE4">
      <w:pPr>
        <w:pStyle w:val="9"/>
        <w:rPr>
          <w:rFonts w:hint="eastAsia" w:ascii="宋体" w:hAnsi="宋体" w:eastAsia="宋体" w:cs="宋体"/>
          <w:color w:val="auto"/>
          <w:sz w:val="26"/>
          <w:highlight w:val="none"/>
        </w:rPr>
      </w:pPr>
    </w:p>
    <w:p w14:paraId="06FDCBE8">
      <w:pPr>
        <w:pStyle w:val="9"/>
        <w:rPr>
          <w:rFonts w:hint="eastAsia" w:ascii="宋体" w:hAnsi="宋体" w:eastAsia="宋体" w:cs="宋体"/>
          <w:color w:val="auto"/>
          <w:sz w:val="26"/>
          <w:highlight w:val="none"/>
        </w:rPr>
      </w:pPr>
    </w:p>
    <w:p w14:paraId="27F5DD7B">
      <w:pPr>
        <w:pStyle w:val="9"/>
        <w:spacing w:before="12"/>
        <w:rPr>
          <w:rFonts w:hint="eastAsia" w:ascii="宋体" w:hAnsi="宋体" w:eastAsia="宋体" w:cs="宋体"/>
          <w:color w:val="auto"/>
          <w:sz w:val="22"/>
          <w:highlight w:val="none"/>
        </w:rPr>
      </w:pPr>
    </w:p>
    <w:p w14:paraId="09B89407">
      <w:pPr>
        <w:pStyle w:val="9"/>
        <w:tabs>
          <w:tab w:val="left" w:pos="2824"/>
        </w:tabs>
        <w:ind w:left="424"/>
        <w:rPr>
          <w:rFonts w:hint="eastAsia" w:ascii="宋体" w:hAnsi="宋体" w:eastAsia="宋体" w:cs="宋体"/>
          <w:color w:val="auto"/>
          <w:highlight w:val="none"/>
        </w:rPr>
      </w:pPr>
      <w:r>
        <w:rPr>
          <w:rFonts w:hint="eastAsia" w:ascii="宋体" w:hAnsi="宋体" w:eastAsia="宋体" w:cs="宋体"/>
          <w:color w:val="auto"/>
          <w:highlight w:val="none"/>
        </w:rPr>
        <w:t>抄送：</w:t>
      </w:r>
      <w:r>
        <w:rPr>
          <w:rFonts w:hint="eastAsia" w:ascii="宋体" w:hAnsi="宋体" w:eastAsia="宋体" w:cs="宋体"/>
          <w:color w:val="auto"/>
          <w:spacing w:val="119"/>
          <w:highlight w:val="none"/>
          <w:u w:val="single"/>
        </w:rPr>
        <w:t xml:space="preserve"> </w:t>
      </w:r>
      <w:r>
        <w:rPr>
          <w:rFonts w:hint="eastAsia" w:ascii="宋体" w:hAnsi="宋体" w:eastAsia="宋体" w:cs="宋体"/>
          <w:color w:val="auto"/>
          <w:highlight w:val="none"/>
          <w:u w:val="single"/>
        </w:rPr>
        <w:t>（监理人）</w:t>
      </w:r>
      <w:r>
        <w:rPr>
          <w:rFonts w:hint="eastAsia" w:ascii="宋体" w:hAnsi="宋体" w:eastAsia="宋体" w:cs="宋体"/>
          <w:color w:val="auto"/>
          <w:highlight w:val="none"/>
          <w:u w:val="single"/>
        </w:rPr>
        <w:tab/>
      </w:r>
    </w:p>
    <w:p w14:paraId="13D75C8C">
      <w:pPr>
        <w:spacing w:after="0"/>
        <w:rPr>
          <w:rFonts w:hint="eastAsia" w:ascii="宋体" w:hAnsi="宋体" w:eastAsia="宋体" w:cs="宋体"/>
          <w:color w:val="auto"/>
          <w:highlight w:val="none"/>
        </w:rPr>
        <w:sectPr>
          <w:type w:val="continuous"/>
          <w:pgSz w:w="11910" w:h="16850"/>
          <w:pgMar w:top="1361" w:right="1417" w:bottom="1361" w:left="1417" w:header="720" w:footer="720" w:gutter="0"/>
          <w:pgNumType w:fmt="decimal"/>
          <w:cols w:space="720" w:num="1"/>
          <w:rtlGutter w:val="0"/>
          <w:docGrid w:linePitch="0" w:charSpace="0"/>
        </w:sectPr>
      </w:pPr>
    </w:p>
    <w:p w14:paraId="47B6526D">
      <w:pPr>
        <w:pStyle w:val="9"/>
        <w:spacing w:before="2"/>
        <w:rPr>
          <w:rFonts w:hint="eastAsia" w:ascii="宋体" w:hAnsi="宋体" w:eastAsia="宋体" w:cs="宋体"/>
          <w:color w:val="auto"/>
          <w:sz w:val="10"/>
          <w:highlight w:val="none"/>
        </w:rPr>
      </w:pPr>
    </w:p>
    <w:p w14:paraId="17C2F420">
      <w:pPr>
        <w:pStyle w:val="9"/>
        <w:spacing w:before="67"/>
        <w:ind w:left="424"/>
        <w:rPr>
          <w:rFonts w:hint="eastAsia" w:ascii="宋体" w:hAnsi="宋体" w:eastAsia="宋体" w:cs="宋体"/>
          <w:b/>
          <w:bCs/>
          <w:color w:val="auto"/>
          <w:highlight w:val="none"/>
        </w:rPr>
      </w:pPr>
      <w:r>
        <w:rPr>
          <w:rFonts w:hint="eastAsia" w:ascii="宋体" w:hAnsi="宋体" w:eastAsia="宋体" w:cs="宋体"/>
          <w:b/>
          <w:bCs/>
          <w:color w:val="auto"/>
          <w:highlight w:val="none"/>
        </w:rPr>
        <w:t>附件七 履约保证金格式</w:t>
      </w:r>
    </w:p>
    <w:p w14:paraId="52A6D9B6">
      <w:pPr>
        <w:pStyle w:val="9"/>
        <w:spacing w:before="91"/>
        <w:ind w:left="424"/>
        <w:rPr>
          <w:rFonts w:hint="eastAsia" w:ascii="宋体" w:hAnsi="宋体" w:eastAsia="宋体" w:cs="宋体"/>
          <w:color w:val="auto"/>
          <w:highlight w:val="none"/>
        </w:rPr>
      </w:pPr>
      <w:r>
        <w:rPr>
          <w:rFonts w:hint="eastAsia" w:ascii="宋体" w:hAnsi="宋体" w:eastAsia="宋体" w:cs="宋体"/>
          <w:color w:val="auto"/>
          <w:highlight w:val="none"/>
        </w:rPr>
        <w:t>如采用银行保函，格式如下。</w:t>
      </w:r>
    </w:p>
    <w:p w14:paraId="405B8672">
      <w:pPr>
        <w:rPr>
          <w:rFonts w:hint="eastAsia"/>
          <w:color w:val="auto"/>
          <w:highlight w:val="none"/>
        </w:rPr>
      </w:pPr>
    </w:p>
    <w:p w14:paraId="10611ACC">
      <w:pPr>
        <w:spacing w:before="61"/>
        <w:ind w:left="1098" w:right="1057" w:firstLine="0"/>
        <w:jc w:val="center"/>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履约保证金</w:t>
      </w:r>
    </w:p>
    <w:p w14:paraId="4F190B84">
      <w:pPr>
        <w:rPr>
          <w:rFonts w:hint="eastAsia"/>
          <w:color w:val="auto"/>
          <w:highlight w:val="none"/>
        </w:rPr>
      </w:pPr>
    </w:p>
    <w:p w14:paraId="06943FE1">
      <w:pPr>
        <w:pStyle w:val="9"/>
        <w:spacing w:before="5"/>
        <w:rPr>
          <w:rFonts w:hint="eastAsia" w:ascii="宋体" w:hAnsi="宋体" w:eastAsia="宋体" w:cs="宋体"/>
          <w:color w:val="auto"/>
          <w:sz w:val="18"/>
          <w:highlight w:val="none"/>
        </w:rPr>
      </w:pPr>
    </w:p>
    <w:p w14:paraId="1AC83AE2">
      <w:pPr>
        <w:pStyle w:val="9"/>
        <w:tabs>
          <w:tab w:val="left" w:pos="2764"/>
        </w:tabs>
        <w:spacing w:before="1"/>
        <w:ind w:left="544"/>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（发包人名称</w:t>
      </w:r>
      <w:r>
        <w:rPr>
          <w:rFonts w:hint="eastAsia" w:ascii="宋体" w:hAnsi="宋体" w:eastAsia="宋体" w:cs="宋体"/>
          <w:color w:val="auto"/>
          <w:spacing w:val="-120"/>
          <w:highlight w:val="none"/>
        </w:rPr>
        <w:t>）</w:t>
      </w:r>
      <w:r>
        <w:rPr>
          <w:rFonts w:hint="eastAsia" w:ascii="宋体" w:hAnsi="宋体" w:eastAsia="宋体" w:cs="宋体"/>
          <w:color w:val="auto"/>
          <w:highlight w:val="none"/>
        </w:rPr>
        <w:t>：</w:t>
      </w:r>
    </w:p>
    <w:p w14:paraId="0BA0E5A8">
      <w:pPr>
        <w:pStyle w:val="9"/>
        <w:spacing w:before="5"/>
        <w:rPr>
          <w:rFonts w:hint="eastAsia" w:ascii="宋体" w:hAnsi="宋体" w:eastAsia="宋体" w:cs="宋体"/>
          <w:color w:val="auto"/>
          <w:sz w:val="38"/>
          <w:highlight w:val="none"/>
        </w:rPr>
      </w:pPr>
    </w:p>
    <w:p w14:paraId="337835B5">
      <w:pPr>
        <w:pStyle w:val="9"/>
        <w:tabs>
          <w:tab w:val="left" w:pos="2113"/>
          <w:tab w:val="left" w:pos="3410"/>
          <w:tab w:val="left" w:pos="8139"/>
          <w:tab w:val="left" w:pos="8621"/>
        </w:tabs>
        <w:spacing w:line="312" w:lineRule="auto"/>
        <w:ind w:right="380" w:firstLine="480" w:firstLineChars="200"/>
        <w:jc w:val="both"/>
        <w:rPr>
          <w:rFonts w:hint="eastAsia" w:ascii="宋体" w:hAnsi="宋体" w:eastAsia="宋体" w:cs="宋体"/>
          <w:color w:val="auto"/>
          <w:highlight w:val="none"/>
        </w:rPr>
      </w:pPr>
      <w:r>
        <w:rPr>
          <w:rFonts w:hint="eastAsia" w:ascii="宋体" w:hAnsi="宋体" w:eastAsia="宋体" w:cs="宋体"/>
          <w:color w:val="auto"/>
          <w:highlight w:val="none"/>
        </w:rPr>
        <w:t>鉴于</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（发包人名称</w:t>
      </w:r>
      <w:r>
        <w:rPr>
          <w:rFonts w:hint="eastAsia" w:ascii="宋体" w:hAnsi="宋体" w:eastAsia="宋体" w:cs="宋体"/>
          <w:color w:val="auto"/>
          <w:spacing w:val="-15"/>
          <w:highlight w:val="none"/>
        </w:rPr>
        <w:t>，</w:t>
      </w:r>
      <w:r>
        <w:rPr>
          <w:rFonts w:hint="eastAsia" w:ascii="宋体" w:hAnsi="宋体" w:eastAsia="宋体" w:cs="宋体"/>
          <w:color w:val="auto"/>
          <w:highlight w:val="none"/>
        </w:rPr>
        <w:t>以下简称“发包人</w:t>
      </w:r>
      <w:r>
        <w:rPr>
          <w:rFonts w:hint="eastAsia" w:ascii="宋体" w:hAnsi="宋体" w:eastAsia="宋体" w:cs="宋体"/>
          <w:color w:val="auto"/>
          <w:spacing w:val="-8"/>
          <w:highlight w:val="none"/>
        </w:rPr>
        <w:t>”）</w:t>
      </w:r>
      <w:r>
        <w:rPr>
          <w:rFonts w:hint="eastAsia" w:ascii="宋体" w:hAnsi="宋体" w:eastAsia="宋体" w:cs="宋体"/>
          <w:color w:val="auto"/>
          <w:highlight w:val="none"/>
        </w:rPr>
        <w:t>接受</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ab/>
      </w:r>
      <w:r>
        <w:rPr>
          <w:rFonts w:hint="eastAsia" w:ascii="宋体" w:hAnsi="宋体" w:eastAsia="宋体" w:cs="宋体"/>
          <w:color w:val="auto"/>
          <w:highlight w:val="none"/>
        </w:rPr>
        <w:t>（</w:t>
      </w:r>
      <w:r>
        <w:rPr>
          <w:rFonts w:hint="eastAsia" w:ascii="宋体" w:hAnsi="宋体" w:eastAsia="宋体" w:cs="宋体"/>
          <w:color w:val="auto"/>
          <w:spacing w:val="-15"/>
          <w:highlight w:val="none"/>
        </w:rPr>
        <w:t>承</w:t>
      </w:r>
      <w:r>
        <w:rPr>
          <w:rFonts w:hint="eastAsia" w:ascii="宋体" w:hAnsi="宋体" w:eastAsia="宋体" w:cs="宋体"/>
          <w:color w:val="auto"/>
          <w:highlight w:val="none"/>
        </w:rPr>
        <w:t>包人名称，以下简</w:t>
      </w:r>
      <w:r>
        <w:rPr>
          <w:rFonts w:hint="eastAsia" w:ascii="宋体" w:hAnsi="宋体" w:eastAsia="宋体" w:cs="宋体"/>
          <w:color w:val="auto"/>
          <w:spacing w:val="3"/>
          <w:highlight w:val="none"/>
        </w:rPr>
        <w:t>称</w:t>
      </w:r>
      <w:r>
        <w:rPr>
          <w:rFonts w:hint="eastAsia" w:ascii="宋体" w:hAnsi="宋体" w:eastAsia="宋体" w:cs="宋体"/>
          <w:color w:val="auto"/>
          <w:highlight w:val="none"/>
        </w:rPr>
        <w:t>“承包人”）于</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4"/>
          <w:highlight w:val="none"/>
          <w:u w:val="single"/>
        </w:rPr>
        <w:t xml:space="preserve"> </w:t>
      </w: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3"/>
          <w:highlight w:val="none"/>
          <w:u w:val="single"/>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0"/>
          <w:highlight w:val="none"/>
          <w:u w:val="single"/>
        </w:rPr>
        <w:t xml:space="preserve"> </w:t>
      </w:r>
      <w:r>
        <w:rPr>
          <w:rFonts w:hint="eastAsia" w:ascii="宋体" w:hAnsi="宋体" w:eastAsia="宋体" w:cs="宋体"/>
          <w:color w:val="auto"/>
          <w:highlight w:val="none"/>
        </w:rPr>
        <w:t>日参加</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（项目</w:t>
      </w:r>
      <w:r>
        <w:rPr>
          <w:rFonts w:hint="eastAsia" w:ascii="宋体" w:hAnsi="宋体" w:eastAsia="宋体" w:cs="宋体"/>
          <w:color w:val="auto"/>
          <w:spacing w:val="-17"/>
          <w:highlight w:val="none"/>
        </w:rPr>
        <w:t>名</w:t>
      </w:r>
      <w:r>
        <w:rPr>
          <w:rFonts w:hint="eastAsia" w:ascii="宋体" w:hAnsi="宋体" w:eastAsia="宋体" w:cs="宋体"/>
          <w:color w:val="auto"/>
          <w:highlight w:val="none"/>
        </w:rPr>
        <w:t>称）</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rPr>
        <w:t>标</w:t>
      </w:r>
      <w:r>
        <w:rPr>
          <w:rFonts w:hint="eastAsia" w:ascii="宋体" w:hAnsi="宋体" w:eastAsia="宋体" w:cs="宋体"/>
          <w:color w:val="auto"/>
          <w:spacing w:val="3"/>
          <w:highlight w:val="none"/>
        </w:rPr>
        <w:t>段</w:t>
      </w:r>
      <w:r>
        <w:rPr>
          <w:rFonts w:hint="eastAsia" w:ascii="宋体" w:hAnsi="宋体" w:eastAsia="宋体" w:cs="宋体"/>
          <w:color w:val="auto"/>
          <w:highlight w:val="none"/>
        </w:rPr>
        <w:t>施工的投标。我方愿意无条件地、不可撤销地就承包人履行与你方订立的合同，向你方提供担保。</w:t>
      </w:r>
    </w:p>
    <w:p w14:paraId="6006EB39">
      <w:pPr>
        <w:pStyle w:val="19"/>
        <w:numPr>
          <w:ilvl w:val="0"/>
          <w:numId w:val="0"/>
        </w:numPr>
        <w:tabs>
          <w:tab w:val="left" w:pos="1205"/>
          <w:tab w:val="left" w:pos="5820"/>
          <w:tab w:val="left" w:pos="8045"/>
        </w:tabs>
        <w:spacing w:before="2" w:after="0" w:line="240" w:lineRule="auto"/>
        <w:ind w:right="0" w:rightChars="0" w:firstLine="480" w:firstLineChars="200"/>
        <w:jc w:val="both"/>
        <w:outlineLvl w:val="2"/>
        <w:rPr>
          <w:rFonts w:hint="eastAsia" w:ascii="宋体" w:hAnsi="宋体" w:eastAsia="宋体" w:cs="宋体"/>
          <w:color w:val="auto"/>
          <w:sz w:val="24"/>
          <w:highlight w:val="none"/>
        </w:rPr>
      </w:pPr>
      <w:bookmarkStart w:id="180" w:name="_Toc32210"/>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担保金额人民币（大写）</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z w:val="24"/>
          <w:highlight w:val="none"/>
        </w:rPr>
        <w:t>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rPr>
        <w:tab/>
      </w:r>
      <w:r>
        <w:rPr>
          <w:rFonts w:hint="eastAsia" w:ascii="宋体" w:hAnsi="宋体" w:eastAsia="宋体" w:cs="宋体"/>
          <w:color w:val="auto"/>
          <w:spacing w:val="-120"/>
          <w:sz w:val="24"/>
          <w:highlight w:val="none"/>
        </w:rPr>
        <w:t>）</w:t>
      </w:r>
      <w:r>
        <w:rPr>
          <w:rFonts w:hint="eastAsia" w:ascii="宋体" w:hAnsi="宋体" w:eastAsia="宋体" w:cs="宋体"/>
          <w:color w:val="auto"/>
          <w:sz w:val="24"/>
          <w:highlight w:val="none"/>
        </w:rPr>
        <w:t>。</w:t>
      </w:r>
      <w:bookmarkEnd w:id="180"/>
    </w:p>
    <w:p w14:paraId="34B015C1">
      <w:pPr>
        <w:pStyle w:val="19"/>
        <w:numPr>
          <w:ilvl w:val="0"/>
          <w:numId w:val="0"/>
        </w:numPr>
        <w:tabs>
          <w:tab w:val="left" w:pos="1212"/>
        </w:tabs>
        <w:spacing w:before="93" w:after="0" w:line="288" w:lineRule="auto"/>
        <w:ind w:right="375" w:rightChars="0" w:firstLine="496" w:firstLineChars="200"/>
        <w:jc w:val="both"/>
        <w:rPr>
          <w:rFonts w:hint="eastAsia" w:ascii="宋体" w:hAnsi="宋体" w:eastAsia="宋体" w:cs="宋体"/>
          <w:color w:val="auto"/>
          <w:sz w:val="14"/>
          <w:highlight w:val="none"/>
        </w:rPr>
      </w:pPr>
      <w:r>
        <w:rPr>
          <w:rFonts w:hint="eastAsia" w:ascii="宋体" w:hAnsi="宋体" w:eastAsia="宋体" w:cs="宋体"/>
          <w:color w:val="auto"/>
          <w:spacing w:val="4"/>
          <w:sz w:val="24"/>
          <w:highlight w:val="none"/>
          <w:lang w:val="en-US" w:eastAsia="zh-CN"/>
        </w:rPr>
        <w:t>2.</w:t>
      </w:r>
      <w:r>
        <w:rPr>
          <w:rFonts w:hint="eastAsia" w:ascii="宋体" w:hAnsi="宋体" w:eastAsia="宋体" w:cs="宋体"/>
          <w:color w:val="auto"/>
          <w:spacing w:val="4"/>
          <w:sz w:val="24"/>
          <w:highlight w:val="none"/>
        </w:rPr>
        <w:t>担保有效期自发包人与承包人签订的合同生效之日起至发包人签发交工验</w:t>
      </w:r>
      <w:r>
        <w:rPr>
          <w:rFonts w:hint="eastAsia" w:ascii="宋体" w:hAnsi="宋体" w:eastAsia="宋体" w:cs="宋体"/>
          <w:color w:val="auto"/>
          <w:sz w:val="24"/>
          <w:highlight w:val="none"/>
        </w:rPr>
        <w:t>收证书且承包人按照合同约定缴纳质量保证金之日止。</w:t>
      </w:r>
      <w:r>
        <w:rPr>
          <w:rFonts w:hint="eastAsia" w:ascii="宋体" w:hAnsi="宋体" w:eastAsia="宋体" w:cs="宋体"/>
          <w:color w:val="auto"/>
          <w:position w:val="13"/>
          <w:sz w:val="14"/>
          <w:highlight w:val="none"/>
        </w:rPr>
        <w:t>①</w:t>
      </w:r>
    </w:p>
    <w:p w14:paraId="56965827">
      <w:pPr>
        <w:pStyle w:val="19"/>
        <w:numPr>
          <w:ilvl w:val="0"/>
          <w:numId w:val="0"/>
        </w:numPr>
        <w:tabs>
          <w:tab w:val="left" w:pos="1205"/>
        </w:tabs>
        <w:spacing w:before="31" w:after="0" w:line="312" w:lineRule="auto"/>
        <w:ind w:right="361" w:rightChars="0" w:firstLine="476"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1"/>
          <w:sz w:val="24"/>
          <w:highlight w:val="none"/>
          <w:lang w:val="en-US" w:eastAsia="zh-CN"/>
        </w:rPr>
        <w:t>3.</w:t>
      </w:r>
      <w:r>
        <w:rPr>
          <w:rFonts w:hint="eastAsia" w:ascii="宋体" w:hAnsi="宋体" w:eastAsia="宋体" w:cs="宋体"/>
          <w:color w:val="auto"/>
          <w:spacing w:val="-1"/>
          <w:sz w:val="24"/>
          <w:highlight w:val="none"/>
        </w:rPr>
        <w:t xml:space="preserve">在本担保有效期内，因承包人违反合同约定的义务给你方造成经济损失时， </w:t>
      </w:r>
      <w:r>
        <w:rPr>
          <w:rFonts w:hint="eastAsia" w:ascii="宋体" w:hAnsi="宋体" w:eastAsia="宋体" w:cs="宋体"/>
          <w:color w:val="auto"/>
          <w:spacing w:val="-2"/>
          <w:sz w:val="24"/>
          <w:highlight w:val="none"/>
        </w:rPr>
        <w:t xml:space="preserve">我方在收到你方以书面形式提出的在担保金额内的赔偿要求后，在 </w:t>
      </w:r>
      <w:r>
        <w:rPr>
          <w:rFonts w:hint="eastAsia" w:ascii="宋体" w:hAnsi="宋体" w:eastAsia="宋体" w:cs="宋体"/>
          <w:color w:val="auto"/>
          <w:sz w:val="24"/>
          <w:highlight w:val="none"/>
        </w:rPr>
        <w:t>7</w:t>
      </w:r>
      <w:r>
        <w:rPr>
          <w:rFonts w:hint="eastAsia" w:ascii="宋体" w:hAnsi="宋体" w:eastAsia="宋体" w:cs="宋体"/>
          <w:color w:val="auto"/>
          <w:spacing w:val="19"/>
          <w:sz w:val="24"/>
          <w:highlight w:val="none"/>
        </w:rPr>
        <w:t xml:space="preserve"> </w:t>
      </w:r>
      <w:r>
        <w:rPr>
          <w:rFonts w:hint="eastAsia" w:ascii="宋体" w:hAnsi="宋体" w:eastAsia="宋体" w:cs="宋体"/>
          <w:color w:val="auto"/>
          <w:sz w:val="24"/>
          <w:highlight w:val="none"/>
        </w:rPr>
        <w:t>日内无条件支付，无须你方出具证明或陈述理由。</w:t>
      </w:r>
    </w:p>
    <w:p w14:paraId="65FB4483">
      <w:pPr>
        <w:pStyle w:val="19"/>
        <w:numPr>
          <w:ilvl w:val="0"/>
          <w:numId w:val="0"/>
        </w:numPr>
        <w:tabs>
          <w:tab w:val="left" w:pos="1205"/>
        </w:tabs>
        <w:spacing w:before="2" w:after="0" w:line="312" w:lineRule="auto"/>
        <w:ind w:right="263" w:rightChars="0" w:firstLine="460" w:firstLineChars="200"/>
        <w:jc w:val="both"/>
        <w:rPr>
          <w:rFonts w:hint="eastAsia" w:ascii="宋体" w:hAnsi="宋体" w:eastAsia="宋体" w:cs="宋体"/>
          <w:color w:val="auto"/>
          <w:sz w:val="24"/>
          <w:highlight w:val="none"/>
        </w:rPr>
      </w:pPr>
      <w:r>
        <w:rPr>
          <w:rFonts w:hint="eastAsia" w:ascii="宋体" w:hAnsi="宋体" w:eastAsia="宋体" w:cs="宋体"/>
          <w:color w:val="auto"/>
          <w:spacing w:val="-5"/>
          <w:sz w:val="24"/>
          <w:highlight w:val="none"/>
          <w:lang w:val="en-US" w:eastAsia="zh-CN"/>
        </w:rPr>
        <w:t>4.</w:t>
      </w:r>
      <w:r>
        <w:rPr>
          <w:rFonts w:hint="eastAsia" w:ascii="宋体" w:hAnsi="宋体" w:eastAsia="宋体" w:cs="宋体"/>
          <w:color w:val="auto"/>
          <w:spacing w:val="-5"/>
          <w:sz w:val="24"/>
          <w:highlight w:val="none"/>
        </w:rPr>
        <w:t xml:space="preserve">发包人和承包人按合同条款第 </w:t>
      </w:r>
      <w:r>
        <w:rPr>
          <w:rFonts w:hint="eastAsia" w:ascii="宋体" w:hAnsi="宋体" w:eastAsia="宋体" w:cs="宋体"/>
          <w:color w:val="auto"/>
          <w:sz w:val="24"/>
          <w:highlight w:val="none"/>
        </w:rPr>
        <w:t xml:space="preserve">15 </w:t>
      </w:r>
      <w:r>
        <w:rPr>
          <w:rFonts w:hint="eastAsia" w:ascii="宋体" w:hAnsi="宋体" w:eastAsia="宋体" w:cs="宋体"/>
          <w:color w:val="auto"/>
          <w:spacing w:val="-5"/>
          <w:sz w:val="24"/>
          <w:highlight w:val="none"/>
        </w:rPr>
        <w:t xml:space="preserve">条变更合同时，无论我方是否收到该变更， </w:t>
      </w:r>
      <w:r>
        <w:rPr>
          <w:rFonts w:hint="eastAsia" w:ascii="宋体" w:hAnsi="宋体" w:eastAsia="宋体" w:cs="宋体"/>
          <w:color w:val="auto"/>
          <w:sz w:val="24"/>
          <w:highlight w:val="none"/>
        </w:rPr>
        <w:t>我方承担本担保规定的义务不变。</w:t>
      </w:r>
    </w:p>
    <w:p w14:paraId="0ADD1891">
      <w:pPr>
        <w:pStyle w:val="9"/>
        <w:rPr>
          <w:rFonts w:hint="eastAsia" w:ascii="宋体" w:hAnsi="宋体" w:eastAsia="宋体" w:cs="宋体"/>
          <w:color w:val="auto"/>
          <w:highlight w:val="none"/>
        </w:rPr>
      </w:pPr>
    </w:p>
    <w:p w14:paraId="64E76082">
      <w:pPr>
        <w:pStyle w:val="9"/>
        <w:tabs>
          <w:tab w:val="left" w:pos="7781"/>
          <w:tab w:val="left" w:pos="8880"/>
        </w:tabs>
        <w:spacing w:before="186" w:line="312" w:lineRule="auto"/>
        <w:ind w:right="262"/>
        <w:jc w:val="both"/>
        <w:rPr>
          <w:rFonts w:hint="eastAsia" w:ascii="宋体" w:hAnsi="宋体" w:eastAsia="宋体" w:cs="宋体"/>
          <w:color w:val="auto"/>
          <w:spacing w:val="-17"/>
          <w:highlight w:val="none"/>
        </w:rPr>
      </w:pPr>
      <w:r>
        <w:rPr>
          <w:rFonts w:hint="eastAsia" w:ascii="宋体" w:hAnsi="宋体" w:eastAsia="宋体" w:cs="宋体"/>
          <w:color w:val="auto"/>
          <w:highlight w:val="none"/>
        </w:rPr>
        <w:t>担保人名称：</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盖单位章</w:t>
      </w:r>
      <w:r>
        <w:rPr>
          <w:rFonts w:hint="eastAsia" w:ascii="宋体" w:hAnsi="宋体" w:eastAsia="宋体" w:cs="宋体"/>
          <w:color w:val="auto"/>
          <w:spacing w:val="-17"/>
          <w:highlight w:val="none"/>
        </w:rPr>
        <w:t xml:space="preserve">） </w:t>
      </w:r>
    </w:p>
    <w:p w14:paraId="4BFC8FD5">
      <w:pPr>
        <w:pStyle w:val="9"/>
        <w:tabs>
          <w:tab w:val="left" w:pos="7781"/>
          <w:tab w:val="left" w:pos="8880"/>
        </w:tabs>
        <w:spacing w:before="186" w:line="312" w:lineRule="auto"/>
        <w:ind w:right="262"/>
        <w:jc w:val="both"/>
        <w:rPr>
          <w:rFonts w:hint="eastAsia" w:ascii="宋体" w:hAnsi="宋体" w:eastAsia="宋体" w:cs="宋体"/>
          <w:color w:val="auto"/>
          <w:spacing w:val="-16"/>
          <w:highlight w:val="none"/>
        </w:rPr>
      </w:pPr>
      <w:r>
        <w:rPr>
          <w:rFonts w:hint="eastAsia" w:ascii="宋体" w:hAnsi="宋体" w:eastAsia="宋体" w:cs="宋体"/>
          <w:color w:val="auto"/>
          <w:highlight w:val="none"/>
        </w:rPr>
        <w:t>法定代表人或其委托代理人</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u w:val="single"/>
        </w:rPr>
        <w:t xml:space="preserve">   </w:t>
      </w:r>
      <w:r>
        <w:rPr>
          <w:rFonts w:hint="eastAsia" w:ascii="宋体" w:hAnsi="宋体" w:eastAsia="宋体" w:cs="宋体"/>
          <w:color w:val="auto"/>
          <w:spacing w:val="19"/>
          <w:highlight w:val="none"/>
          <w:u w:val="single"/>
        </w:rPr>
        <w:t xml:space="preserve"> </w:t>
      </w:r>
      <w:r>
        <w:rPr>
          <w:rFonts w:hint="eastAsia" w:ascii="宋体" w:hAnsi="宋体" w:eastAsia="宋体" w:cs="宋体"/>
          <w:color w:val="auto"/>
          <w:highlight w:val="none"/>
          <w:u w:val="single"/>
        </w:rPr>
        <w:t>（</w:t>
      </w:r>
      <w:r>
        <w:rPr>
          <w:rFonts w:hint="eastAsia" w:ascii="宋体" w:hAnsi="宋体" w:eastAsia="宋体" w:cs="宋体"/>
          <w:color w:val="auto"/>
          <w:highlight w:val="none"/>
        </w:rPr>
        <w:t>签字</w:t>
      </w:r>
      <w:r>
        <w:rPr>
          <w:rFonts w:hint="eastAsia" w:ascii="宋体" w:hAnsi="宋体" w:eastAsia="宋体" w:cs="宋体"/>
          <w:color w:val="auto"/>
          <w:spacing w:val="-16"/>
          <w:highlight w:val="none"/>
        </w:rPr>
        <w:t xml:space="preserve">） </w:t>
      </w:r>
    </w:p>
    <w:p w14:paraId="31044563">
      <w:pPr>
        <w:pStyle w:val="9"/>
        <w:tabs>
          <w:tab w:val="left" w:pos="7781"/>
          <w:tab w:val="left" w:pos="8880"/>
        </w:tabs>
        <w:spacing w:before="186" w:line="312" w:lineRule="auto"/>
        <w:ind w:right="262"/>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rPr>
        <w:t>地   址 ：</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p>
    <w:p w14:paraId="03953667">
      <w:pPr>
        <w:pStyle w:val="9"/>
        <w:tabs>
          <w:tab w:val="left" w:pos="4641"/>
          <w:tab w:val="left" w:pos="8880"/>
          <w:tab w:val="left" w:pos="9017"/>
        </w:tabs>
        <w:spacing w:before="1" w:line="312" w:lineRule="auto"/>
        <w:ind w:right="466"/>
        <w:rPr>
          <w:rFonts w:hint="eastAsia" w:ascii="宋体" w:hAnsi="宋体" w:eastAsia="宋体" w:cs="宋体"/>
          <w:color w:val="auto"/>
          <w:highlight w:val="none"/>
          <w:u w:val="single"/>
        </w:rPr>
      </w:pPr>
      <w:r>
        <w:rPr>
          <w:rFonts w:hint="eastAsia" w:ascii="宋体" w:hAnsi="宋体" w:eastAsia="宋体" w:cs="宋体"/>
          <w:color w:val="auto"/>
          <w:highlight w:val="none"/>
        </w:rPr>
        <w:t>邮政编码：</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r>
        <w:rPr>
          <w:rFonts w:hint="eastAsia" w:ascii="宋体" w:hAnsi="宋体" w:eastAsia="宋体" w:cs="宋体"/>
          <w:color w:val="auto"/>
          <w:highlight w:val="none"/>
          <w:u w:val="single"/>
        </w:rPr>
        <w:t xml:space="preserve"> </w:t>
      </w:r>
    </w:p>
    <w:p w14:paraId="5AE0D837">
      <w:pPr>
        <w:pStyle w:val="9"/>
        <w:tabs>
          <w:tab w:val="left" w:pos="4641"/>
          <w:tab w:val="left" w:pos="8880"/>
          <w:tab w:val="left" w:pos="9017"/>
        </w:tabs>
        <w:spacing w:before="1" w:line="312" w:lineRule="auto"/>
        <w:ind w:right="466"/>
        <w:rPr>
          <w:rFonts w:hint="eastAsia" w:ascii="宋体" w:hAnsi="宋体" w:eastAsia="宋体" w:cs="宋体"/>
          <w:color w:val="auto"/>
          <w:highlight w:val="none"/>
          <w:u w:val="single"/>
        </w:rPr>
      </w:pPr>
      <w:r>
        <w:rPr>
          <w:rFonts w:hint="eastAsia" w:ascii="宋体" w:hAnsi="宋体" w:eastAsia="宋体" w:cs="宋体"/>
          <w:color w:val="auto"/>
          <w:highlight w:val="none"/>
        </w:rPr>
        <w:t>电话：</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0559D75E">
      <w:pPr>
        <w:pStyle w:val="9"/>
        <w:tabs>
          <w:tab w:val="left" w:pos="4641"/>
          <w:tab w:val="left" w:pos="8880"/>
          <w:tab w:val="left" w:pos="9017"/>
        </w:tabs>
        <w:spacing w:before="1" w:line="312" w:lineRule="auto"/>
        <w:ind w:right="466"/>
        <w:rPr>
          <w:rFonts w:hint="eastAsia" w:ascii="宋体" w:hAnsi="宋体" w:eastAsia="宋体" w:cs="宋体"/>
          <w:color w:val="auto"/>
          <w:highlight w:val="none"/>
        </w:rPr>
      </w:pPr>
      <w:r>
        <w:rPr>
          <w:rFonts w:hint="eastAsia" w:ascii="宋体" w:hAnsi="宋体" w:eastAsia="宋体" w:cs="宋体"/>
          <w:color w:val="auto"/>
          <w:highlight w:val="none"/>
        </w:rPr>
        <w:t>传真：</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rPr>
        <w:tab/>
      </w:r>
    </w:p>
    <w:p w14:paraId="1B6541EC">
      <w:pPr>
        <w:tabs>
          <w:tab w:val="left" w:pos="3835"/>
          <w:tab w:val="left" w:pos="6958"/>
        </w:tabs>
        <w:spacing w:before="78"/>
        <w:ind w:left="424" w:right="0" w:firstLine="0"/>
        <w:jc w:val="left"/>
        <w:rPr>
          <w:rFonts w:hint="eastAsia" w:ascii="宋体" w:hAnsi="宋体" w:eastAsia="宋体" w:cs="宋体"/>
          <w:color w:val="auto"/>
          <w:spacing w:val="5"/>
          <w:highlight w:val="none"/>
          <w:lang w:val="en-US" w:eastAsia="zh-CN"/>
        </w:rPr>
      </w:pPr>
      <w:r>
        <w:rPr>
          <w:rFonts w:hint="eastAsia" w:ascii="宋体" w:hAnsi="宋体" w:eastAsia="宋体" w:cs="宋体"/>
          <w:color w:val="auto"/>
          <w:spacing w:val="5"/>
          <w:highlight w:val="none"/>
        </w:rPr>
        <w:t xml:space="preserve"> </w:t>
      </w:r>
      <w:r>
        <w:rPr>
          <w:rFonts w:hint="eastAsia" w:ascii="宋体" w:hAnsi="宋体" w:eastAsia="宋体" w:cs="宋体"/>
          <w:color w:val="auto"/>
          <w:spacing w:val="5"/>
          <w:highlight w:val="none"/>
          <w:lang w:val="en-US" w:eastAsia="zh-CN"/>
        </w:rPr>
        <w:t xml:space="preserve">                                            </w:t>
      </w:r>
    </w:p>
    <w:p w14:paraId="64A23260">
      <w:pPr>
        <w:tabs>
          <w:tab w:val="left" w:pos="3835"/>
          <w:tab w:val="left" w:pos="6958"/>
        </w:tabs>
        <w:spacing w:before="78"/>
        <w:ind w:left="424" w:right="0" w:firstLine="5250" w:firstLineChars="2500"/>
        <w:jc w:val="left"/>
        <w:rPr>
          <w:rFonts w:hint="eastAsia" w:ascii="宋体" w:hAnsi="宋体" w:eastAsia="宋体" w:cs="宋体"/>
          <w:color w:val="auto"/>
          <w:position w:val="8"/>
          <w:sz w:val="9"/>
          <w:highlight w:val="none"/>
          <w:lang w:val="en-US" w:eastAsia="zh-CN"/>
        </w:rPr>
      </w:pPr>
      <w:r>
        <w:rPr>
          <w:rFonts w:hint="eastAsia" w:ascii="宋体" w:hAnsi="宋体" w:eastAsia="宋体" w:cs="宋体"/>
          <w:color w:val="auto"/>
          <w:highlight w:val="none"/>
        </w:rPr>
        <w:t>年</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月</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日</w:t>
      </w:r>
    </w:p>
    <w:p w14:paraId="1BC1F371">
      <w:pPr>
        <w:pStyle w:val="19"/>
        <w:numPr>
          <w:ilvl w:val="0"/>
          <w:numId w:val="0"/>
        </w:numPr>
        <w:tabs>
          <w:tab w:val="left" w:pos="1212"/>
        </w:tabs>
        <w:spacing w:before="93" w:after="0" w:line="288" w:lineRule="auto"/>
        <w:ind w:right="375"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①本条内容可修改为：“本担保自</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（生效日期）之日起生效，至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失效日期）之日失效。”</w:t>
      </w:r>
    </w:p>
    <w:p w14:paraId="3B025373">
      <w:pPr>
        <w:pStyle w:val="19"/>
        <w:numPr>
          <w:ilvl w:val="0"/>
          <w:numId w:val="0"/>
        </w:numPr>
        <w:tabs>
          <w:tab w:val="left" w:pos="1212"/>
        </w:tabs>
        <w:spacing w:before="93" w:after="0" w:line="288" w:lineRule="auto"/>
        <w:ind w:right="375" w:rightChars="0"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如发包人接受履约保函采用固定有效期，在项目专用合同条款中应增加保证承包人在履约保函失效日前向发包人出具后续阶段履约保函的约束性条款，直至发包人签发交工验收证书且承包人按照合同约定缴纳质量保证金之日为止。</w:t>
      </w:r>
    </w:p>
    <w:p w14:paraId="7BBADD13">
      <w:pPr>
        <w:pStyle w:val="19"/>
        <w:numPr>
          <w:ilvl w:val="0"/>
          <w:numId w:val="0"/>
        </w:numPr>
        <w:tabs>
          <w:tab w:val="left" w:pos="1212"/>
        </w:tabs>
        <w:spacing w:before="93" w:after="0" w:line="288" w:lineRule="auto"/>
        <w:ind w:right="375" w:rightChars="0" w:firstLine="480" w:firstLineChars="200"/>
        <w:jc w:val="both"/>
        <w:rPr>
          <w:rFonts w:hint="eastAsia" w:ascii="宋体" w:hAnsi="宋体" w:eastAsia="宋体" w:cs="宋体"/>
          <w:color w:val="auto"/>
          <w:sz w:val="24"/>
          <w:highlight w:val="none"/>
        </w:rPr>
        <w:sectPr>
          <w:footerReference r:id="rId54" w:type="default"/>
          <w:footerReference r:id="rId55" w:type="even"/>
          <w:pgSz w:w="11910" w:h="16850"/>
          <w:pgMar w:top="1361" w:right="1417" w:bottom="1361" w:left="1417" w:header="876" w:footer="853" w:gutter="0"/>
          <w:pgNumType w:fmt="decimal"/>
          <w:cols w:space="720" w:num="1"/>
          <w:rtlGutter w:val="0"/>
          <w:docGrid w:linePitch="0" w:charSpace="0"/>
        </w:sectPr>
      </w:pPr>
    </w:p>
    <w:p w14:paraId="6ED111D3">
      <w:pPr>
        <w:bidi w:val="0"/>
        <w:rPr>
          <w:b/>
          <w:bCs/>
          <w:color w:val="auto"/>
          <w:sz w:val="28"/>
          <w:szCs w:val="28"/>
          <w:lang w:val="zh-CN"/>
        </w:rPr>
      </w:pPr>
      <w:bookmarkStart w:id="181" w:name="_bookmark276"/>
      <w:bookmarkEnd w:id="181"/>
      <w:r>
        <w:rPr>
          <w:rFonts w:hint="eastAsia"/>
          <w:b/>
          <w:bCs/>
          <w:color w:val="auto"/>
          <w:sz w:val="28"/>
          <w:szCs w:val="28"/>
          <w:lang w:val="zh-CN"/>
        </w:rPr>
        <w:t>附件八 工程资金监管协议格式</w:t>
      </w:r>
    </w:p>
    <w:p w14:paraId="751A02FE">
      <w:pPr>
        <w:pStyle w:val="21"/>
        <w:autoSpaceDE w:val="0"/>
        <w:autoSpaceDN w:val="0"/>
        <w:spacing w:before="72" w:line="400" w:lineRule="exact"/>
        <w:ind w:left="424" w:right="262" w:firstLine="420" w:firstLineChars="200"/>
        <w:jc w:val="left"/>
        <w:rPr>
          <w:rStyle w:val="14"/>
          <w:rFonts w:ascii="宋体" w:hAnsi="宋体" w:cs="宋体"/>
          <w:color w:val="auto"/>
          <w:kern w:val="0"/>
          <w:szCs w:val="21"/>
          <w:highlight w:val="none"/>
          <w:lang w:val="zh-CN" w:bidi="zh-CN"/>
        </w:rPr>
      </w:pPr>
    </w:p>
    <w:p w14:paraId="2D13F72B">
      <w:pPr>
        <w:pStyle w:val="21"/>
        <w:autoSpaceDE w:val="0"/>
        <w:autoSpaceDN w:val="0"/>
        <w:spacing w:before="72" w:line="400" w:lineRule="exact"/>
        <w:ind w:left="424" w:right="262"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（发包人与承包人签订合同协议书时应与发包人指定的银行签署工程资金监管</w:t>
      </w:r>
      <w:r>
        <w:rPr>
          <w:rStyle w:val="14"/>
          <w:rFonts w:ascii="宋体" w:hAnsi="宋体" w:cs="宋体"/>
          <w:color w:val="auto"/>
          <w:spacing w:val="-10"/>
          <w:kern w:val="0"/>
          <w:szCs w:val="21"/>
          <w:highlight w:val="none"/>
          <w:lang w:val="zh-CN" w:bidi="zh-CN"/>
        </w:rPr>
        <w:t>协议，工程资金监管协议内容在保证本项目资金有效监管的前提下由三方共同商定</w:t>
      </w:r>
      <w:r>
        <w:rPr>
          <w:rStyle w:val="14"/>
          <w:rFonts w:ascii="宋体" w:hAnsi="宋体" w:cs="宋体"/>
          <w:color w:val="auto"/>
          <w:kern w:val="0"/>
          <w:szCs w:val="21"/>
          <w:highlight w:val="none"/>
          <w:lang w:val="zh-CN" w:bidi="zh-CN"/>
        </w:rPr>
        <w:t>）</w:t>
      </w:r>
    </w:p>
    <w:p w14:paraId="7C44782E">
      <w:pPr>
        <w:rPr>
          <w:color w:val="auto"/>
          <w:highlight w:val="none"/>
          <w:lang w:val="zh-CN"/>
        </w:rPr>
      </w:pPr>
    </w:p>
    <w:p w14:paraId="3F168FA7">
      <w:pPr>
        <w:pStyle w:val="21"/>
        <w:autoSpaceDE w:val="0"/>
        <w:autoSpaceDN w:val="0"/>
        <w:spacing w:line="400" w:lineRule="exact"/>
        <w:jc w:val="center"/>
        <w:rPr>
          <w:rStyle w:val="14"/>
          <w:rFonts w:ascii="宋体" w:hAnsi="宋体" w:cs="宋体"/>
          <w:color w:val="auto"/>
          <w:kern w:val="0"/>
          <w:szCs w:val="21"/>
          <w:highlight w:val="none"/>
          <w:lang w:val="zh-CN" w:bidi="zh-CN"/>
        </w:rPr>
      </w:pPr>
      <w:r>
        <w:rPr>
          <w:rStyle w:val="14"/>
          <w:rFonts w:hint="eastAsia" w:ascii="宋体" w:hAnsi="宋体" w:cs="宋体"/>
          <w:color w:val="auto"/>
          <w:kern w:val="0"/>
          <w:szCs w:val="21"/>
          <w:highlight w:val="none"/>
          <w:lang w:val="zh-CN" w:bidi="zh-CN"/>
        </w:rPr>
        <w:t>工程资金监管协议（本项目不适用）</w:t>
      </w:r>
    </w:p>
    <w:p w14:paraId="7DF51260">
      <w:pPr>
        <w:pStyle w:val="21"/>
        <w:autoSpaceDE w:val="0"/>
        <w:autoSpaceDN w:val="0"/>
        <w:spacing w:before="5" w:line="400" w:lineRule="exact"/>
        <w:ind w:firstLine="420" w:firstLineChars="200"/>
        <w:jc w:val="left"/>
        <w:rPr>
          <w:rStyle w:val="14"/>
          <w:rFonts w:ascii="宋体" w:hAnsi="宋体" w:cs="宋体"/>
          <w:color w:val="auto"/>
          <w:kern w:val="0"/>
          <w:szCs w:val="21"/>
          <w:highlight w:val="none"/>
          <w:lang w:val="zh-CN" w:bidi="zh-CN"/>
        </w:rPr>
      </w:pPr>
    </w:p>
    <w:p w14:paraId="33A1E798">
      <w:pPr>
        <w:pStyle w:val="21"/>
        <w:tabs>
          <w:tab w:val="left" w:pos="3304"/>
          <w:tab w:val="left" w:pos="3424"/>
          <w:tab w:val="left" w:pos="8222"/>
          <w:tab w:val="left" w:pos="9070"/>
        </w:tabs>
        <w:autoSpaceDE w:val="0"/>
        <w:autoSpaceDN w:val="0"/>
        <w:spacing w:before="1" w:line="400" w:lineRule="exact"/>
        <w:ind w:left="424" w:right="2266" w:firstLine="420" w:firstLineChars="200"/>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 xml:space="preserve">（以下简称“甲方”） </w:t>
      </w:r>
    </w:p>
    <w:p w14:paraId="63AF8EEC">
      <w:pPr>
        <w:pStyle w:val="21"/>
        <w:tabs>
          <w:tab w:val="left" w:pos="3304"/>
          <w:tab w:val="left" w:pos="3424"/>
          <w:tab w:val="left" w:pos="8222"/>
          <w:tab w:val="left" w:pos="9070"/>
        </w:tabs>
        <w:autoSpaceDE w:val="0"/>
        <w:autoSpaceDN w:val="0"/>
        <w:spacing w:before="1" w:line="400" w:lineRule="exact"/>
        <w:ind w:left="424" w:right="2266" w:firstLine="420" w:firstLineChars="200"/>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承包人：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 xml:space="preserve">（以下简称“乙方”） </w:t>
      </w:r>
    </w:p>
    <w:p w14:paraId="78918DD1">
      <w:pPr>
        <w:pStyle w:val="21"/>
        <w:tabs>
          <w:tab w:val="left" w:pos="3304"/>
          <w:tab w:val="left" w:pos="3424"/>
          <w:tab w:val="left" w:pos="8222"/>
          <w:tab w:val="left" w:pos="9070"/>
        </w:tabs>
        <w:autoSpaceDE w:val="0"/>
        <w:autoSpaceDN w:val="0"/>
        <w:spacing w:before="1" w:line="400" w:lineRule="exact"/>
        <w:ind w:left="424" w:right="2266" w:firstLine="420" w:firstLineChars="200"/>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经办银行：</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（以下简称“丙方”）</w:t>
      </w:r>
    </w:p>
    <w:p w14:paraId="6BFB99C6">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p>
    <w:p w14:paraId="6A4EE0FB">
      <w:pPr>
        <w:pStyle w:val="21"/>
        <w:tabs>
          <w:tab w:val="left" w:pos="2834"/>
          <w:tab w:val="left" w:pos="7784"/>
        </w:tabs>
        <w:autoSpaceDE w:val="0"/>
        <w:autoSpaceDN w:val="0"/>
        <w:spacing w:line="400" w:lineRule="exact"/>
        <w:ind w:right="260"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为了促进</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（项目名称）的顺利实施，管好用好建设资金，确保工程资金专款专用</w:t>
      </w:r>
      <w:r>
        <w:rPr>
          <w:rStyle w:val="14"/>
          <w:rFonts w:ascii="宋体" w:hAnsi="宋体" w:cs="宋体"/>
          <w:color w:val="auto"/>
          <w:spacing w:val="-68"/>
          <w:kern w:val="0"/>
          <w:szCs w:val="21"/>
          <w:highlight w:val="none"/>
          <w:lang w:val="zh-CN" w:bidi="zh-CN"/>
        </w:rPr>
        <w:t>，</w:t>
      </w:r>
      <w:r>
        <w:rPr>
          <w:rStyle w:val="14"/>
          <w:rFonts w:ascii="宋体" w:hAnsi="宋体" w:cs="宋体"/>
          <w:color w:val="auto"/>
          <w:kern w:val="0"/>
          <w:szCs w:val="21"/>
          <w:highlight w:val="none"/>
          <w:lang w:val="zh-CN" w:bidi="zh-CN"/>
        </w:rPr>
        <w:t>同时为承包人提供便捷有效的银行业务服务</w:t>
      </w:r>
      <w:r>
        <w:rPr>
          <w:rStyle w:val="14"/>
          <w:rFonts w:ascii="宋体" w:hAnsi="宋体" w:cs="宋体"/>
          <w:color w:val="auto"/>
          <w:spacing w:val="-68"/>
          <w:kern w:val="0"/>
          <w:szCs w:val="21"/>
          <w:highlight w:val="none"/>
          <w:lang w:val="zh-CN" w:bidi="zh-CN"/>
        </w:rPr>
        <w:t>，</w:t>
      </w:r>
      <w:r>
        <w:rPr>
          <w:rStyle w:val="14"/>
          <w:rFonts w:ascii="宋体" w:hAnsi="宋体" w:cs="宋体"/>
          <w:color w:val="auto"/>
          <w:kern w:val="0"/>
          <w:szCs w:val="21"/>
          <w:highlight w:val="none"/>
          <w:lang w:val="zh-CN" w:bidi="zh-CN"/>
        </w:rPr>
        <w:t>根据</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u w:val="single"/>
          <w:lang w:val="zh-CN" w:bidi="zh-CN"/>
        </w:rPr>
        <w:t>（</w:t>
      </w:r>
      <w:r>
        <w:rPr>
          <w:rStyle w:val="14"/>
          <w:rFonts w:ascii="宋体" w:hAnsi="宋体" w:cs="宋体"/>
          <w:color w:val="auto"/>
          <w:kern w:val="0"/>
          <w:szCs w:val="21"/>
          <w:highlight w:val="none"/>
          <w:lang w:val="zh-CN" w:bidi="zh-CN"/>
        </w:rPr>
        <w:t>项目名称） 合同条款有关规定，经甲、乙、丙三方协商，达成协议如下：</w:t>
      </w:r>
    </w:p>
    <w:p w14:paraId="5DC1BDF5">
      <w:pPr>
        <w:pStyle w:val="21"/>
        <w:numPr>
          <w:ilvl w:val="0"/>
          <w:numId w:val="0"/>
        </w:numPr>
        <w:tabs>
          <w:tab w:val="left" w:pos="1205"/>
        </w:tabs>
        <w:autoSpaceDE w:val="0"/>
        <w:autoSpaceDN w:val="0"/>
        <w:spacing w:line="400" w:lineRule="exact"/>
        <w:ind w:firstLine="630" w:firstLineChars="300"/>
        <w:jc w:val="left"/>
        <w:outlineLvl w:val="2"/>
        <w:rPr>
          <w:rStyle w:val="14"/>
          <w:rFonts w:ascii="宋体" w:hAnsi="宋体" w:cs="宋体"/>
          <w:color w:val="auto"/>
          <w:kern w:val="0"/>
          <w:szCs w:val="21"/>
          <w:highlight w:val="none"/>
          <w:lang w:val="zh-CN" w:bidi="zh-CN"/>
        </w:rPr>
      </w:pPr>
      <w:bookmarkStart w:id="182" w:name="_Toc4574"/>
      <w:r>
        <w:rPr>
          <w:rStyle w:val="14"/>
          <w:rFonts w:hint="eastAsia" w:ascii="宋体" w:hAnsi="宋体" w:cs="宋体"/>
          <w:color w:val="auto"/>
          <w:kern w:val="0"/>
          <w:szCs w:val="21"/>
          <w:highlight w:val="none"/>
          <w:lang w:val="en-US" w:bidi="zh-CN"/>
        </w:rPr>
        <w:t>1.</w:t>
      </w:r>
      <w:r>
        <w:rPr>
          <w:rStyle w:val="14"/>
          <w:rFonts w:ascii="宋体" w:hAnsi="宋体" w:cs="宋体"/>
          <w:color w:val="auto"/>
          <w:kern w:val="0"/>
          <w:szCs w:val="21"/>
          <w:highlight w:val="none"/>
          <w:lang w:val="zh-CN" w:bidi="zh-CN"/>
        </w:rPr>
        <w:t>资金管理的内容</w:t>
      </w:r>
      <w:bookmarkEnd w:id="182"/>
    </w:p>
    <w:p w14:paraId="1DD793BD">
      <w:pPr>
        <w:pStyle w:val="21"/>
        <w:tabs>
          <w:tab w:val="left" w:pos="3607"/>
        </w:tabs>
        <w:autoSpaceDE w:val="0"/>
        <w:autoSpaceDN w:val="0"/>
        <w:spacing w:before="72" w:line="400" w:lineRule="exact"/>
        <w:ind w:right="385" w:firstLine="380" w:firstLineChars="200"/>
        <w:jc w:val="left"/>
        <w:rPr>
          <w:rStyle w:val="14"/>
          <w:rFonts w:ascii="宋体" w:hAnsi="宋体" w:cs="宋体"/>
          <w:color w:val="auto"/>
          <w:kern w:val="0"/>
          <w:szCs w:val="21"/>
          <w:highlight w:val="none"/>
          <w:lang w:val="zh-CN" w:bidi="zh-CN"/>
        </w:rPr>
      </w:pPr>
      <w:r>
        <w:rPr>
          <w:rStyle w:val="14"/>
          <w:rFonts w:ascii="宋体" w:hAnsi="宋体" w:cs="宋体"/>
          <w:color w:val="auto"/>
          <w:spacing w:val="-10"/>
          <w:kern w:val="0"/>
          <w:szCs w:val="21"/>
          <w:highlight w:val="none"/>
          <w:lang w:val="zh-CN" w:bidi="zh-CN"/>
        </w:rPr>
        <w:t>（1）</w:t>
      </w:r>
      <w:r>
        <w:rPr>
          <w:rStyle w:val="14"/>
          <w:rFonts w:ascii="宋体" w:hAnsi="宋体" w:cs="宋体"/>
          <w:color w:val="auto"/>
          <w:kern w:val="0"/>
          <w:szCs w:val="21"/>
          <w:highlight w:val="none"/>
          <w:lang w:val="zh-CN" w:bidi="zh-CN"/>
        </w:rPr>
        <w:t>乙方为完成</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w:t>
      </w:r>
      <w:r>
        <w:rPr>
          <w:rStyle w:val="14"/>
          <w:rFonts w:ascii="宋体" w:hAnsi="宋体" w:cs="宋体"/>
          <w:color w:val="auto"/>
          <w:spacing w:val="-29"/>
          <w:kern w:val="0"/>
          <w:szCs w:val="21"/>
          <w:highlight w:val="none"/>
          <w:lang w:val="zh-CN" w:bidi="zh-CN"/>
        </w:rPr>
        <w:t>）</w:t>
      </w:r>
      <w:r>
        <w:rPr>
          <w:rStyle w:val="14"/>
          <w:rFonts w:ascii="宋体" w:hAnsi="宋体" w:cs="宋体"/>
          <w:color w:val="auto"/>
          <w:kern w:val="0"/>
          <w:szCs w:val="21"/>
          <w:highlight w:val="none"/>
          <w:lang w:val="zh-CN" w:bidi="zh-CN"/>
        </w:rPr>
        <w:t>工程成立的项目经理部在丙方开设基本结算户；</w:t>
      </w:r>
    </w:p>
    <w:p w14:paraId="68D86622">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（2）甲方应按合同规定将工程款汇入乙方在丙方开设的账户；</w:t>
      </w:r>
    </w:p>
    <w:p w14:paraId="79A28988">
      <w:pPr>
        <w:pStyle w:val="21"/>
        <w:tabs>
          <w:tab w:val="left" w:pos="7265"/>
        </w:tabs>
        <w:autoSpaceDE w:val="0"/>
        <w:autoSpaceDN w:val="0"/>
        <w:spacing w:before="72"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（3）乙方应将流动资金及甲方所拨付资金专项用于</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w:t>
      </w:r>
      <w:r>
        <w:rPr>
          <w:rStyle w:val="14"/>
          <w:rFonts w:ascii="宋体" w:hAnsi="宋体" w:cs="宋体"/>
          <w:color w:val="auto"/>
          <w:spacing w:val="-120"/>
          <w:kern w:val="0"/>
          <w:szCs w:val="21"/>
          <w:highlight w:val="none"/>
          <w:lang w:val="zh-CN" w:bidi="zh-CN"/>
        </w:rPr>
        <w:t>）</w:t>
      </w:r>
      <w:r>
        <w:rPr>
          <w:rStyle w:val="14"/>
          <w:rFonts w:ascii="宋体" w:hAnsi="宋体" w:cs="宋体"/>
          <w:color w:val="auto"/>
          <w:kern w:val="0"/>
          <w:szCs w:val="21"/>
          <w:highlight w:val="none"/>
          <w:lang w:val="zh-CN" w:bidi="zh-CN"/>
        </w:rPr>
        <w:t>；</w:t>
      </w:r>
    </w:p>
    <w:p w14:paraId="30588EE7">
      <w:pPr>
        <w:pStyle w:val="21"/>
        <w:autoSpaceDE w:val="0"/>
        <w:autoSpaceDN w:val="0"/>
        <w:spacing w:before="74"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（4）丙方应为乙方提供便捷有效的银行业务服务，并接受甲方委托对乙方在丙方开设的基本结算户资金使用情况进行监督。</w:t>
      </w:r>
    </w:p>
    <w:p w14:paraId="73146573">
      <w:pPr>
        <w:pStyle w:val="21"/>
        <w:numPr>
          <w:ilvl w:val="0"/>
          <w:numId w:val="0"/>
        </w:numPr>
        <w:tabs>
          <w:tab w:val="left" w:pos="1205"/>
        </w:tabs>
        <w:autoSpaceDE w:val="0"/>
        <w:autoSpaceDN w:val="0"/>
        <w:spacing w:before="2" w:line="400" w:lineRule="exact"/>
        <w:ind w:firstLine="420" w:firstLineChars="200"/>
        <w:jc w:val="left"/>
        <w:outlineLvl w:val="2"/>
        <w:rPr>
          <w:rStyle w:val="14"/>
          <w:rFonts w:ascii="宋体" w:hAnsi="宋体" w:cs="宋体"/>
          <w:color w:val="auto"/>
          <w:kern w:val="0"/>
          <w:szCs w:val="21"/>
          <w:highlight w:val="none"/>
          <w:lang w:val="zh-CN" w:bidi="zh-CN"/>
        </w:rPr>
      </w:pPr>
      <w:bookmarkStart w:id="183" w:name="_Toc31973"/>
      <w:r>
        <w:rPr>
          <w:rStyle w:val="14"/>
          <w:rFonts w:hint="eastAsia" w:ascii="宋体" w:hAnsi="宋体" w:cs="宋体"/>
          <w:color w:val="auto"/>
          <w:kern w:val="0"/>
          <w:szCs w:val="21"/>
          <w:highlight w:val="none"/>
          <w:lang w:val="en-US" w:bidi="zh-CN"/>
        </w:rPr>
        <w:t>2.</w:t>
      </w:r>
      <w:r>
        <w:rPr>
          <w:rStyle w:val="14"/>
          <w:rFonts w:ascii="宋体" w:hAnsi="宋体" w:cs="宋体"/>
          <w:color w:val="auto"/>
          <w:kern w:val="0"/>
          <w:szCs w:val="21"/>
          <w:highlight w:val="none"/>
          <w:lang w:val="zh-CN" w:bidi="zh-CN"/>
        </w:rPr>
        <w:t>甲方的权责</w:t>
      </w:r>
      <w:bookmarkEnd w:id="183"/>
    </w:p>
    <w:p w14:paraId="44D9AAA3">
      <w:pPr>
        <w:pStyle w:val="21"/>
        <w:tabs>
          <w:tab w:val="left" w:pos="2901"/>
        </w:tabs>
        <w:autoSpaceDE w:val="0"/>
        <w:autoSpaceDN w:val="0"/>
        <w:spacing w:before="74" w:line="400" w:lineRule="exact"/>
        <w:ind w:right="385" w:firstLine="388" w:firstLineChars="200"/>
        <w:jc w:val="left"/>
        <w:rPr>
          <w:rStyle w:val="14"/>
          <w:rFonts w:ascii="宋体" w:hAnsi="宋体" w:cs="宋体"/>
          <w:color w:val="auto"/>
          <w:kern w:val="0"/>
          <w:szCs w:val="21"/>
          <w:highlight w:val="none"/>
          <w:lang w:val="zh-CN" w:bidi="zh-CN"/>
        </w:rPr>
      </w:pPr>
      <w:r>
        <w:rPr>
          <w:rStyle w:val="14"/>
          <w:rFonts w:ascii="宋体" w:hAnsi="宋体" w:cs="宋体"/>
          <w:color w:val="auto"/>
          <w:spacing w:val="-8"/>
          <w:kern w:val="0"/>
          <w:szCs w:val="21"/>
          <w:highlight w:val="none"/>
          <w:lang w:val="zh-CN" w:bidi="zh-CN"/>
        </w:rPr>
        <w:t>（1）</w:t>
      </w:r>
      <w:r>
        <w:rPr>
          <w:rStyle w:val="14"/>
          <w:rFonts w:ascii="宋体" w:hAnsi="宋体" w:cs="宋体"/>
          <w:color w:val="auto"/>
          <w:kern w:val="0"/>
          <w:szCs w:val="21"/>
          <w:highlight w:val="none"/>
          <w:lang w:val="zh-CN" w:bidi="zh-CN"/>
        </w:rPr>
        <w:t>按照</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w:t>
      </w:r>
      <w:r>
        <w:rPr>
          <w:rStyle w:val="14"/>
          <w:rFonts w:ascii="宋体" w:hAnsi="宋体" w:cs="宋体"/>
          <w:color w:val="auto"/>
          <w:spacing w:val="-22"/>
          <w:kern w:val="0"/>
          <w:szCs w:val="21"/>
          <w:highlight w:val="none"/>
          <w:lang w:val="zh-CN" w:bidi="zh-CN"/>
        </w:rPr>
        <w:t>）</w:t>
      </w:r>
      <w:r>
        <w:rPr>
          <w:rStyle w:val="14"/>
          <w:rFonts w:ascii="宋体" w:hAnsi="宋体" w:cs="宋体"/>
          <w:color w:val="auto"/>
          <w:kern w:val="0"/>
          <w:szCs w:val="21"/>
          <w:highlight w:val="none"/>
          <w:lang w:val="zh-CN" w:bidi="zh-CN"/>
        </w:rPr>
        <w:t>合同有关条款规定的时间和方式</w:t>
      </w:r>
      <w:r>
        <w:rPr>
          <w:rStyle w:val="14"/>
          <w:rFonts w:ascii="宋体" w:hAnsi="宋体" w:cs="宋体"/>
          <w:color w:val="auto"/>
          <w:spacing w:val="-22"/>
          <w:kern w:val="0"/>
          <w:szCs w:val="21"/>
          <w:highlight w:val="none"/>
          <w:lang w:val="zh-CN" w:bidi="zh-CN"/>
        </w:rPr>
        <w:t>，</w:t>
      </w:r>
      <w:r>
        <w:rPr>
          <w:rStyle w:val="14"/>
          <w:rFonts w:ascii="宋体" w:hAnsi="宋体" w:cs="宋体"/>
          <w:color w:val="auto"/>
          <w:kern w:val="0"/>
          <w:szCs w:val="21"/>
          <w:highlight w:val="none"/>
          <w:lang w:val="zh-CN" w:bidi="zh-CN"/>
        </w:rPr>
        <w:t>向乙方支付工程款；</w:t>
      </w:r>
    </w:p>
    <w:p w14:paraId="081463E9">
      <w:pPr>
        <w:pStyle w:val="21"/>
        <w:autoSpaceDE w:val="0"/>
        <w:autoSpaceDN w:val="0"/>
        <w:spacing w:before="2"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（2）在发现乙方将本项目资金挪用、转移时，甲方有权中止工程支付，直至乙方改正为止；</w:t>
      </w:r>
    </w:p>
    <w:p w14:paraId="5D43582D">
      <w:pPr>
        <w:pStyle w:val="21"/>
        <w:autoSpaceDE w:val="0"/>
        <w:autoSpaceDN w:val="0"/>
        <w:spacing w:line="400" w:lineRule="exact"/>
        <w:ind w:right="305"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（3）不定期审查丙方对乙方的资金使用监督情况，如丙方不能履行其责任，甲方有权随时终止本协议；</w:t>
      </w:r>
    </w:p>
    <w:p w14:paraId="08498BD6">
      <w:pPr>
        <w:pStyle w:val="21"/>
        <w:autoSpaceDE w:val="0"/>
        <w:autoSpaceDN w:val="0"/>
        <w:spacing w:before="3"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（4）在乙、丙双方发生争议时，甲方应负责协调、解决。</w:t>
      </w:r>
    </w:p>
    <w:p w14:paraId="41418B97">
      <w:pPr>
        <w:pStyle w:val="21"/>
        <w:numPr>
          <w:ilvl w:val="0"/>
          <w:numId w:val="0"/>
        </w:numPr>
        <w:tabs>
          <w:tab w:val="left" w:pos="1205"/>
        </w:tabs>
        <w:autoSpaceDE w:val="0"/>
        <w:autoSpaceDN w:val="0"/>
        <w:spacing w:before="72" w:line="400" w:lineRule="exact"/>
        <w:ind w:firstLine="420" w:firstLineChars="200"/>
        <w:jc w:val="left"/>
        <w:outlineLvl w:val="2"/>
        <w:rPr>
          <w:rStyle w:val="14"/>
          <w:rFonts w:ascii="宋体" w:hAnsi="宋体" w:cs="宋体"/>
          <w:color w:val="auto"/>
          <w:kern w:val="0"/>
          <w:szCs w:val="21"/>
          <w:highlight w:val="none"/>
          <w:lang w:val="zh-CN" w:bidi="zh-CN"/>
        </w:rPr>
      </w:pPr>
      <w:bookmarkStart w:id="184" w:name="_Toc6848"/>
      <w:r>
        <w:rPr>
          <w:rStyle w:val="14"/>
          <w:rFonts w:hint="eastAsia" w:ascii="宋体" w:hAnsi="宋体" w:cs="宋体"/>
          <w:color w:val="auto"/>
          <w:kern w:val="0"/>
          <w:szCs w:val="21"/>
          <w:highlight w:val="none"/>
          <w:lang w:val="en-US" w:bidi="zh-CN"/>
        </w:rPr>
        <w:t>3.</w:t>
      </w:r>
      <w:r>
        <w:rPr>
          <w:rStyle w:val="14"/>
          <w:rFonts w:ascii="宋体" w:hAnsi="宋体" w:cs="宋体"/>
          <w:color w:val="auto"/>
          <w:kern w:val="0"/>
          <w:szCs w:val="21"/>
          <w:highlight w:val="none"/>
          <w:lang w:val="zh-CN" w:bidi="zh-CN"/>
        </w:rPr>
        <w:t>乙方的权责</w:t>
      </w:r>
      <w:bookmarkEnd w:id="184"/>
    </w:p>
    <w:p w14:paraId="32E9BCFF">
      <w:pPr>
        <w:pStyle w:val="21"/>
        <w:autoSpaceDE w:val="0"/>
        <w:autoSpaceDN w:val="0"/>
        <w:spacing w:before="71"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（1）项目经理部成立以后，乙方应尽快在丙方开设基本结算户；</w:t>
      </w:r>
    </w:p>
    <w:p w14:paraId="238508DE">
      <w:pPr>
        <w:pStyle w:val="21"/>
        <w:autoSpaceDE w:val="0"/>
        <w:autoSpaceDN w:val="0"/>
        <w:spacing w:before="75"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（2）确保本项目资金专款专用，不发生挪用、转移资金的现象；保证不通过权益转让、抵押、担保承担债务等任何其他方式使用基本结算户的资金；</w:t>
      </w:r>
    </w:p>
    <w:p w14:paraId="550EB4AD">
      <w:pPr>
        <w:pStyle w:val="21"/>
        <w:autoSpaceDE w:val="0"/>
        <w:autoSpaceDN w:val="0"/>
        <w:spacing w:before="2" w:line="400" w:lineRule="exact"/>
        <w:ind w:right="265" w:firstLine="388" w:firstLineChars="200"/>
        <w:rPr>
          <w:rStyle w:val="14"/>
          <w:rFonts w:ascii="宋体" w:hAnsi="宋体" w:cs="宋体"/>
          <w:color w:val="auto"/>
          <w:kern w:val="0"/>
          <w:szCs w:val="21"/>
          <w:highlight w:val="none"/>
          <w:lang w:val="zh-CN" w:bidi="zh-CN"/>
        </w:rPr>
      </w:pPr>
      <w:r>
        <w:rPr>
          <w:rStyle w:val="14"/>
          <w:rFonts w:ascii="宋体" w:hAnsi="宋体" w:cs="宋体"/>
          <w:color w:val="auto"/>
          <w:spacing w:val="-8"/>
          <w:kern w:val="0"/>
          <w:szCs w:val="21"/>
          <w:highlight w:val="none"/>
          <w:lang w:val="zh-CN" w:bidi="zh-CN"/>
        </w:rPr>
        <w:t>（3）</w:t>
      </w:r>
      <w:r>
        <w:rPr>
          <w:rStyle w:val="14"/>
          <w:rFonts w:ascii="宋体" w:hAnsi="宋体" w:cs="宋体"/>
          <w:color w:val="auto"/>
          <w:spacing w:val="-5"/>
          <w:kern w:val="0"/>
          <w:szCs w:val="21"/>
          <w:highlight w:val="none"/>
          <w:lang w:val="zh-CN" w:bidi="zh-CN"/>
        </w:rPr>
        <w:t>办理材料、设备等采购业务金额在</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6"/>
          <w:kern w:val="0"/>
          <w:szCs w:val="21"/>
          <w:highlight w:val="none"/>
          <w:lang w:val="zh-CN" w:bidi="zh-CN"/>
        </w:rPr>
        <w:t>万元以上的，应出示购货合同、协议和发票；在办理总额超过</w:t>
      </w:r>
      <w:r>
        <w:rPr>
          <w:rStyle w:val="14"/>
          <w:rFonts w:ascii="宋体" w:hAnsi="宋体" w:cs="宋体"/>
          <w:color w:val="auto"/>
          <w:spacing w:val="5"/>
          <w:kern w:val="0"/>
          <w:szCs w:val="21"/>
          <w:highlight w:val="none"/>
          <w:u w:val="single"/>
          <w:lang w:val="zh-CN" w:bidi="zh-CN"/>
        </w:rPr>
        <w:t xml:space="preserve">  </w:t>
      </w:r>
      <w:r>
        <w:rPr>
          <w:rStyle w:val="14"/>
          <w:rFonts w:ascii="宋体" w:hAnsi="宋体" w:cs="宋体"/>
          <w:color w:val="auto"/>
          <w:kern w:val="0"/>
          <w:szCs w:val="21"/>
          <w:highlight w:val="none"/>
          <w:lang w:val="zh-CN" w:bidi="zh-CN"/>
        </w:rPr>
        <w:t>万元以上的采购业务时，应将合同、协议和发票复印件</w:t>
      </w:r>
      <w:r>
        <w:rPr>
          <w:rStyle w:val="14"/>
          <w:rFonts w:ascii="宋体" w:hAnsi="宋体" w:cs="宋体"/>
          <w:color w:val="auto"/>
          <w:spacing w:val="-8"/>
          <w:kern w:val="0"/>
          <w:szCs w:val="21"/>
          <w:highlight w:val="none"/>
          <w:lang w:val="zh-CN" w:bidi="zh-CN"/>
        </w:rPr>
        <w:t>送丙方备案；购买应急材料、设备时可先办理支付手续，但事后必须补备有关资料；</w:t>
      </w:r>
    </w:p>
    <w:p w14:paraId="44BD8BF4">
      <w:pPr>
        <w:pStyle w:val="21"/>
        <w:autoSpaceDE w:val="0"/>
        <w:autoSpaceDN w:val="0"/>
        <w:spacing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（4）用银行转账支票办理支付款项时，必须将转账支票送交丙方，由丙方负责办理支票转付手续；</w:t>
      </w:r>
    </w:p>
    <w:p w14:paraId="0BF9D094">
      <w:pPr>
        <w:pStyle w:val="21"/>
        <w:autoSpaceDE w:val="0"/>
        <w:autoSpaceDN w:val="0"/>
        <w:spacing w:before="72" w:line="400" w:lineRule="exact"/>
        <w:ind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（5）向分包单位支付工程进度款时，应附甲方批准分包的文件；</w:t>
      </w:r>
    </w:p>
    <w:p w14:paraId="5C70E4D8">
      <w:pPr>
        <w:pStyle w:val="21"/>
        <w:autoSpaceDE w:val="0"/>
        <w:autoSpaceDN w:val="0"/>
        <w:spacing w:before="72"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（6）向上级单位缴纳管理费、机械设备及周转材料租赁摊销费等款项时，应附上级单位出具的转账通知等有关资料，以确保资金专款专用。</w:t>
      </w:r>
    </w:p>
    <w:p w14:paraId="1A12D456">
      <w:pPr>
        <w:pStyle w:val="21"/>
        <w:numPr>
          <w:ilvl w:val="0"/>
          <w:numId w:val="0"/>
        </w:numPr>
        <w:tabs>
          <w:tab w:val="left" w:pos="1205"/>
        </w:tabs>
        <w:autoSpaceDE w:val="0"/>
        <w:autoSpaceDN w:val="0"/>
        <w:spacing w:line="400" w:lineRule="exact"/>
        <w:ind w:firstLine="420" w:firstLineChars="200"/>
        <w:jc w:val="left"/>
        <w:outlineLvl w:val="2"/>
        <w:rPr>
          <w:rStyle w:val="14"/>
          <w:rFonts w:ascii="宋体" w:hAnsi="宋体" w:cs="宋体"/>
          <w:color w:val="auto"/>
          <w:kern w:val="0"/>
          <w:szCs w:val="21"/>
          <w:highlight w:val="none"/>
          <w:lang w:val="zh-CN" w:bidi="zh-CN"/>
        </w:rPr>
      </w:pPr>
      <w:bookmarkStart w:id="185" w:name="_Toc26380"/>
      <w:r>
        <w:rPr>
          <w:rStyle w:val="14"/>
          <w:rFonts w:hint="eastAsia" w:ascii="宋体" w:hAnsi="宋体" w:cs="宋体"/>
          <w:color w:val="auto"/>
          <w:kern w:val="0"/>
          <w:szCs w:val="21"/>
          <w:highlight w:val="none"/>
          <w:lang w:val="en-US" w:bidi="zh-CN"/>
        </w:rPr>
        <w:t>4.</w:t>
      </w:r>
      <w:r>
        <w:rPr>
          <w:rStyle w:val="14"/>
          <w:rFonts w:ascii="宋体" w:hAnsi="宋体" w:cs="宋体"/>
          <w:color w:val="auto"/>
          <w:kern w:val="0"/>
          <w:szCs w:val="21"/>
          <w:highlight w:val="none"/>
          <w:lang w:val="zh-CN" w:bidi="zh-CN"/>
        </w:rPr>
        <w:t>丙方的权责</w:t>
      </w:r>
      <w:bookmarkEnd w:id="185"/>
    </w:p>
    <w:p w14:paraId="25982566">
      <w:pPr>
        <w:pStyle w:val="21"/>
        <w:tabs>
          <w:tab w:val="left" w:pos="2911"/>
        </w:tabs>
        <w:autoSpaceDE w:val="0"/>
        <w:autoSpaceDN w:val="0"/>
        <w:spacing w:before="71" w:line="400" w:lineRule="exact"/>
        <w:ind w:right="384" w:firstLine="396" w:firstLineChars="200"/>
        <w:jc w:val="left"/>
        <w:rPr>
          <w:rStyle w:val="14"/>
          <w:rFonts w:hint="eastAsia" w:ascii="宋体" w:hAnsi="宋体" w:cs="宋体"/>
          <w:color w:val="auto"/>
          <w:kern w:val="0"/>
          <w:szCs w:val="21"/>
          <w:highlight w:val="none"/>
          <w:lang w:val="zh-CN" w:bidi="zh-CN"/>
        </w:rPr>
      </w:pPr>
      <w:r>
        <w:rPr>
          <w:rStyle w:val="14"/>
          <w:rFonts w:ascii="宋体" w:hAnsi="宋体" w:cs="宋体"/>
          <w:color w:val="auto"/>
          <w:spacing w:val="-6"/>
          <w:kern w:val="0"/>
          <w:szCs w:val="21"/>
          <w:highlight w:val="none"/>
          <w:lang w:val="zh-CN" w:bidi="zh-CN"/>
        </w:rPr>
        <w:t>（1）</w:t>
      </w:r>
      <w:r>
        <w:rPr>
          <w:rStyle w:val="14"/>
          <w:rFonts w:ascii="宋体" w:hAnsi="宋体" w:cs="宋体"/>
          <w:color w:val="auto"/>
          <w:kern w:val="0"/>
          <w:szCs w:val="21"/>
          <w:highlight w:val="none"/>
          <w:lang w:val="zh-CN" w:bidi="zh-CN"/>
        </w:rPr>
        <w:t>成立</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（项目名称</w:t>
      </w:r>
      <w:r>
        <w:rPr>
          <w:rStyle w:val="14"/>
          <w:rFonts w:ascii="宋体" w:hAnsi="宋体" w:cs="宋体"/>
          <w:color w:val="auto"/>
          <w:spacing w:val="-17"/>
          <w:kern w:val="0"/>
          <w:szCs w:val="21"/>
          <w:highlight w:val="none"/>
          <w:lang w:val="zh-CN" w:bidi="zh-CN"/>
        </w:rPr>
        <w:t>）</w:t>
      </w:r>
      <w:r>
        <w:rPr>
          <w:rStyle w:val="14"/>
          <w:rFonts w:ascii="宋体" w:hAnsi="宋体" w:cs="宋体"/>
          <w:color w:val="auto"/>
          <w:kern w:val="0"/>
          <w:szCs w:val="21"/>
          <w:highlight w:val="none"/>
          <w:lang w:val="zh-CN" w:bidi="zh-CN"/>
        </w:rPr>
        <w:t>工程资金管理服务小组</w:t>
      </w:r>
      <w:r>
        <w:rPr>
          <w:rStyle w:val="14"/>
          <w:rFonts w:ascii="宋体" w:hAnsi="宋体" w:cs="宋体"/>
          <w:color w:val="auto"/>
          <w:spacing w:val="-17"/>
          <w:kern w:val="0"/>
          <w:szCs w:val="21"/>
          <w:highlight w:val="none"/>
          <w:lang w:val="zh-CN" w:bidi="zh-CN"/>
        </w:rPr>
        <w:t>，</w:t>
      </w:r>
      <w:r>
        <w:rPr>
          <w:rStyle w:val="14"/>
          <w:rFonts w:ascii="宋体" w:hAnsi="宋体" w:cs="宋体"/>
          <w:color w:val="auto"/>
          <w:kern w:val="0"/>
          <w:szCs w:val="21"/>
          <w:highlight w:val="none"/>
          <w:lang w:val="zh-CN" w:bidi="zh-CN"/>
        </w:rPr>
        <w:t>明确业务流程</w:t>
      </w:r>
      <w:r>
        <w:rPr>
          <w:rStyle w:val="14"/>
          <w:rFonts w:ascii="宋体" w:hAnsi="宋体" w:cs="宋体"/>
          <w:color w:val="auto"/>
          <w:spacing w:val="-17"/>
          <w:kern w:val="0"/>
          <w:szCs w:val="21"/>
          <w:highlight w:val="none"/>
          <w:lang w:val="zh-CN" w:bidi="zh-CN"/>
        </w:rPr>
        <w:t>，</w:t>
      </w:r>
      <w:r>
        <w:rPr>
          <w:rStyle w:val="14"/>
          <w:rFonts w:ascii="宋体" w:hAnsi="宋体" w:cs="宋体"/>
          <w:color w:val="auto"/>
          <w:kern w:val="0"/>
          <w:szCs w:val="21"/>
          <w:highlight w:val="none"/>
          <w:lang w:val="zh-CN" w:bidi="zh-CN"/>
        </w:rPr>
        <w:t>提高工作效率，杜绝“压票”现象；</w:t>
      </w:r>
    </w:p>
    <w:p w14:paraId="096E9D13">
      <w:pPr>
        <w:pStyle w:val="21"/>
        <w:autoSpaceDE w:val="0"/>
        <w:autoSpaceDN w:val="0"/>
        <w:spacing w:line="400" w:lineRule="exact"/>
        <w:ind w:right="387" w:firstLine="420" w:firstLineChars="200"/>
        <w:jc w:val="left"/>
        <w:rPr>
          <w:rStyle w:val="14"/>
          <w:rFonts w:ascii="宋体" w:hAnsi="宋体" w:cs="宋体"/>
          <w:color w:val="auto"/>
          <w:kern w:val="0"/>
          <w:szCs w:val="21"/>
          <w:highlight w:val="none"/>
          <w:lang w:val="zh-CN" w:bidi="zh-CN"/>
        </w:rPr>
      </w:pPr>
      <w:r>
        <w:rPr>
          <w:rStyle w:val="14"/>
          <w:color w:val="auto"/>
          <w:highlight w:val="none"/>
          <w:lang w:val="zh-CN" w:bidi="zh-CN"/>
        </w:rPr>
        <w:t>（2）根据乙方提供的购货合同、协议和发票，检查其所购材料、设备是否用于</w:t>
      </w:r>
      <w:r>
        <w:rPr>
          <w:rStyle w:val="14"/>
          <w:rFonts w:ascii="宋体" w:hAnsi="宋体" w:cs="宋体"/>
          <w:color w:val="auto"/>
          <w:spacing w:val="-6"/>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w:t>
      </w:r>
      <w:r>
        <w:rPr>
          <w:rStyle w:val="14"/>
          <w:rFonts w:ascii="宋体" w:hAnsi="宋体" w:cs="宋体"/>
          <w:color w:val="auto"/>
          <w:kern w:val="0"/>
          <w:szCs w:val="21"/>
          <w:highlight w:val="none"/>
          <w:lang w:val="zh-CN" w:bidi="zh-CN"/>
        </w:rPr>
        <w:t>项目名称）工程建设，对本标段以外的购货款项，有权拒绝办理，并及时报告甲方；</w:t>
      </w:r>
    </w:p>
    <w:p w14:paraId="4899D3A4">
      <w:pPr>
        <w:pStyle w:val="21"/>
        <w:autoSpaceDE w:val="0"/>
        <w:autoSpaceDN w:val="0"/>
        <w:spacing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（3）根据乙方与分包单位签订的合同及支付文件，检查其支付款项是否符合有关条件，向分包单位以外单位的支付有权拒绝办理，并及时报告甲方；</w:t>
      </w:r>
    </w:p>
    <w:p w14:paraId="35ECCCDB">
      <w:pPr>
        <w:pStyle w:val="21"/>
        <w:autoSpaceDE w:val="0"/>
        <w:autoSpaceDN w:val="0"/>
        <w:spacing w:line="400" w:lineRule="exact"/>
        <w:ind w:right="264" w:firstLine="380" w:firstLineChars="200"/>
        <w:jc w:val="left"/>
        <w:rPr>
          <w:rStyle w:val="14"/>
          <w:rFonts w:ascii="宋体" w:hAnsi="宋体" w:cs="宋体"/>
          <w:color w:val="auto"/>
          <w:kern w:val="0"/>
          <w:szCs w:val="21"/>
          <w:highlight w:val="none"/>
          <w:lang w:val="zh-CN" w:bidi="zh-CN"/>
        </w:rPr>
      </w:pPr>
      <w:r>
        <w:rPr>
          <w:rStyle w:val="14"/>
          <w:rFonts w:ascii="宋体" w:hAnsi="宋体" w:cs="宋体"/>
          <w:color w:val="auto"/>
          <w:spacing w:val="-10"/>
          <w:kern w:val="0"/>
          <w:szCs w:val="21"/>
          <w:highlight w:val="none"/>
          <w:lang w:val="zh-CN" w:bidi="zh-CN"/>
        </w:rPr>
        <w:t>（4）</w:t>
      </w:r>
      <w:r>
        <w:rPr>
          <w:rStyle w:val="14"/>
          <w:rFonts w:ascii="宋体" w:hAnsi="宋体" w:cs="宋体"/>
          <w:color w:val="auto"/>
          <w:spacing w:val="-3"/>
          <w:kern w:val="0"/>
          <w:szCs w:val="21"/>
          <w:highlight w:val="none"/>
          <w:lang w:val="zh-CN" w:bidi="zh-CN"/>
        </w:rPr>
        <w:t>根据乙方提供的上级单位出具的转账通知等有关资料，办理管理费、机械</w:t>
      </w:r>
      <w:r>
        <w:rPr>
          <w:rStyle w:val="14"/>
          <w:rFonts w:ascii="宋体" w:hAnsi="宋体" w:cs="宋体"/>
          <w:color w:val="auto"/>
          <w:spacing w:val="-8"/>
          <w:kern w:val="0"/>
          <w:szCs w:val="21"/>
          <w:highlight w:val="none"/>
          <w:lang w:val="zh-CN" w:bidi="zh-CN"/>
        </w:rPr>
        <w:t>设备及周转材料租赁摊销费等款项的支付；对超出转账通知等有关资料以外的支付， 有权拒绝办理，并及时报告甲方；</w:t>
      </w:r>
    </w:p>
    <w:p w14:paraId="53B712B7">
      <w:pPr>
        <w:pStyle w:val="21"/>
        <w:autoSpaceDE w:val="0"/>
        <w:autoSpaceDN w:val="0"/>
        <w:spacing w:line="400" w:lineRule="exact"/>
        <w:ind w:right="306" w:firstLine="420" w:firstLineChars="200"/>
        <w:jc w:val="left"/>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（5）定期将乙方前一个周期的支付情况，整理后书面报送甲方；乙方复印备案的材料一并送甲方。</w:t>
      </w:r>
    </w:p>
    <w:p w14:paraId="2C42017F">
      <w:pPr>
        <w:pStyle w:val="21"/>
        <w:numPr>
          <w:ilvl w:val="0"/>
          <w:numId w:val="0"/>
        </w:numPr>
        <w:tabs>
          <w:tab w:val="left" w:pos="1205"/>
        </w:tabs>
        <w:autoSpaceDE w:val="0"/>
        <w:autoSpaceDN w:val="0"/>
        <w:spacing w:line="400" w:lineRule="exact"/>
        <w:ind w:right="383" w:rightChars="0" w:firstLine="400"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spacing w:val="-5"/>
          <w:kern w:val="0"/>
          <w:szCs w:val="21"/>
          <w:highlight w:val="none"/>
          <w:lang w:val="en-US" w:bidi="zh-CN"/>
        </w:rPr>
        <w:t>5.</w:t>
      </w:r>
      <w:r>
        <w:rPr>
          <w:rStyle w:val="14"/>
          <w:rFonts w:ascii="宋体" w:hAnsi="宋体" w:cs="宋体"/>
          <w:color w:val="auto"/>
          <w:spacing w:val="-5"/>
          <w:kern w:val="0"/>
          <w:szCs w:val="21"/>
          <w:highlight w:val="none"/>
          <w:lang w:val="zh-CN" w:bidi="zh-CN"/>
        </w:rPr>
        <w:t>甲、乙、丙三方都应履行保密责任，不得将其他两方的业务情况透露给三方以外的其他单位或个人。</w:t>
      </w:r>
    </w:p>
    <w:p w14:paraId="127D61E7">
      <w:pPr>
        <w:pStyle w:val="21"/>
        <w:numPr>
          <w:ilvl w:val="0"/>
          <w:numId w:val="0"/>
        </w:numPr>
        <w:tabs>
          <w:tab w:val="left" w:pos="1205"/>
        </w:tabs>
        <w:autoSpaceDE w:val="0"/>
        <w:autoSpaceDN w:val="0"/>
        <w:spacing w:line="400" w:lineRule="exact"/>
        <w:ind w:right="385" w:rightChars="0" w:firstLine="412"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spacing w:val="-2"/>
          <w:kern w:val="0"/>
          <w:szCs w:val="21"/>
          <w:highlight w:val="none"/>
          <w:lang w:val="en-US" w:bidi="zh-CN"/>
        </w:rPr>
        <w:t>6.</w:t>
      </w:r>
      <w:r>
        <w:rPr>
          <w:rStyle w:val="14"/>
          <w:rFonts w:ascii="宋体" w:hAnsi="宋体" w:cs="宋体"/>
          <w:color w:val="auto"/>
          <w:spacing w:val="-2"/>
          <w:kern w:val="0"/>
          <w:szCs w:val="21"/>
          <w:highlight w:val="none"/>
          <w:lang w:val="zh-CN" w:bidi="zh-CN"/>
        </w:rPr>
        <w:t>本协议有效期自乙方在丙方开户起，至工程交工验收甲方向乙方颁发交工验收证书后结束。</w:t>
      </w:r>
    </w:p>
    <w:p w14:paraId="69939541">
      <w:pPr>
        <w:pStyle w:val="21"/>
        <w:numPr>
          <w:ilvl w:val="0"/>
          <w:numId w:val="0"/>
        </w:numPr>
        <w:tabs>
          <w:tab w:val="left" w:pos="1205"/>
        </w:tabs>
        <w:autoSpaceDE w:val="0"/>
        <w:autoSpaceDN w:val="0"/>
        <w:spacing w:line="400" w:lineRule="exact"/>
        <w:ind w:firstLine="420" w:firstLineChars="200"/>
        <w:jc w:val="left"/>
        <w:outlineLvl w:val="2"/>
        <w:rPr>
          <w:rStyle w:val="14"/>
          <w:rFonts w:ascii="宋体" w:hAnsi="宋体" w:cs="宋体"/>
          <w:color w:val="auto"/>
          <w:kern w:val="0"/>
          <w:szCs w:val="21"/>
          <w:highlight w:val="none"/>
          <w:lang w:val="zh-CN" w:bidi="zh-CN"/>
        </w:rPr>
      </w:pPr>
      <w:bookmarkStart w:id="186" w:name="_Toc2176"/>
      <w:r>
        <w:rPr>
          <w:rStyle w:val="14"/>
          <w:rFonts w:hint="eastAsia" w:ascii="宋体" w:hAnsi="宋体" w:cs="宋体"/>
          <w:color w:val="auto"/>
          <w:kern w:val="0"/>
          <w:szCs w:val="21"/>
          <w:highlight w:val="none"/>
          <w:lang w:val="en-US" w:bidi="zh-CN"/>
        </w:rPr>
        <w:t>7.</w:t>
      </w:r>
      <w:r>
        <w:rPr>
          <w:rStyle w:val="14"/>
          <w:rFonts w:ascii="宋体" w:hAnsi="宋体" w:cs="宋体"/>
          <w:color w:val="auto"/>
          <w:kern w:val="0"/>
          <w:szCs w:val="21"/>
          <w:highlight w:val="none"/>
          <w:lang w:val="zh-CN" w:bidi="zh-CN"/>
        </w:rPr>
        <w:t>本协议未尽事宜，由甲方牵头，三方协商解决。</w:t>
      </w:r>
      <w:bookmarkEnd w:id="186"/>
    </w:p>
    <w:p w14:paraId="07040592">
      <w:pPr>
        <w:pStyle w:val="21"/>
        <w:numPr>
          <w:ilvl w:val="0"/>
          <w:numId w:val="0"/>
        </w:numPr>
        <w:tabs>
          <w:tab w:val="left" w:pos="1205"/>
        </w:tabs>
        <w:autoSpaceDE w:val="0"/>
        <w:autoSpaceDN w:val="0"/>
        <w:spacing w:before="74" w:line="400" w:lineRule="exact"/>
        <w:ind w:right="384" w:rightChars="0" w:firstLine="416" w:firstLineChars="200"/>
        <w:jc w:val="left"/>
        <w:rPr>
          <w:rStyle w:val="14"/>
          <w:rFonts w:ascii="宋体" w:hAnsi="宋体" w:cs="宋体"/>
          <w:color w:val="auto"/>
          <w:kern w:val="0"/>
          <w:szCs w:val="21"/>
          <w:highlight w:val="none"/>
          <w:lang w:val="zh-CN" w:bidi="zh-CN"/>
        </w:rPr>
      </w:pPr>
      <w:r>
        <w:rPr>
          <w:rStyle w:val="14"/>
          <w:rFonts w:hint="eastAsia" w:ascii="宋体" w:hAnsi="宋体" w:cs="宋体"/>
          <w:color w:val="auto"/>
          <w:spacing w:val="-1"/>
          <w:kern w:val="0"/>
          <w:szCs w:val="21"/>
          <w:highlight w:val="none"/>
          <w:lang w:val="en-US" w:bidi="zh-CN"/>
        </w:rPr>
        <w:t>8.</w:t>
      </w:r>
      <w:r>
        <w:rPr>
          <w:rStyle w:val="14"/>
          <w:rFonts w:ascii="宋体" w:hAnsi="宋体" w:cs="宋体"/>
          <w:color w:val="auto"/>
          <w:spacing w:val="-1"/>
          <w:kern w:val="0"/>
          <w:szCs w:val="21"/>
          <w:highlight w:val="none"/>
          <w:lang w:val="zh-CN" w:bidi="zh-CN"/>
        </w:rPr>
        <w:t>本协议正本三份、副本</w:t>
      </w:r>
      <w:r>
        <w:rPr>
          <w:rStyle w:val="14"/>
          <w:rFonts w:ascii="宋体" w:hAnsi="宋体" w:cs="宋体"/>
          <w:color w:val="auto"/>
          <w:spacing w:val="-4"/>
          <w:kern w:val="0"/>
          <w:szCs w:val="21"/>
          <w:highlight w:val="none"/>
          <w:lang w:val="zh-CN" w:bidi="zh-CN"/>
        </w:rPr>
        <w:t xml:space="preserve"> 份。合同三方各执正本一份、副本</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spacing w:val="-2"/>
          <w:kern w:val="0"/>
          <w:szCs w:val="21"/>
          <w:highlight w:val="none"/>
          <w:lang w:val="zh-CN" w:bidi="zh-CN"/>
        </w:rPr>
        <w:t xml:space="preserve"> 份，当正本与副本内容不一致时，以正本为准。</w:t>
      </w:r>
    </w:p>
    <w:p w14:paraId="5AFF47CE">
      <w:pPr>
        <w:pStyle w:val="21"/>
        <w:tabs>
          <w:tab w:val="left" w:pos="3300"/>
          <w:tab w:val="left" w:pos="4984"/>
        </w:tabs>
        <w:autoSpaceDE w:val="0"/>
        <w:autoSpaceDN w:val="0"/>
        <w:spacing w:line="400" w:lineRule="exact"/>
        <w:ind w:right="3539"/>
        <w:jc w:val="left"/>
        <w:rPr>
          <w:rStyle w:val="14"/>
          <w:rFonts w:ascii="宋体" w:hAnsi="宋体" w:cs="宋体"/>
          <w:color w:val="auto"/>
          <w:kern w:val="0"/>
          <w:szCs w:val="21"/>
          <w:highlight w:val="none"/>
          <w:lang w:val="zh-CN" w:bidi="zh-CN"/>
        </w:rPr>
      </w:pPr>
    </w:p>
    <w:p w14:paraId="391C214F">
      <w:pPr>
        <w:pStyle w:val="21"/>
        <w:keepNext w:val="0"/>
        <w:keepLines w:val="0"/>
        <w:pageBreakBefore w:val="0"/>
        <w:widowControl w:val="0"/>
        <w:tabs>
          <w:tab w:val="left" w:pos="3300"/>
          <w:tab w:val="left" w:pos="4984"/>
        </w:tabs>
        <w:kinsoku/>
        <w:wordWrap/>
        <w:overflowPunct/>
        <w:topLinePunct w:val="0"/>
        <w:autoSpaceDE w:val="0"/>
        <w:autoSpaceDN w:val="0"/>
        <w:bidi w:val="0"/>
        <w:adjustRightInd/>
        <w:snapToGrid/>
        <w:spacing w:line="360" w:lineRule="exact"/>
        <w:ind w:left="424" w:right="3539" w:firstLine="420" w:firstLineChars="200"/>
        <w:jc w:val="left"/>
        <w:textAlignment w:val="auto"/>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发包人：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hint="eastAsia"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lang w:val="zh-CN" w:bidi="zh-CN"/>
        </w:rPr>
        <w:t>（盖单位章）</w:t>
      </w:r>
    </w:p>
    <w:p w14:paraId="60B8F377">
      <w:pPr>
        <w:pStyle w:val="21"/>
        <w:keepNext w:val="0"/>
        <w:keepLines w:val="0"/>
        <w:pageBreakBefore w:val="0"/>
        <w:widowControl w:val="0"/>
        <w:tabs>
          <w:tab w:val="left" w:pos="3540"/>
          <w:tab w:val="left" w:pos="4984"/>
        </w:tabs>
        <w:kinsoku/>
        <w:wordWrap/>
        <w:overflowPunct/>
        <w:topLinePunct w:val="0"/>
        <w:autoSpaceDE w:val="0"/>
        <w:autoSpaceDN w:val="0"/>
        <w:bidi w:val="0"/>
        <w:adjustRightInd/>
        <w:snapToGrid/>
        <w:spacing w:line="360" w:lineRule="exact"/>
        <w:ind w:left="424" w:right="-2" w:firstLine="420" w:firstLineChars="200"/>
        <w:jc w:val="left"/>
        <w:textAlignment w:val="auto"/>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（签</w:t>
      </w:r>
      <w:r>
        <w:rPr>
          <w:rStyle w:val="14"/>
          <w:rFonts w:hint="eastAsia" w:ascii="宋体" w:hAnsi="宋体" w:cs="宋体"/>
          <w:color w:val="auto"/>
          <w:kern w:val="0"/>
          <w:szCs w:val="21"/>
          <w:highlight w:val="none"/>
          <w:lang w:val="zh-CN" w:bidi="zh-CN"/>
        </w:rPr>
        <w:t>字</w:t>
      </w:r>
      <w:r>
        <w:rPr>
          <w:rStyle w:val="14"/>
          <w:rFonts w:ascii="宋体" w:hAnsi="宋体" w:cs="宋体"/>
          <w:color w:val="auto"/>
          <w:kern w:val="0"/>
          <w:szCs w:val="21"/>
          <w:highlight w:val="none"/>
          <w:lang w:val="zh-CN" w:bidi="zh-CN"/>
        </w:rPr>
        <w:t>）</w:t>
      </w:r>
    </w:p>
    <w:p w14:paraId="432488A0">
      <w:pPr>
        <w:pStyle w:val="21"/>
        <w:keepNext w:val="0"/>
        <w:keepLines w:val="0"/>
        <w:pageBreakBefore w:val="0"/>
        <w:widowControl w:val="0"/>
        <w:tabs>
          <w:tab w:val="left" w:pos="3424"/>
          <w:tab w:val="left" w:pos="4504"/>
          <w:tab w:val="left" w:pos="5400"/>
        </w:tabs>
        <w:kinsoku/>
        <w:wordWrap/>
        <w:overflowPunct/>
        <w:topLinePunct w:val="0"/>
        <w:autoSpaceDE w:val="0"/>
        <w:autoSpaceDN w:val="0"/>
        <w:bidi w:val="0"/>
        <w:adjustRightInd/>
        <w:snapToGrid/>
        <w:spacing w:line="360" w:lineRule="exact"/>
        <w:ind w:left="2344" w:firstLine="420" w:firstLineChars="200"/>
        <w:jc w:val="left"/>
        <w:textAlignment w:val="auto"/>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p>
    <w:p w14:paraId="6F4DE278">
      <w:pPr>
        <w:pStyle w:val="21"/>
        <w:keepNext w:val="0"/>
        <w:keepLines w:val="0"/>
        <w:pageBreakBefore w:val="0"/>
        <w:widowControl w:val="0"/>
        <w:tabs>
          <w:tab w:val="left" w:pos="3540"/>
          <w:tab w:val="left" w:pos="4984"/>
        </w:tabs>
        <w:kinsoku/>
        <w:wordWrap/>
        <w:overflowPunct/>
        <w:topLinePunct w:val="0"/>
        <w:autoSpaceDE w:val="0"/>
        <w:autoSpaceDN w:val="0"/>
        <w:bidi w:val="0"/>
        <w:adjustRightInd/>
        <w:snapToGrid/>
        <w:spacing w:before="1" w:line="360" w:lineRule="exact"/>
        <w:ind w:left="424" w:right="3539" w:firstLine="420" w:firstLineChars="200"/>
        <w:jc w:val="left"/>
        <w:textAlignment w:val="auto"/>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承包人：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 xml:space="preserve">（盖单位章） </w:t>
      </w:r>
    </w:p>
    <w:p w14:paraId="6C3011A6">
      <w:pPr>
        <w:pStyle w:val="21"/>
        <w:keepNext w:val="0"/>
        <w:keepLines w:val="0"/>
        <w:pageBreakBefore w:val="0"/>
        <w:widowControl w:val="0"/>
        <w:tabs>
          <w:tab w:val="left" w:pos="3540"/>
          <w:tab w:val="left" w:pos="4984"/>
          <w:tab w:val="left" w:pos="7230"/>
        </w:tabs>
        <w:kinsoku/>
        <w:wordWrap/>
        <w:overflowPunct/>
        <w:topLinePunct w:val="0"/>
        <w:autoSpaceDE w:val="0"/>
        <w:autoSpaceDN w:val="0"/>
        <w:bidi w:val="0"/>
        <w:adjustRightInd/>
        <w:snapToGrid/>
        <w:spacing w:before="1" w:line="360" w:lineRule="exact"/>
        <w:ind w:left="424" w:right="848" w:firstLine="420" w:firstLineChars="200"/>
        <w:jc w:val="left"/>
        <w:textAlignment w:val="auto"/>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法定代表人或其委托代理人：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（签</w:t>
      </w:r>
      <w:r>
        <w:rPr>
          <w:rStyle w:val="14"/>
          <w:rFonts w:hint="eastAsia" w:ascii="宋体" w:hAnsi="宋体" w:cs="宋体"/>
          <w:color w:val="auto"/>
          <w:kern w:val="0"/>
          <w:szCs w:val="21"/>
          <w:highlight w:val="none"/>
          <w:lang w:val="zh-CN" w:bidi="zh-CN"/>
        </w:rPr>
        <w:t>字</w:t>
      </w:r>
      <w:r>
        <w:rPr>
          <w:rStyle w:val="14"/>
          <w:rFonts w:ascii="宋体" w:hAnsi="宋体" w:cs="宋体"/>
          <w:color w:val="auto"/>
          <w:kern w:val="0"/>
          <w:szCs w:val="21"/>
          <w:highlight w:val="none"/>
          <w:lang w:val="zh-CN" w:bidi="zh-CN"/>
        </w:rPr>
        <w:t>）</w:t>
      </w:r>
    </w:p>
    <w:p w14:paraId="0DB1CB5E">
      <w:pPr>
        <w:pStyle w:val="21"/>
        <w:keepNext w:val="0"/>
        <w:keepLines w:val="0"/>
        <w:pageBreakBefore w:val="0"/>
        <w:widowControl w:val="0"/>
        <w:tabs>
          <w:tab w:val="left" w:pos="3424"/>
          <w:tab w:val="left" w:pos="4504"/>
          <w:tab w:val="left" w:pos="5400"/>
        </w:tabs>
        <w:kinsoku/>
        <w:wordWrap/>
        <w:overflowPunct/>
        <w:topLinePunct w:val="0"/>
        <w:autoSpaceDE w:val="0"/>
        <w:autoSpaceDN w:val="0"/>
        <w:bidi w:val="0"/>
        <w:adjustRightInd/>
        <w:snapToGrid/>
        <w:spacing w:before="2" w:line="360" w:lineRule="exact"/>
        <w:ind w:left="2344" w:firstLine="420" w:firstLineChars="200"/>
        <w:jc w:val="left"/>
        <w:textAlignment w:val="auto"/>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p>
    <w:p w14:paraId="6D2C25DF">
      <w:pPr>
        <w:pStyle w:val="21"/>
        <w:keepNext w:val="0"/>
        <w:keepLines w:val="0"/>
        <w:pageBreakBefore w:val="0"/>
        <w:widowControl w:val="0"/>
        <w:tabs>
          <w:tab w:val="left" w:pos="3540"/>
          <w:tab w:val="left" w:pos="4984"/>
        </w:tabs>
        <w:kinsoku/>
        <w:wordWrap/>
        <w:overflowPunct/>
        <w:topLinePunct w:val="0"/>
        <w:autoSpaceDE w:val="0"/>
        <w:autoSpaceDN w:val="0"/>
        <w:bidi w:val="0"/>
        <w:adjustRightInd/>
        <w:snapToGrid/>
        <w:spacing w:line="360" w:lineRule="exact"/>
        <w:ind w:left="424" w:right="3539" w:firstLine="420" w:firstLineChars="200"/>
        <w:jc w:val="left"/>
        <w:textAlignment w:val="auto"/>
        <w:rPr>
          <w:rStyle w:val="14"/>
          <w:rFonts w:hint="eastAsia"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经办银行：</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（盖单位章）</w:t>
      </w:r>
    </w:p>
    <w:p w14:paraId="32954340">
      <w:pPr>
        <w:pStyle w:val="21"/>
        <w:keepNext w:val="0"/>
        <w:keepLines w:val="0"/>
        <w:pageBreakBefore w:val="0"/>
        <w:widowControl w:val="0"/>
        <w:tabs>
          <w:tab w:val="left" w:pos="3540"/>
          <w:tab w:val="left" w:pos="4984"/>
        </w:tabs>
        <w:kinsoku/>
        <w:wordWrap/>
        <w:overflowPunct/>
        <w:topLinePunct w:val="0"/>
        <w:autoSpaceDE w:val="0"/>
        <w:autoSpaceDN w:val="0"/>
        <w:bidi w:val="0"/>
        <w:adjustRightInd/>
        <w:snapToGrid/>
        <w:spacing w:line="360" w:lineRule="exact"/>
        <w:ind w:left="424" w:right="-2" w:firstLine="420" w:firstLineChars="200"/>
        <w:jc w:val="left"/>
        <w:textAlignment w:val="auto"/>
        <w:rPr>
          <w:rStyle w:val="14"/>
          <w:rFonts w:ascii="宋体" w:hAnsi="宋体" w:cs="宋体"/>
          <w:color w:val="auto"/>
          <w:kern w:val="0"/>
          <w:szCs w:val="21"/>
          <w:highlight w:val="none"/>
          <w:lang w:val="zh-CN" w:bidi="zh-CN"/>
        </w:rPr>
      </w:pPr>
      <w:r>
        <w:rPr>
          <w:rStyle w:val="14"/>
          <w:rFonts w:ascii="宋体" w:hAnsi="宋体" w:cs="宋体"/>
          <w:color w:val="auto"/>
          <w:kern w:val="0"/>
          <w:szCs w:val="21"/>
          <w:highlight w:val="none"/>
          <w:lang w:val="zh-CN" w:bidi="zh-CN"/>
        </w:rPr>
        <w:t xml:space="preserve"> 法定代表人或其委托代理人：</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（签</w:t>
      </w:r>
      <w:r>
        <w:rPr>
          <w:rStyle w:val="14"/>
          <w:rFonts w:hint="eastAsia" w:ascii="宋体" w:hAnsi="宋体" w:cs="宋体"/>
          <w:color w:val="auto"/>
          <w:kern w:val="0"/>
          <w:szCs w:val="21"/>
          <w:highlight w:val="none"/>
          <w:lang w:val="zh-CN" w:bidi="zh-CN"/>
        </w:rPr>
        <w:t>字</w:t>
      </w:r>
      <w:r>
        <w:rPr>
          <w:rStyle w:val="14"/>
          <w:rFonts w:ascii="宋体" w:hAnsi="宋体" w:cs="宋体"/>
          <w:color w:val="auto"/>
          <w:kern w:val="0"/>
          <w:szCs w:val="21"/>
          <w:highlight w:val="none"/>
          <w:lang w:val="zh-CN" w:bidi="zh-CN"/>
        </w:rPr>
        <w:t>）</w:t>
      </w:r>
    </w:p>
    <w:p w14:paraId="1806D4FB">
      <w:pPr>
        <w:pStyle w:val="21"/>
        <w:keepNext w:val="0"/>
        <w:keepLines w:val="0"/>
        <w:pageBreakBefore w:val="0"/>
        <w:widowControl w:val="0"/>
        <w:tabs>
          <w:tab w:val="left" w:pos="3424"/>
          <w:tab w:val="left" w:pos="4504"/>
          <w:tab w:val="left" w:pos="5400"/>
        </w:tabs>
        <w:kinsoku/>
        <w:wordWrap/>
        <w:overflowPunct/>
        <w:topLinePunct w:val="0"/>
        <w:autoSpaceDE w:val="0"/>
        <w:autoSpaceDN w:val="0"/>
        <w:bidi w:val="0"/>
        <w:adjustRightInd/>
        <w:snapToGrid/>
        <w:spacing w:line="360" w:lineRule="exact"/>
        <w:ind w:left="2344" w:firstLine="420" w:firstLineChars="200"/>
        <w:jc w:val="left"/>
        <w:textAlignment w:val="auto"/>
        <w:rPr>
          <w:rFonts w:hint="eastAsia" w:eastAsia="宋体"/>
          <w:color w:val="auto"/>
          <w:lang w:eastAsia="zh-CN"/>
        </w:rPr>
      </w:pP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年</w:t>
      </w:r>
      <w:r>
        <w:rPr>
          <w:rStyle w:val="14"/>
          <w:rFonts w:ascii="宋体" w:hAnsi="宋体" w:cs="宋体"/>
          <w:color w:val="auto"/>
          <w:kern w:val="0"/>
          <w:szCs w:val="21"/>
          <w:highlight w:val="none"/>
          <w:u w:val="single"/>
          <w:lang w:val="zh-CN" w:bidi="zh-CN"/>
        </w:rPr>
        <w:t xml:space="preserve"> </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月</w:t>
      </w:r>
      <w:r>
        <w:rPr>
          <w:rStyle w:val="14"/>
          <w:rFonts w:ascii="宋体" w:hAnsi="宋体" w:cs="宋体"/>
          <w:color w:val="auto"/>
          <w:kern w:val="0"/>
          <w:szCs w:val="21"/>
          <w:highlight w:val="none"/>
          <w:u w:val="single"/>
          <w:lang w:val="zh-CN" w:bidi="zh-CN"/>
        </w:rPr>
        <w:tab/>
      </w:r>
      <w:r>
        <w:rPr>
          <w:rStyle w:val="14"/>
          <w:rFonts w:ascii="宋体" w:hAnsi="宋体" w:cs="宋体"/>
          <w:color w:val="auto"/>
          <w:kern w:val="0"/>
          <w:szCs w:val="21"/>
          <w:highlight w:val="none"/>
          <w:lang w:val="zh-CN" w:bidi="zh-CN"/>
        </w:rPr>
        <w:t>日</w:t>
      </w:r>
    </w:p>
    <w:sectPr>
      <w:footerReference r:id="rId56" w:type="default"/>
      <w:pgSz w:w="11906" w:h="16839"/>
      <w:pgMar w:top="1361" w:right="1417" w:bottom="1361" w:left="1417" w:header="907" w:footer="907"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6"/>
    <w:family w:val="auto"/>
    <w:pitch w:val="default"/>
    <w:sig w:usb0="E00002FF" w:usb1="6AC7FDFB" w:usb2="08000012" w:usb3="00000000" w:csb0="4002009F" w:csb1="DFD70000"/>
  </w:font>
  <w:font w:name="TTF46827ACtCID-WinCharSetFFFF-H">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7E540">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B65816">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6BDF2">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2096BDF2">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1C6C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C582B9">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75C582B9">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5DA8">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BE87E0">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6BE87E0">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0CE1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472436">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72472436">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67B66">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968366">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1968366">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68BD9">
    <w:pPr>
      <w:spacing w:line="176"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0C3815">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3E0C3815">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EFDB2">
    <w:pPr>
      <w:spacing w:line="176" w:lineRule="auto"/>
      <w:ind w:left="473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C2FDC7">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7AC2FDC7">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3777A">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52399E">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1F52399E">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5DE20">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FA9E30">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AFA9E30">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F9B21">
    <w:pPr>
      <w:spacing w:line="173" w:lineRule="auto"/>
      <w:ind w:left="43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256EBF">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65256EBF">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606F">
    <w:pPr>
      <w:spacing w:line="176" w:lineRule="auto"/>
      <w:ind w:left="440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3F152">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E13F152">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02B88">
    <w:pPr>
      <w:spacing w:line="176" w:lineRule="auto"/>
      <w:ind w:left="437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70067F">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3970067F">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7724DD">
    <w:pPr>
      <w:spacing w:line="173"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74A578">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074A578">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0590E">
    <w:pPr>
      <w:spacing w:line="176" w:lineRule="auto"/>
      <w:ind w:left="43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2837D">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06E2837D">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3685E">
    <w:pPr>
      <w:spacing w:line="176" w:lineRule="auto"/>
      <w:ind w:left="43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33F0B8">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2333F0B8">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E3AC1">
    <w:pPr>
      <w:spacing w:line="176" w:lineRule="auto"/>
      <w:ind w:left="434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86797">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14:paraId="3B486797">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E9486C">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08E99A">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14:paraId="5808E99A">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B3416">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AB23CC">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14:paraId="3CAB23CC">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8743F">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617721">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14:paraId="7F617721">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1F7141">
    <w:pPr>
      <w:spacing w:line="176" w:lineRule="auto"/>
      <w:ind w:left="434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B083769">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14:paraId="7B083769">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EFA50">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FFCA71">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14:paraId="3CFFCA71">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87746">
    <w:pPr>
      <w:tabs>
        <w:tab w:val="left" w:pos="4634"/>
      </w:tabs>
      <w:spacing w:line="176" w:lineRule="auto"/>
      <w:ind w:left="4406"/>
      <w:rPr>
        <w:rFonts w:hint="eastAsia" w:ascii="Times New Roman" w:hAnsi="Times New Roman" w:eastAsia="宋体" w:cs="Times New Roman"/>
        <w:sz w:val="18"/>
        <w:szCs w:val="18"/>
        <w:lang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063B69">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063B69">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B5182">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6E3B01">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0E6E3B01">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2C49A9">
    <w:pPr>
      <w:spacing w:line="176" w:lineRule="auto"/>
      <w:ind w:left="457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2D1B7C">
                          <w:pPr>
                            <w:pStyle w:val="11"/>
                          </w:pPr>
                          <w:r>
                            <w:fldChar w:fldCharType="begin"/>
                          </w:r>
                          <w:r>
                            <w:instrText xml:space="preserve"> PAGE  \* MERGEFORMAT </w:instrText>
                          </w:r>
                          <w:r>
                            <w:fldChar w:fldCharType="separate"/>
                          </w:r>
                          <w:r>
                            <w:t>62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14:paraId="5D2D1B7C">
                    <w:pPr>
                      <w:pStyle w:val="11"/>
                    </w:pPr>
                    <w:r>
                      <w:fldChar w:fldCharType="begin"/>
                    </w:r>
                    <w:r>
                      <w:instrText xml:space="preserve"> PAGE  \* MERGEFORMAT </w:instrText>
                    </w:r>
                    <w:r>
                      <w:fldChar w:fldCharType="separate"/>
                    </w:r>
                    <w:r>
                      <w:t>62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00BEC">
    <w:pPr>
      <w:spacing w:line="176" w:lineRule="auto"/>
      <w:ind w:left="48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3D979A">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14:paraId="4C3D979A">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55156">
    <w:pPr>
      <w:spacing w:line="176" w:lineRule="auto"/>
      <w:ind w:left="47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460EB">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14:paraId="171460EB">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681F54">
    <w:pPr>
      <w:spacing w:line="176" w:lineRule="auto"/>
      <w:ind w:left="47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AF8C4">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14:paraId="6DBAF8C4">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378C5">
    <w:pPr>
      <w:spacing w:line="176" w:lineRule="auto"/>
      <w:ind w:left="43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B3EC11">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14:paraId="51B3EC11">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6D02F">
    <w:pPr>
      <w:spacing w:line="176" w:lineRule="auto"/>
      <w:ind w:left="43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2F25A0">
                          <w:pPr>
                            <w:pStyle w:val="11"/>
                          </w:pPr>
                          <w:r>
                            <w:fldChar w:fldCharType="begin"/>
                          </w:r>
                          <w:r>
                            <w:instrText xml:space="preserve"> PAGE  \* MERGEFORMAT </w:instrText>
                          </w:r>
                          <w:r>
                            <w:fldChar w:fldCharType="separate"/>
                          </w:r>
                          <w:r>
                            <w:t>67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14:paraId="732F25A0">
                    <w:pPr>
                      <w:pStyle w:val="11"/>
                    </w:pPr>
                    <w:r>
                      <w:fldChar w:fldCharType="begin"/>
                    </w:r>
                    <w:r>
                      <w:instrText xml:space="preserve"> PAGE  \* MERGEFORMAT </w:instrText>
                    </w:r>
                    <w:r>
                      <w:fldChar w:fldCharType="separate"/>
                    </w:r>
                    <w:r>
                      <w:t>67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18D97">
    <w:pPr>
      <w:spacing w:line="176"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0AFAD">
                          <w:pPr>
                            <w:pStyle w:val="11"/>
                          </w:pPr>
                          <w:r>
                            <w:fldChar w:fldCharType="begin"/>
                          </w:r>
                          <w:r>
                            <w:instrText xml:space="preserve"> PAGE  \* MERGEFORMAT </w:instrText>
                          </w:r>
                          <w:r>
                            <w:fldChar w:fldCharType="separate"/>
                          </w:r>
                          <w:r>
                            <w:t>68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14:paraId="5580AFAD">
                    <w:pPr>
                      <w:pStyle w:val="11"/>
                    </w:pPr>
                    <w:r>
                      <w:fldChar w:fldCharType="begin"/>
                    </w:r>
                    <w:r>
                      <w:instrText xml:space="preserve"> PAGE  \* MERGEFORMAT </w:instrText>
                    </w:r>
                    <w:r>
                      <w:fldChar w:fldCharType="separate"/>
                    </w:r>
                    <w:r>
                      <w:t>68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93CB7">
    <w:pPr>
      <w:spacing w:line="173" w:lineRule="auto"/>
      <w:ind w:left="43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0FD010">
                          <w:pPr>
                            <w:pStyle w:val="11"/>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14:paraId="3D0FD010">
                    <w:pPr>
                      <w:pStyle w:val="11"/>
                    </w:pPr>
                    <w:r>
                      <w:fldChar w:fldCharType="begin"/>
                    </w:r>
                    <w:r>
                      <w:instrText xml:space="preserve"> PAGE  \* MERGEFORMAT </w:instrText>
                    </w:r>
                    <w:r>
                      <w:fldChar w:fldCharType="separate"/>
                    </w:r>
                    <w:r>
                      <w:t>69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5F6A24">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DED674">
                          <w:pPr>
                            <w:pStyle w:val="11"/>
                          </w:pPr>
                          <w:r>
                            <w:fldChar w:fldCharType="begin"/>
                          </w:r>
                          <w:r>
                            <w:instrText xml:space="preserve"> PAGE  \* MERGEFORMAT </w:instrText>
                          </w:r>
                          <w:r>
                            <w:fldChar w:fldCharType="separate"/>
                          </w:r>
                          <w:r>
                            <w:t>71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14:paraId="37DED674">
                    <w:pPr>
                      <w:pStyle w:val="11"/>
                    </w:pPr>
                    <w:r>
                      <w:fldChar w:fldCharType="begin"/>
                    </w:r>
                    <w:r>
                      <w:instrText xml:space="preserve"> PAGE  \* MERGEFORMAT </w:instrText>
                    </w:r>
                    <w:r>
                      <w:fldChar w:fldCharType="separate"/>
                    </w:r>
                    <w:r>
                      <w:t>71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7FBB9">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0EA42">
                          <w:pPr>
                            <w:pStyle w:val="1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8A0EA42">
                    <w:pPr>
                      <w:pStyle w:val="1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C225C">
    <w:pPr>
      <w:pStyle w:val="11"/>
      <w:rPr>
        <w:ins w:id="1" w:author="Q" w:date="2025-02-24T10:59:00Z"/>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27F1BF">
                          <w:pPr>
                            <w:pStyle w:val="11"/>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ilnPo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0NG6+lB1&#10;DzCHloWt3lke00SpvF0dA6RNikeBOlXQqXjAJKae9VsTR/3Pc4p6/Kd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GKWc+jgCAABxBAAADgAAAAAAAAABACAAAAAfAQAAZHJzL2Uyb0RvYy54&#10;bWxQSwUGAAAAAAYABgBZAQAAyQUAAAAA&#10;">
              <v:fill on="f" focussize="0,0"/>
              <v:stroke on="f" weight="0.5pt"/>
              <v:imagedata o:title=""/>
              <o:lock v:ext="edit" aspectratio="f"/>
              <v:textbox inset="0mm,0mm,0mm,0mm" style="mso-fit-shape-to-text:t;">
                <w:txbxContent>
                  <w:p w14:paraId="2827F1BF">
                    <w:pPr>
                      <w:pStyle w:val="11"/>
                    </w:pPr>
                    <w:r>
                      <w:fldChar w:fldCharType="begin"/>
                    </w:r>
                    <w:r>
                      <w:instrText xml:space="preserve"> PAGE  \* MERGEFORMAT </w:instrText>
                    </w:r>
                    <w:r>
                      <w:fldChar w:fldCharType="separate"/>
                    </w:r>
                    <w:r>
                      <w:t>75</w:t>
                    </w:r>
                    <w:r>
                      <w:fldChar w:fldCharType="end"/>
                    </w:r>
                  </w:p>
                </w:txbxContent>
              </v:textbox>
            </v:shape>
          </w:pict>
        </mc:Fallback>
      </mc:AlternateContent>
    </w:r>
    <w:ins w:id="2" w:author="Q" w:date="2025-02-24T10:59:00Z">
      <w:r>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5EAC18">
                            <w:pPr>
                              <w:pStyle w:val="11"/>
                              <w:rPr>
                                <w:ins w:id="4" w:author="Q" w:date="2025-02-24T10:59:00Z"/>
                              </w:rPr>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A7I80BAACp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4TVnTlh68cv3b5cfvy4/vzKK&#10;kUB9wIrqHgJVxuHOD1Q8x5GCiffQgk1fYsQoT/Ker/KqITKZLq1X63VJKUm52SH84vF6AIxvlbcs&#10;GTUHer8sqzi9xziWziWpm/P32pj8hsb9FSDMMaLyEky3E5Nx4mTFYT9M9Pa+ORO7nhah5o72njPz&#10;zpHOaWdmA2ZjPxvHAPrQ0aDLPCWG22OkkfKkqcMISwyTQy+YuU7bllbkTz9XPf5h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vkA7I80BAACpAwAADgAAAAAAAAABACAAAAAeAQAAZHJzL2Uy&#10;b0RvYy54bWxQSwUGAAAAAAYABgBZAQAAXQUAAAAA&#10;">
                <v:fill on="f" focussize="0,0"/>
                <v:stroke on="f"/>
                <v:imagedata o:title=""/>
                <o:lock v:ext="edit" aspectratio="f"/>
                <v:textbox inset="0mm,0mm,0mm,0mm" style="mso-fit-shape-to-text:t;">
                  <w:txbxContent>
                    <w:p w14:paraId="685EAC18">
                      <w:pPr>
                        <w:pStyle w:val="11"/>
                        <w:rPr>
                          <w:ins w:id="5" w:author="Q" w:date="2025-02-24T10:59:00Z"/>
                        </w:rPr>
                      </w:pPr>
                    </w:p>
                  </w:txbxContent>
                </v:textbox>
              </v:shape>
            </w:pict>
          </mc:Fallback>
        </mc:AlternateContent>
      </w:r>
    </w:ins>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774496">
    <w:pPr>
      <w:pStyle w:val="9"/>
      <w:spacing w:line="14" w:lineRule="auto"/>
      <w:rPr>
        <w:ins w:id="6" w:author="Q" w:date="2025-02-24T10:59:00Z"/>
        <w:sz w:val="20"/>
      </w:rPr>
    </w:pPr>
    <w:r>
      <w:rPr>
        <w:sz w:val="20"/>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70E55066">
                          <w:pPr>
                            <w:pStyle w:val="11"/>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X1r85AgAAc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kX1r85AgAAcQQAAA4AAAAAAAAAAQAgAAAAHwEAAGRycy9lMm9Eb2Mu&#10;eG1sUEsFBgAAAAAGAAYAWQEAAMoFAAAAAA==&#10;">
              <v:fill on="f" focussize="0,0"/>
              <v:stroke on="f" weight="0.5pt"/>
              <v:imagedata o:title=""/>
              <o:lock v:ext="edit" aspectratio="f"/>
              <v:textbox inset="0mm,0mm,0mm,0mm" style="mso-fit-shape-to-text:t;">
                <w:txbxContent>
                  <w:p w14:paraId="70E55066">
                    <w:pPr>
                      <w:pStyle w:val="11"/>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4570C">
    <w:pPr>
      <w:pStyle w:val="9"/>
      <w:spacing w:line="14" w:lineRule="auto"/>
      <w:rPr>
        <w:ins w:id="7" w:author="Q" w:date="2025-02-24T10:59:00Z"/>
        <w:sz w:val="20"/>
      </w:rPr>
    </w:pPr>
    <w:r>
      <w:rPr>
        <w:sz w:val="20"/>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EC42ACB">
                          <w:pPr>
                            <w:pStyle w:val="11"/>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8PUr45AgAAc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IbSjRT6Pjpx/fT&#10;z4fTr28EdxCotX6GuHuLyNC9Mx2Ch3uPy8i7q5yKv2BE4Ie8x4u8oguEx0fTyXSaw8XhGw7Azx6f&#10;W+fDe2EUiUZBHfqXZGWHjQ996BASs2mzbqRMPZSatAW9ev02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J8PUr45AgAAcQQAAA4AAAAAAAAAAQAgAAAAHwEAAGRycy9lMm9Eb2Mu&#10;eG1sUEsFBgAAAAAGAAYAWQEAAMoFAAAAAA==&#10;">
              <v:fill on="f" focussize="0,0"/>
              <v:stroke on="f" weight="0.5pt"/>
              <v:imagedata o:title=""/>
              <o:lock v:ext="edit" aspectratio="f"/>
              <v:textbox inset="0mm,0mm,0mm,0mm" style="mso-fit-shape-to-text:t;">
                <w:txbxContent>
                  <w:p w14:paraId="5EC42ACB">
                    <w:pPr>
                      <w:pStyle w:val="11"/>
                    </w:pPr>
                    <w:r>
                      <w:fldChar w:fldCharType="begin"/>
                    </w:r>
                    <w:r>
                      <w:instrText xml:space="preserve"> PAGE  \* MERGEFORMAT </w:instrText>
                    </w:r>
                    <w:r>
                      <w:fldChar w:fldCharType="separate"/>
                    </w:r>
                    <w:r>
                      <w:t>77</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237E8">
    <w:pPr>
      <w:pStyle w:val="9"/>
      <w:spacing w:line="14" w:lineRule="auto"/>
      <w:rPr>
        <w:ins w:id="8" w:author="Q" w:date="2025-02-24T10:59:00Z"/>
        <w:sz w:val="20"/>
      </w:rPr>
    </w:pPr>
    <w:ins w:id="9" w:author="Q" w:date="2025-02-24T10:59:00Z">
      <w:r>
        <w:rPr/>
        <mc:AlternateContent>
          <mc:Choice Requires="wps">
            <w:drawing>
              <wp:anchor distT="0" distB="0" distL="114300" distR="114300" simplePos="0" relativeHeight="251661312" behindDoc="1" locked="0" layoutInCell="1" allowOverlap="1">
                <wp:simplePos x="0" y="0"/>
                <wp:positionH relativeFrom="page">
                  <wp:posOffset>1031240</wp:posOffset>
                </wp:positionH>
                <wp:positionV relativeFrom="page">
                  <wp:posOffset>10012045</wp:posOffset>
                </wp:positionV>
                <wp:extent cx="199390" cy="1524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99390" cy="152400"/>
                        </a:xfrm>
                        <a:prstGeom prst="rect">
                          <a:avLst/>
                        </a:prstGeom>
                        <a:noFill/>
                        <a:ln>
                          <a:noFill/>
                        </a:ln>
                        <a:effectLst/>
                      </wps:spPr>
                      <wps:txbx>
                        <w:txbxContent>
                          <w:p w14:paraId="055D0B94">
                            <w:pPr>
                              <w:spacing w:before="12"/>
                              <w:ind w:left="20" w:right="0" w:firstLine="0"/>
                              <w:jc w:val="left"/>
                              <w:rPr>
                                <w:ins w:id="11" w:author="Q" w:date="2025-02-24T10:59:00Z"/>
                                <w:rFonts w:ascii="Times New Roman"/>
                                <w:sz w:val="18"/>
                              </w:rPr>
                            </w:pPr>
                            <w:ins w:id="12" w:author="Q" w:date="2025-02-24T10:59:00Z">
                              <w:r>
                                <w:rPr>
                                  <w:rFonts w:ascii="Times New Roman"/>
                                  <w:sz w:val="18"/>
                                </w:rPr>
                                <w:t>150</w:t>
                              </w:r>
                            </w:ins>
                          </w:p>
                        </w:txbxContent>
                      </wps:txbx>
                      <wps:bodyPr lIns="0" tIns="0" rIns="0" bIns="0" upright="1"/>
                    </wps:wsp>
                  </a:graphicData>
                </a:graphic>
              </wp:anchor>
            </w:drawing>
          </mc:Choice>
          <mc:Fallback>
            <w:pict>
              <v:shape id="_x0000_s1026" o:spid="_x0000_s1026" o:spt="202" type="#_x0000_t202" style="position:absolute;left:0pt;margin-left:81.2pt;margin-top:788.35pt;height:12pt;width:15.7pt;mso-position-horizontal-relative:page;mso-position-vertical-relative:page;z-index:-251655168;mso-width-relative:page;mso-height-relative:page;" filled="f" stroked="f" coordsize="21600,21600" o:gfxdata="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UyLB82QAAAA0BAAAPAAAAAAAAAAEAIAAAACIAAABkcnMvZG93bnJldi54&#10;bWxQSwECFAAUAAAACACHTuJAfxlXwsABAACBAwAADgAAAAAAAAABACAAAAAoAQAAZHJzL2Uyb0Rv&#10;Yy54bWxQSwUGAAAAAAYABgBZAQAAWgUAAAAA&#10;">
                <v:fill on="f" focussize="0,0"/>
                <v:stroke on="f"/>
                <v:imagedata o:title=""/>
                <o:lock v:ext="edit" aspectratio="f"/>
                <v:textbox inset="0mm,0mm,0mm,0mm">
                  <w:txbxContent>
                    <w:p w14:paraId="055D0B94">
                      <w:pPr>
                        <w:spacing w:before="12"/>
                        <w:ind w:left="20" w:right="0" w:firstLine="0"/>
                        <w:jc w:val="left"/>
                        <w:rPr>
                          <w:ins w:id="13" w:author="Q" w:date="2025-02-24T10:59:00Z"/>
                          <w:rFonts w:ascii="Times New Roman"/>
                          <w:sz w:val="18"/>
                        </w:rPr>
                      </w:pPr>
                      <w:ins w:id="14" w:author="Q" w:date="2025-02-24T10:59:00Z">
                        <w:r>
                          <w:rPr>
                            <w:rFonts w:ascii="Times New Roman"/>
                            <w:sz w:val="18"/>
                          </w:rPr>
                          <w:t>150</w:t>
                        </w:r>
                      </w:ins>
                    </w:p>
                  </w:txbxContent>
                </v:textbox>
              </v:shape>
            </w:pict>
          </mc:Fallback>
        </mc:AlternateContent>
      </w:r>
    </w:ins>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781B6">
    <w:pPr>
      <w:pStyle w:val="9"/>
      <w:spacing w:line="14" w:lineRule="auto"/>
      <w:rPr>
        <w:ins w:id="15" w:author="Q" w:date="2025-02-24T10:59:00Z"/>
        <w:sz w:val="20"/>
      </w:rPr>
    </w:pPr>
    <w:r>
      <w:rPr>
        <w:sz w:val="20"/>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B4C1B5B">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zZjXE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PzZjXE5AgAAcQQAAA4AAAAAAAAAAQAgAAAAHwEAAGRycy9lMm9Eb2Mu&#10;eG1sUEsFBgAAAAAGAAYAWQEAAMoFAAAAAA==&#10;">
              <v:fill on="f" focussize="0,0"/>
              <v:stroke on="f" weight="0.5pt"/>
              <v:imagedata o:title=""/>
              <o:lock v:ext="edit" aspectratio="f"/>
              <v:textbox inset="0mm,0mm,0mm,0mm" style="mso-fit-shape-to-text:t;">
                <w:txbxContent>
                  <w:p w14:paraId="1B4C1B5B">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526F4">
    <w:pPr>
      <w:pStyle w:val="9"/>
      <w:spacing w:line="14" w:lineRule="auto"/>
      <w:rPr>
        <w:ins w:id="16" w:author="Q" w:date="2025-02-24T10:59:00Z"/>
        <w:sz w:val="20"/>
      </w:rPr>
    </w:pPr>
    <w:ins w:id="17" w:author="Q" w:date="2025-02-24T10:59:00Z">
      <w:r>
        <w:rPr/>
        <mc:AlternateContent>
          <mc:Choice Requires="wps">
            <w:drawing>
              <wp:anchor distT="0" distB="0" distL="114300" distR="114300" simplePos="0" relativeHeight="251662336" behindDoc="1" locked="0" layoutInCell="1" allowOverlap="1">
                <wp:simplePos x="0" y="0"/>
                <wp:positionH relativeFrom="page">
                  <wp:posOffset>1018540</wp:posOffset>
                </wp:positionH>
                <wp:positionV relativeFrom="page">
                  <wp:posOffset>10012045</wp:posOffset>
                </wp:positionV>
                <wp:extent cx="224790" cy="1524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a:effectLst/>
                      </wps:spPr>
                      <wps:txbx>
                        <w:txbxContent>
                          <w:p w14:paraId="10C42A46">
                            <w:pPr>
                              <w:spacing w:before="12"/>
                              <w:ind w:left="40" w:right="0" w:firstLine="0"/>
                              <w:jc w:val="left"/>
                              <w:rPr>
                                <w:ins w:id="19" w:author="Q" w:date="2025-02-24T10:59:00Z"/>
                                <w:rFonts w:ascii="Times New Roman"/>
                                <w:sz w:val="18"/>
                              </w:rPr>
                            </w:pPr>
                            <w:ins w:id="20" w:author="Q" w:date="2025-02-24T10:59:00Z">
                              <w:r>
                                <w:rPr/>
                                <w:fldChar w:fldCharType="begin"/>
                              </w:r>
                            </w:ins>
                            <w:ins w:id="21" w:author="Q" w:date="2025-02-24T10:59:00Z">
                              <w:r>
                                <w:rPr>
                                  <w:rFonts w:ascii="Times New Roman"/>
                                  <w:sz w:val="18"/>
                                </w:rPr>
                                <w:instrText xml:space="preserve"> PAGE </w:instrText>
                              </w:r>
                            </w:ins>
                            <w:ins w:id="22" w:author="Q" w:date="2025-02-24T10:59:00Z">
                              <w:r>
                                <w:rPr/>
                                <w:fldChar w:fldCharType="separate"/>
                              </w:r>
                            </w:ins>
                            <w:ins w:id="23" w:author="Q" w:date="2025-02-24T10:59:00Z">
                              <w:r>
                                <w:rPr/>
                                <w:t>152</w:t>
                              </w:r>
                            </w:ins>
                            <w:ins w:id="24" w:author="Q" w:date="2025-02-24T10:59:00Z">
                              <w:r>
                                <w:rPr/>
                                <w:fldChar w:fldCharType="end"/>
                              </w:r>
                            </w:ins>
                          </w:p>
                        </w:txbxContent>
                      </wps:txbx>
                      <wps:bodyPr lIns="0" tIns="0" rIns="0" bIns="0" upright="1"/>
                    </wps:wsp>
                  </a:graphicData>
                </a:graphic>
              </wp:anchor>
            </w:drawing>
          </mc:Choice>
          <mc:Fallback>
            <w:pict>
              <v:shape id="_x0000_s1026" o:spid="_x0000_s1026" o:spt="202" type="#_x0000_t202" style="position:absolute;left:0pt;margin-left:80.2pt;margin-top:788.35pt;height:12pt;width:17.7pt;mso-position-horizontal-relative:page;mso-position-vertical-relative:page;z-index:-251654144;mso-width-relative:page;mso-height-relative:page;" filled="f" stroked="f" coordsize="21600,21600" o:gfxdata="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2jMw2QAAAA0BAAAPAAAAAAAAAAEAIAAAACIAAABkcnMvZG93bnJldi54&#10;bWxQSwECFAAUAAAACACHTuJAoPBkY8ABAACBAwAADgAAAAAAAAABACAAAAAoAQAAZHJzL2Uyb0Rv&#10;Yy54bWxQSwUGAAAAAAYABgBZAQAAWgUAAAAA&#10;">
                <v:fill on="f" focussize="0,0"/>
                <v:stroke on="f"/>
                <v:imagedata o:title=""/>
                <o:lock v:ext="edit" aspectratio="f"/>
                <v:textbox inset="0mm,0mm,0mm,0mm">
                  <w:txbxContent>
                    <w:p w14:paraId="10C42A46">
                      <w:pPr>
                        <w:spacing w:before="12"/>
                        <w:ind w:left="40" w:right="0" w:firstLine="0"/>
                        <w:jc w:val="left"/>
                        <w:rPr>
                          <w:ins w:id="25" w:author="Q" w:date="2025-02-24T10:59:00Z"/>
                          <w:rFonts w:ascii="Times New Roman"/>
                          <w:sz w:val="18"/>
                        </w:rPr>
                      </w:pPr>
                      <w:ins w:id="26" w:author="Q" w:date="2025-02-24T10:59:00Z">
                        <w:r>
                          <w:rPr/>
                          <w:fldChar w:fldCharType="begin"/>
                        </w:r>
                      </w:ins>
                      <w:ins w:id="27" w:author="Q" w:date="2025-02-24T10:59:00Z">
                        <w:r>
                          <w:rPr>
                            <w:rFonts w:ascii="Times New Roman"/>
                            <w:sz w:val="18"/>
                          </w:rPr>
                          <w:instrText xml:space="preserve"> PAGE </w:instrText>
                        </w:r>
                      </w:ins>
                      <w:ins w:id="28" w:author="Q" w:date="2025-02-24T10:59:00Z">
                        <w:r>
                          <w:rPr/>
                          <w:fldChar w:fldCharType="separate"/>
                        </w:r>
                      </w:ins>
                      <w:ins w:id="29" w:author="Q" w:date="2025-02-24T10:59:00Z">
                        <w:r>
                          <w:rPr/>
                          <w:t>152</w:t>
                        </w:r>
                      </w:ins>
                      <w:ins w:id="30" w:author="Q" w:date="2025-02-24T10:59:00Z">
                        <w:r>
                          <w:rPr/>
                          <w:fldChar w:fldCharType="end"/>
                        </w:r>
                      </w:ins>
                    </w:p>
                  </w:txbxContent>
                </v:textbox>
              </v:shape>
            </w:pict>
          </mc:Fallback>
        </mc:AlternateContent>
      </w:r>
    </w:ins>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C5DC6E">
    <w:pPr>
      <w:pStyle w:val="9"/>
      <w:spacing w:line="14" w:lineRule="auto"/>
      <w:rPr>
        <w:ins w:id="31" w:author="Q" w:date="2025-02-24T10:59:00Z"/>
        <w:sz w:val="20"/>
      </w:rPr>
    </w:pPr>
    <w:r>
      <w:rPr>
        <w:sz w:val="21"/>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96F1A26">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ohXI5AgAAc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e2ta3Z1&#10;/wBzaFnY6HvLY5oolbfLfYC0SfEoUK8KOhUPmMTUs/PWxFH/85yiHv8pF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LDohXI5AgAAcQQAAA4AAAAAAAAAAQAgAAAAHwEAAGRycy9lMm9Eb2Mu&#10;eG1sUEsFBgAAAAAGAAYAWQEAAMoFAAAAAA==&#10;">
              <v:fill on="f" focussize="0,0"/>
              <v:stroke on="f" weight="0.5pt"/>
              <v:imagedata o:title=""/>
              <o:lock v:ext="edit" aspectratio="f"/>
              <v:textbox inset="0mm,0mm,0mm,0mm" style="mso-fit-shape-to-text:t;">
                <w:txbxContent>
                  <w:p w14:paraId="296F1A26">
                    <w:pPr>
                      <w:pStyle w:val="11"/>
                    </w:pPr>
                    <w:r>
                      <w:fldChar w:fldCharType="begin"/>
                    </w:r>
                    <w:r>
                      <w:instrText xml:space="preserve"> PAGE  \* MERGEFORMAT </w:instrText>
                    </w:r>
                    <w:r>
                      <w:fldChar w:fldCharType="separate"/>
                    </w:r>
                    <w:r>
                      <w:t>101</w:t>
                    </w:r>
                    <w:r>
                      <w:fldChar w:fldCharType="end"/>
                    </w:r>
                  </w:p>
                </w:txbxContent>
              </v:textbox>
            </v:shape>
          </w:pict>
        </mc:Fallback>
      </mc:AlternateContent>
    </w:r>
    <w:ins w:id="32" w:author="Q" w:date="2025-02-24T10:59:00Z">
      <w:r>
        <w:rPr>
          <w:sz w:val="21"/>
        </w:rPr>
        <mc:AlternateContent>
          <mc:Choice Requires="wps">
            <w:drawing>
              <wp:anchor distT="0" distB="0" distL="114300" distR="114300" simplePos="0" relativeHeight="251665408" behindDoc="0" locked="0" layoutInCell="1" allowOverlap="1">
                <wp:simplePos x="0" y="0"/>
                <wp:positionH relativeFrom="margin">
                  <wp:posOffset>2924175</wp:posOffset>
                </wp:positionH>
                <wp:positionV relativeFrom="paragraph">
                  <wp:posOffset>-19685</wp:posOffset>
                </wp:positionV>
                <wp:extent cx="283845" cy="14859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283845" cy="148590"/>
                        </a:xfrm>
                        <a:prstGeom prst="rect">
                          <a:avLst/>
                        </a:prstGeom>
                        <a:noFill/>
                        <a:ln w="6350">
                          <a:noFill/>
                        </a:ln>
                        <a:effectLst/>
                      </wps:spPr>
                      <wps:txbx>
                        <w:txbxContent>
                          <w:p w14:paraId="03351E5C">
                            <w:pPr>
                              <w:pStyle w:val="11"/>
                              <w:rPr>
                                <w:ins w:id="34" w:author="Q" w:date="2025-02-24T10:59:00Z"/>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30.25pt;margin-top:-1.55pt;height:11.7pt;width:22.35pt;mso-position-horizontal-relative:margin;z-index:251665408;mso-width-relative:page;mso-height-relative:page;" filled="f" stroked="f" coordsize="21600,21600" o:gfxdata="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Q006tkAAAAJAQAADwAAAAAAAAABACAAAAAiAAAA&#10;ZHJzL2Rvd25yZXYueG1sUEsBAhQAFAAAAAgAh07iQLgsn4c/AgAAcQQAAA4AAAAAAAAAAQAgAAAA&#10;KAEAAGRycy9lMm9Eb2MueG1sUEsFBgAAAAAGAAYAWQEAANkFAAAAAA==&#10;">
                <v:fill on="f" focussize="0,0"/>
                <v:stroke on="f" weight="0.5pt"/>
                <v:imagedata o:title=""/>
                <o:lock v:ext="edit" aspectratio="f"/>
                <v:textbox inset="0mm,0mm,0mm,0mm">
                  <w:txbxContent>
                    <w:p w14:paraId="03351E5C">
                      <w:pPr>
                        <w:pStyle w:val="11"/>
                        <w:rPr>
                          <w:ins w:id="35" w:author="Q" w:date="2025-02-24T10:59:00Z"/>
                        </w:rPr>
                      </w:pPr>
                    </w:p>
                  </w:txbxContent>
                </v:textbox>
              </v:shape>
            </w:pict>
          </mc:Fallback>
        </mc:AlternateContent>
      </w:r>
    </w:ins>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337A">
    <w:pPr>
      <w:pStyle w:val="9"/>
      <w:spacing w:line="14" w:lineRule="auto"/>
      <w:rPr>
        <w:ins w:id="36" w:author="Q" w:date="2025-02-24T10:59:00Z"/>
        <w:sz w:val="20"/>
      </w:rPr>
    </w:pPr>
    <w:r>
      <w:rPr>
        <w:sz w:val="20"/>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02701D5">
                          <w:pPr>
                            <w:pStyle w:val="11"/>
                          </w:pPr>
                          <w:r>
                            <w:fldChar w:fldCharType="begin"/>
                          </w:r>
                          <w:r>
                            <w:instrText xml:space="preserve"> PAGE  \* MERGEFORMAT </w:instrText>
                          </w:r>
                          <w:r>
                            <w:fldChar w:fldCharType="separate"/>
                          </w:r>
                          <w:r>
                            <w:t>103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4ufaQ4AgAAc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i59pDgCAABxBAAADgAAAAAAAAABACAAAAAfAQAAZHJzL2Uyb0RvYy54&#10;bWxQSwUGAAAAAAYABgBZAQAAyQUAAAAA&#10;">
              <v:fill on="f" focussize="0,0"/>
              <v:stroke on="f" weight="0.5pt"/>
              <v:imagedata o:title=""/>
              <o:lock v:ext="edit" aspectratio="f"/>
              <v:textbox inset="0mm,0mm,0mm,0mm" style="mso-fit-shape-to-text:t;">
                <w:txbxContent>
                  <w:p w14:paraId="502701D5">
                    <w:pPr>
                      <w:pStyle w:val="11"/>
                    </w:pPr>
                    <w:r>
                      <w:fldChar w:fldCharType="begin"/>
                    </w:r>
                    <w:r>
                      <w:instrText xml:space="preserve"> PAGE  \* MERGEFORMAT </w:instrText>
                    </w:r>
                    <w:r>
                      <w:fldChar w:fldCharType="separate"/>
                    </w:r>
                    <w:r>
                      <w:t>103</w:t>
                    </w:r>
                    <w:r>
                      <w:fldChar w:fldCharType="end"/>
                    </w:r>
                  </w:p>
                </w:txbxContent>
              </v:textbox>
            </v:shape>
          </w:pict>
        </mc:Fallback>
      </mc:AlternateConten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7EF57">
    <w:pPr>
      <w:pStyle w:val="9"/>
      <w:spacing w:line="14" w:lineRule="auto"/>
      <w:rPr>
        <w:ins w:id="37" w:author="Q" w:date="2025-02-24T10:59:00Z"/>
        <w:sz w:val="20"/>
      </w:rPr>
    </w:pPr>
    <w:ins w:id="38" w:author="Q" w:date="2025-02-24T10:59:00Z">
      <w:r>
        <w:rPr/>
        <mc:AlternateContent>
          <mc:Choice Requires="wps">
            <w:drawing>
              <wp:anchor distT="0" distB="0" distL="114300" distR="114300" simplePos="0" relativeHeight="251663360" behindDoc="1" locked="0" layoutInCell="1" allowOverlap="1">
                <wp:simplePos x="0" y="0"/>
                <wp:positionH relativeFrom="page">
                  <wp:posOffset>1018540</wp:posOffset>
                </wp:positionH>
                <wp:positionV relativeFrom="page">
                  <wp:posOffset>10012045</wp:posOffset>
                </wp:positionV>
                <wp:extent cx="224790" cy="1524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224790" cy="152400"/>
                        </a:xfrm>
                        <a:prstGeom prst="rect">
                          <a:avLst/>
                        </a:prstGeom>
                        <a:noFill/>
                        <a:ln>
                          <a:noFill/>
                        </a:ln>
                        <a:effectLst/>
                      </wps:spPr>
                      <wps:txbx>
                        <w:txbxContent>
                          <w:p w14:paraId="2B969B97">
                            <w:pPr>
                              <w:spacing w:before="12"/>
                              <w:ind w:left="40" w:right="0" w:firstLine="0"/>
                              <w:jc w:val="left"/>
                              <w:rPr>
                                <w:ins w:id="40" w:author="Q" w:date="2025-02-24T10:59:00Z"/>
                                <w:rFonts w:ascii="Times New Roman"/>
                                <w:sz w:val="18"/>
                              </w:rPr>
                            </w:pPr>
                            <w:ins w:id="41" w:author="Q" w:date="2025-02-24T10:59:00Z">
                              <w:r>
                                <w:rPr/>
                                <w:fldChar w:fldCharType="begin"/>
                              </w:r>
                            </w:ins>
                            <w:ins w:id="42" w:author="Q" w:date="2025-02-24T10:59:00Z">
                              <w:r>
                                <w:rPr>
                                  <w:rFonts w:ascii="Times New Roman"/>
                                  <w:sz w:val="18"/>
                                </w:rPr>
                                <w:instrText xml:space="preserve"> PAGE </w:instrText>
                              </w:r>
                            </w:ins>
                            <w:ins w:id="43" w:author="Q" w:date="2025-02-24T10:59:00Z">
                              <w:r>
                                <w:rPr/>
                                <w:fldChar w:fldCharType="separate"/>
                              </w:r>
                            </w:ins>
                            <w:ins w:id="44" w:author="Q" w:date="2025-02-24T10:59:00Z">
                              <w:r>
                                <w:rPr/>
                                <w:t>162</w:t>
                              </w:r>
                            </w:ins>
                            <w:ins w:id="45" w:author="Q" w:date="2025-02-24T10:59:00Z">
                              <w:r>
                                <w:rPr/>
                                <w:fldChar w:fldCharType="end"/>
                              </w:r>
                            </w:ins>
                          </w:p>
                        </w:txbxContent>
                      </wps:txbx>
                      <wps:bodyPr lIns="0" tIns="0" rIns="0" bIns="0" upright="1"/>
                    </wps:wsp>
                  </a:graphicData>
                </a:graphic>
              </wp:anchor>
            </w:drawing>
          </mc:Choice>
          <mc:Fallback>
            <w:pict>
              <v:shape id="_x0000_s1026" o:spid="_x0000_s1026" o:spt="202" type="#_x0000_t202" style="position:absolute;left:0pt;margin-left:80.2pt;margin-top:788.35pt;height:12pt;width:17.7pt;mso-position-horizontal-relative:page;mso-position-vertical-relative:page;z-index:-251653120;mso-width-relative:page;mso-height-relative:page;" filled="f" stroked="f" coordsize="21600,21600" o:gfxdata="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2jMw2QAAAA0BAAAPAAAAAAAAAAEAIAAAACIAAABkcnMvZG93bnJldi54&#10;bWxQSwECFAAUAAAACACHTuJA1V7eMsABAACBAwAADgAAAAAAAAABACAAAAAoAQAAZHJzL2Uyb0Rv&#10;Yy54bWxQSwUGAAAAAAYABgBZAQAAWgUAAAAA&#10;">
                <v:fill on="f" focussize="0,0"/>
                <v:stroke on="f"/>
                <v:imagedata o:title=""/>
                <o:lock v:ext="edit" aspectratio="f"/>
                <v:textbox inset="0mm,0mm,0mm,0mm">
                  <w:txbxContent>
                    <w:p w14:paraId="2B969B97">
                      <w:pPr>
                        <w:spacing w:before="12"/>
                        <w:ind w:left="40" w:right="0" w:firstLine="0"/>
                        <w:jc w:val="left"/>
                        <w:rPr>
                          <w:ins w:id="46" w:author="Q" w:date="2025-02-24T10:59:00Z"/>
                          <w:rFonts w:ascii="Times New Roman"/>
                          <w:sz w:val="18"/>
                        </w:rPr>
                      </w:pPr>
                      <w:ins w:id="47" w:author="Q" w:date="2025-02-24T10:59:00Z">
                        <w:r>
                          <w:rPr/>
                          <w:fldChar w:fldCharType="begin"/>
                        </w:r>
                      </w:ins>
                      <w:ins w:id="48" w:author="Q" w:date="2025-02-24T10:59:00Z">
                        <w:r>
                          <w:rPr>
                            <w:rFonts w:ascii="Times New Roman"/>
                            <w:sz w:val="18"/>
                          </w:rPr>
                          <w:instrText xml:space="preserve"> PAGE </w:instrText>
                        </w:r>
                      </w:ins>
                      <w:ins w:id="49" w:author="Q" w:date="2025-02-24T10:59:00Z">
                        <w:r>
                          <w:rPr/>
                          <w:fldChar w:fldCharType="separate"/>
                        </w:r>
                      </w:ins>
                      <w:ins w:id="50" w:author="Q" w:date="2025-02-24T10:59:00Z">
                        <w:r>
                          <w:rPr/>
                          <w:t>162</w:t>
                        </w:r>
                      </w:ins>
                      <w:ins w:id="51" w:author="Q" w:date="2025-02-24T10:59:00Z">
                        <w:r>
                          <w:rPr/>
                          <w:fldChar w:fldCharType="end"/>
                        </w:r>
                      </w:ins>
                    </w:p>
                  </w:txbxContent>
                </v:textbox>
              </v:shape>
            </w:pict>
          </mc:Fallback>
        </mc:AlternateContent>
      </w:r>
    </w:ins>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6CDD0">
    <w:pPr>
      <w:spacing w:line="176" w:lineRule="auto"/>
      <w:ind w:left="432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14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5EC20E">
                          <w:pPr>
                            <w:pStyle w:val="11"/>
                          </w:pPr>
                          <w:r>
                            <w:fldChar w:fldCharType="begin"/>
                          </w:r>
                          <w:r>
                            <w:instrText xml:space="preserve"> PAGE  \* MERGEFORMAT </w:instrText>
                          </w:r>
                          <w:r>
                            <w:fldChar w:fldCharType="separate"/>
                          </w:r>
                          <w:r>
                            <w:t>101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14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14:paraId="375EC20E">
                    <w:pPr>
                      <w:pStyle w:val="11"/>
                    </w:pPr>
                    <w:r>
                      <w:fldChar w:fldCharType="begin"/>
                    </w:r>
                    <w:r>
                      <w:instrText xml:space="preserve"> PAGE  \* MERGEFORMAT </w:instrText>
                    </w:r>
                    <w:r>
                      <w:fldChar w:fldCharType="separate"/>
                    </w:r>
                    <w:r>
                      <w:t>101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2CF4D">
    <w:pPr>
      <w:spacing w:line="176" w:lineRule="auto"/>
      <w:ind w:left="436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9EBB82">
                          <w:pPr>
                            <w:pStyle w:val="11"/>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E9EBB82">
                    <w:pPr>
                      <w:pStyle w:val="11"/>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7267">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1FA5E6">
                          <w:pPr>
                            <w:pStyle w:val="11"/>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81FA5E6">
                    <w:pPr>
                      <w:pStyle w:val="11"/>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1A473">
    <w:pPr>
      <w:spacing w:line="176" w:lineRule="auto"/>
      <w:ind w:left="415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AD43C5">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1AD43C5">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C7D60">
    <w:pPr>
      <w:spacing w:line="176" w:lineRule="auto"/>
      <w:ind w:left="415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B23D4F">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14B23D4F">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920FA">
    <w:pPr>
      <w:spacing w:line="176" w:lineRule="auto"/>
      <w:ind w:left="433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253541">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09253541">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3134C">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F876C">
    <w:pPr>
      <w:pBdr>
        <w:bottom w:val="none" w:color="auto" w:sz="0" w:space="0"/>
      </w:pBd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9D7AB">
    <w:pPr>
      <w:pStyle w:val="12"/>
      <w:pBdr>
        <w:bottom w:val="none" w:color="auto" w:sz="0" w:space="0"/>
      </w:pBdr>
      <w:rPr>
        <w:ins w:id="0" w:author="Q" w:date="2025-02-24T10:59:00Z"/>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C83359"/>
    <w:multiLevelType w:val="singleLevel"/>
    <w:tmpl w:val="9FC83359"/>
    <w:lvl w:ilvl="0" w:tentative="0">
      <w:start w:val="6"/>
      <w:numFmt w:val="chineseCounting"/>
      <w:suff w:val="space"/>
      <w:lvlText w:val="第%1章"/>
      <w:lvlJc w:val="left"/>
      <w:rPr>
        <w:rFonts w:hint="eastAsia"/>
      </w:rPr>
    </w:lvl>
  </w:abstractNum>
  <w:abstractNum w:abstractNumId="1">
    <w:nsid w:val="ADB97586"/>
    <w:multiLevelType w:val="singleLevel"/>
    <w:tmpl w:val="ADB97586"/>
    <w:lvl w:ilvl="0" w:tentative="0">
      <w:start w:val="1"/>
      <w:numFmt w:val="decimal"/>
      <w:suff w:val="nothing"/>
      <w:lvlText w:val="（%1）"/>
      <w:lvlJc w:val="left"/>
      <w:pPr>
        <w:ind w:left="-219"/>
      </w:pPr>
    </w:lvl>
  </w:abstractNum>
  <w:abstractNum w:abstractNumId="2">
    <w:nsid w:val="E0FE32C5"/>
    <w:multiLevelType w:val="singleLevel"/>
    <w:tmpl w:val="E0FE32C5"/>
    <w:lvl w:ilvl="0" w:tentative="0">
      <w:start w:val="7"/>
      <w:numFmt w:val="chineseCounting"/>
      <w:suff w:val="space"/>
      <w:lvlText w:val="第%1章"/>
      <w:lvlJc w:val="left"/>
      <w:rPr>
        <w:rFonts w:hint="eastAsia"/>
      </w:rPr>
    </w:lvl>
  </w:abstractNum>
  <w:abstractNum w:abstractNumId="3">
    <w:nsid w:val="7D074E56"/>
    <w:multiLevelType w:val="singleLevel"/>
    <w:tmpl w:val="7D074E56"/>
    <w:lvl w:ilvl="0" w:tentative="0">
      <w:start w:val="1"/>
      <w:numFmt w:val="lowerLetter"/>
      <w:suff w:val="nothing"/>
      <w:lvlText w:val="（%1）"/>
      <w:lvlJc w:val="left"/>
      <w:rPr>
        <w:rFonts w:cs="Times New Roman"/>
      </w:rPr>
    </w:lvl>
  </w:abstractNum>
  <w:abstractNum w:abstractNumId="4">
    <w:nsid w:val="7D074E57"/>
    <w:multiLevelType w:val="multilevel"/>
    <w:tmpl w:val="7D074E57"/>
    <w:lvl w:ilvl="0" w:tentative="0">
      <w:start w:val="22"/>
      <w:numFmt w:val="decimal"/>
      <w:lvlText w:val="%1"/>
      <w:lvlJc w:val="left"/>
      <w:pPr>
        <w:ind w:left="964" w:hanging="540"/>
      </w:pPr>
      <w:rPr>
        <w:rFonts w:hint="default"/>
        <w:lang w:val="zh-CN" w:eastAsia="zh-CN" w:bidi="zh-CN"/>
      </w:rPr>
    </w:lvl>
    <w:lvl w:ilvl="1" w:tentative="0">
      <w:start w:val="1"/>
      <w:numFmt w:val="decimal"/>
      <w:lvlText w:val="%1.%2"/>
      <w:lvlJc w:val="left"/>
      <w:pPr>
        <w:ind w:left="964" w:hanging="540"/>
      </w:pPr>
      <w:rPr>
        <w:rFonts w:hint="default" w:ascii="Times New Roman" w:hAnsi="Times New Roman" w:eastAsia="Times New Roman" w:cs="Times New Roman"/>
        <w:spacing w:val="-1"/>
        <w:w w:val="100"/>
        <w:sz w:val="24"/>
        <w:szCs w:val="24"/>
        <w:lang w:val="zh-CN" w:eastAsia="zh-CN" w:bidi="zh-CN"/>
      </w:rPr>
    </w:lvl>
    <w:lvl w:ilvl="2" w:tentative="0">
      <w:start w:val="2"/>
      <w:numFmt w:val="decimal"/>
      <w:lvlText w:val="%1.%2.%3"/>
      <w:lvlJc w:val="left"/>
      <w:pPr>
        <w:ind w:left="424" w:hanging="720"/>
      </w:pPr>
      <w:rPr>
        <w:rFonts w:hint="default" w:ascii="Times New Roman" w:hAnsi="Times New Roman" w:eastAsia="Times New Roman" w:cs="Times New Roman"/>
        <w:spacing w:val="-43"/>
        <w:w w:val="100"/>
        <w:sz w:val="24"/>
        <w:szCs w:val="24"/>
        <w:lang w:val="zh-CN" w:eastAsia="zh-CN" w:bidi="zh-CN"/>
      </w:rPr>
    </w:lvl>
    <w:lvl w:ilvl="3" w:tentative="0">
      <w:start w:val="1"/>
      <w:numFmt w:val="decimal"/>
      <w:lvlText w:val="%4."/>
      <w:lvlJc w:val="left"/>
      <w:pPr>
        <w:ind w:left="424" w:hanging="300"/>
      </w:pPr>
      <w:rPr>
        <w:rFonts w:hint="default" w:ascii="Times New Roman" w:hAnsi="Times New Roman" w:eastAsia="Times New Roman" w:cs="Times New Roman"/>
        <w:spacing w:val="-48"/>
        <w:w w:val="99"/>
        <w:sz w:val="24"/>
        <w:szCs w:val="24"/>
        <w:lang w:val="zh-CN" w:eastAsia="zh-CN" w:bidi="zh-CN"/>
      </w:rPr>
    </w:lvl>
    <w:lvl w:ilvl="4" w:tentative="0">
      <w:start w:val="0"/>
      <w:numFmt w:val="bullet"/>
      <w:lvlText w:val="•"/>
      <w:lvlJc w:val="left"/>
      <w:pPr>
        <w:ind w:left="3802" w:hanging="300"/>
      </w:pPr>
      <w:rPr>
        <w:rFonts w:hint="default"/>
        <w:lang w:val="zh-CN" w:eastAsia="zh-CN" w:bidi="zh-CN"/>
      </w:rPr>
    </w:lvl>
    <w:lvl w:ilvl="5" w:tentative="0">
      <w:start w:val="0"/>
      <w:numFmt w:val="bullet"/>
      <w:lvlText w:val="•"/>
      <w:lvlJc w:val="left"/>
      <w:pPr>
        <w:ind w:left="4749" w:hanging="300"/>
      </w:pPr>
      <w:rPr>
        <w:rFonts w:hint="default"/>
        <w:lang w:val="zh-CN" w:eastAsia="zh-CN" w:bidi="zh-CN"/>
      </w:rPr>
    </w:lvl>
    <w:lvl w:ilvl="6" w:tentative="0">
      <w:start w:val="0"/>
      <w:numFmt w:val="bullet"/>
      <w:lvlText w:val="•"/>
      <w:lvlJc w:val="left"/>
      <w:pPr>
        <w:ind w:left="5696" w:hanging="300"/>
      </w:pPr>
      <w:rPr>
        <w:rFonts w:hint="default"/>
        <w:lang w:val="zh-CN" w:eastAsia="zh-CN" w:bidi="zh-CN"/>
      </w:rPr>
    </w:lvl>
    <w:lvl w:ilvl="7" w:tentative="0">
      <w:start w:val="0"/>
      <w:numFmt w:val="bullet"/>
      <w:lvlText w:val="•"/>
      <w:lvlJc w:val="left"/>
      <w:pPr>
        <w:ind w:left="6644" w:hanging="300"/>
      </w:pPr>
      <w:rPr>
        <w:rFonts w:hint="default"/>
        <w:lang w:val="zh-CN" w:eastAsia="zh-CN" w:bidi="zh-CN"/>
      </w:rPr>
    </w:lvl>
    <w:lvl w:ilvl="8" w:tentative="0">
      <w:start w:val="0"/>
      <w:numFmt w:val="bullet"/>
      <w:lvlText w:val="•"/>
      <w:lvlJc w:val="left"/>
      <w:pPr>
        <w:ind w:left="7591" w:hanging="300"/>
      </w:pPr>
      <w:rPr>
        <w:rFonts w:hint="default"/>
        <w:lang w:val="zh-CN" w:eastAsia="zh-CN" w:bidi="zh-CN"/>
      </w:rPr>
    </w:lvl>
  </w:abstractNum>
  <w:num w:numId="1">
    <w:abstractNumId w:val="1"/>
  </w:num>
  <w:num w:numId="2">
    <w:abstractNumId w:val="0"/>
  </w:num>
  <w:num w:numId="3">
    <w:abstractNumId w:val="2"/>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
    <w15:presenceInfo w15:providerId="None" w15:userId="Q"/>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hdrShapeDefaults>
    <o:shapelayout v:ext="edit">
      <o:idmap v:ext="edit" data="3"/>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C05EC7"/>
    <w:rsid w:val="05A7587F"/>
    <w:rsid w:val="0A496B5D"/>
    <w:rsid w:val="0CB31716"/>
    <w:rsid w:val="13C1045E"/>
    <w:rsid w:val="147A532B"/>
    <w:rsid w:val="163C5C6E"/>
    <w:rsid w:val="17907049"/>
    <w:rsid w:val="1A5403CD"/>
    <w:rsid w:val="1D3D6B23"/>
    <w:rsid w:val="20914128"/>
    <w:rsid w:val="2435126F"/>
    <w:rsid w:val="27AA49C4"/>
    <w:rsid w:val="2DAD63DB"/>
    <w:rsid w:val="2F3731E7"/>
    <w:rsid w:val="31295CB7"/>
    <w:rsid w:val="33116CE4"/>
    <w:rsid w:val="35226463"/>
    <w:rsid w:val="3E477D61"/>
    <w:rsid w:val="4A8D18D1"/>
    <w:rsid w:val="4E7E41E3"/>
    <w:rsid w:val="52BB4769"/>
    <w:rsid w:val="53C75190"/>
    <w:rsid w:val="57E52089"/>
    <w:rsid w:val="59484FC5"/>
    <w:rsid w:val="5AE358EF"/>
    <w:rsid w:val="5C3A23FF"/>
    <w:rsid w:val="5DD15589"/>
    <w:rsid w:val="69221585"/>
    <w:rsid w:val="69A12A1E"/>
    <w:rsid w:val="6B400C6B"/>
    <w:rsid w:val="6D070077"/>
    <w:rsid w:val="6D203E37"/>
    <w:rsid w:val="6EAD047E"/>
    <w:rsid w:val="713A4D9B"/>
    <w:rsid w:val="748E210A"/>
    <w:rsid w:val="74D81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7">
    <w:name w:val="heading 6"/>
    <w:basedOn w:val="1"/>
    <w:qFormat/>
    <w:uiPriority w:val="1"/>
    <w:pPr>
      <w:spacing w:before="41"/>
      <w:ind w:left="37"/>
      <w:jc w:val="center"/>
      <w:outlineLvl w:val="5"/>
    </w:pPr>
    <w:rPr>
      <w:rFonts w:ascii="黑体" w:hAnsi="黑体" w:eastAsia="黑体" w:cs="黑体"/>
      <w:sz w:val="42"/>
      <w:szCs w:val="42"/>
      <w:lang w:val="zh-CN" w:eastAsia="zh-CN" w:bidi="zh-CN"/>
    </w:rPr>
  </w:style>
  <w:style w:type="paragraph" w:styleId="8">
    <w:name w:val="heading 7"/>
    <w:basedOn w:val="1"/>
    <w:qFormat/>
    <w:uiPriority w:val="1"/>
    <w:pPr>
      <w:spacing w:before="55"/>
      <w:jc w:val="center"/>
      <w:outlineLvl w:val="6"/>
    </w:pPr>
    <w:rPr>
      <w:rFonts w:ascii="黑体" w:hAnsi="黑体" w:eastAsia="黑体" w:cs="黑体"/>
      <w:sz w:val="32"/>
      <w:szCs w:val="32"/>
      <w:lang w:val="zh-CN" w:eastAsia="zh-CN" w:bidi="zh-CN"/>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adjustRightInd w:val="0"/>
      <w:spacing w:line="420" w:lineRule="atLeast"/>
      <w:jc w:val="left"/>
      <w:textAlignment w:val="baseline"/>
    </w:pPr>
    <w:rPr>
      <w:kern w:val="0"/>
    </w:rPr>
  </w:style>
  <w:style w:type="paragraph" w:styleId="9">
    <w:name w:val="Body Text"/>
    <w:basedOn w:val="1"/>
    <w:semiHidden/>
    <w:qFormat/>
    <w:uiPriority w:val="0"/>
    <w:rPr>
      <w:rFonts w:ascii="宋体" w:hAnsi="宋体" w:eastAsia="宋体" w:cs="宋体"/>
      <w:sz w:val="24"/>
      <w:szCs w:val="24"/>
      <w:lang w:val="en-US" w:eastAsia="en-US" w:bidi="ar-SA"/>
    </w:rPr>
  </w:style>
  <w:style w:type="paragraph" w:styleId="10">
    <w:name w:val="Plain Text"/>
    <w:basedOn w:val="1"/>
    <w:qFormat/>
    <w:uiPriority w:val="0"/>
    <w:rPr>
      <w:rFonts w:ascii="宋体" w:hAnsi="Courier New"/>
      <w:kern w:val="0"/>
      <w:sz w:val="20"/>
      <w:szCs w:val="21"/>
    </w:rPr>
  </w:style>
  <w:style w:type="paragraph" w:styleId="11">
    <w:name w:val="footer"/>
    <w:basedOn w:val="1"/>
    <w:next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5">
    <w:name w:val="Hyperlink"/>
    <w:basedOn w:val="14"/>
    <w:qFormat/>
    <w:uiPriority w:val="0"/>
    <w:rPr>
      <w:color w:val="0000FF"/>
      <w:u w:val="single"/>
    </w:rPr>
  </w:style>
  <w:style w:type="table" w:customStyle="1" w:styleId="16">
    <w:name w:val="Table Normal"/>
    <w:semiHidden/>
    <w:unhideWhenUsed/>
    <w:qFormat/>
    <w:uiPriority w:val="0"/>
    <w:tblPr>
      <w:tblCellMar>
        <w:top w:w="0" w:type="dxa"/>
        <w:left w:w="0" w:type="dxa"/>
        <w:bottom w:w="0" w:type="dxa"/>
        <w:right w:w="0" w:type="dxa"/>
      </w:tblCellMar>
    </w:tblPr>
  </w:style>
  <w:style w:type="paragraph" w:customStyle="1" w:styleId="17">
    <w:name w:val="Table Text"/>
    <w:basedOn w:val="1"/>
    <w:semiHidden/>
    <w:qFormat/>
    <w:uiPriority w:val="0"/>
    <w:rPr>
      <w:rFonts w:ascii="宋体" w:hAnsi="宋体" w:eastAsia="宋体" w:cs="宋体"/>
      <w:sz w:val="20"/>
      <w:szCs w:val="20"/>
      <w:lang w:val="en-US" w:eastAsia="en-US" w:bidi="ar-SA"/>
    </w:rPr>
  </w:style>
  <w:style w:type="paragraph" w:customStyle="1" w:styleId="18">
    <w:name w:val="正文_3"/>
    <w:basedOn w:val="1"/>
    <w:qFormat/>
    <w:uiPriority w:val="0"/>
    <w:rPr>
      <w:szCs w:val="22"/>
    </w:rPr>
  </w:style>
  <w:style w:type="paragraph" w:styleId="19">
    <w:name w:val="List Paragraph"/>
    <w:basedOn w:val="1"/>
    <w:qFormat/>
    <w:uiPriority w:val="34"/>
    <w:pPr>
      <w:ind w:firstLine="420" w:firstLineChars="200"/>
    </w:pPr>
  </w:style>
  <w:style w:type="paragraph" w:customStyle="1" w:styleId="20">
    <w:name w:val="Table Paragraph"/>
    <w:basedOn w:val="1"/>
    <w:qFormat/>
    <w:uiPriority w:val="1"/>
    <w:pPr>
      <w:jc w:val="left"/>
    </w:pPr>
    <w:rPr>
      <w:rFonts w:ascii="Calibri" w:hAnsi="Calibri"/>
      <w:kern w:val="0"/>
      <w:sz w:val="22"/>
      <w:szCs w:val="22"/>
      <w:lang w:eastAsia="en-US"/>
    </w:rPr>
  </w:style>
  <w:style w:type="paragraph" w:customStyle="1" w:styleId="21">
    <w:name w:val="正文_4"/>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WPSOffice手动目录 3"/>
    <w:qFormat/>
    <w:uiPriority w:val="0"/>
    <w:pPr>
      <w:ind w:leftChars="4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1" Type="http://schemas.microsoft.com/office/2011/relationships/people" Target="people.xml"/><Relationship Id="rId60" Type="http://schemas.openxmlformats.org/officeDocument/2006/relationships/fontTable" Target="fontTable.xml"/><Relationship Id="rId6" Type="http://schemas.openxmlformats.org/officeDocument/2006/relationships/footer" Target="footer1.xml"/><Relationship Id="rId59" Type="http://schemas.openxmlformats.org/officeDocument/2006/relationships/numbering" Target="numbering.xml"/><Relationship Id="rId58" Type="http://schemas.openxmlformats.org/officeDocument/2006/relationships/customXml" Target="../customXml/item1.xml"/><Relationship Id="rId57" Type="http://schemas.openxmlformats.org/officeDocument/2006/relationships/theme" Target="theme/theme1.xml"/><Relationship Id="rId56" Type="http://schemas.openxmlformats.org/officeDocument/2006/relationships/footer" Target="footer49.xml"/><Relationship Id="rId55" Type="http://schemas.openxmlformats.org/officeDocument/2006/relationships/footer" Target="footer48.xml"/><Relationship Id="rId54" Type="http://schemas.openxmlformats.org/officeDocument/2006/relationships/footer" Target="footer47.xml"/><Relationship Id="rId53" Type="http://schemas.openxmlformats.org/officeDocument/2006/relationships/footer" Target="footer46.xml"/><Relationship Id="rId52" Type="http://schemas.openxmlformats.org/officeDocument/2006/relationships/footer" Target="footer45.xml"/><Relationship Id="rId51" Type="http://schemas.openxmlformats.org/officeDocument/2006/relationships/footer" Target="footer44.xml"/><Relationship Id="rId50" Type="http://schemas.openxmlformats.org/officeDocument/2006/relationships/footer" Target="footer43.xml"/><Relationship Id="rId5" Type="http://schemas.openxmlformats.org/officeDocument/2006/relationships/header" Target="header1.xml"/><Relationship Id="rId49" Type="http://schemas.openxmlformats.org/officeDocument/2006/relationships/footer" Target="footer42.xml"/><Relationship Id="rId48" Type="http://schemas.openxmlformats.org/officeDocument/2006/relationships/footer" Target="footer41.xml"/><Relationship Id="rId47" Type="http://schemas.openxmlformats.org/officeDocument/2006/relationships/footer" Target="footer40.xml"/><Relationship Id="rId46" Type="http://schemas.openxmlformats.org/officeDocument/2006/relationships/header" Target="header3.xml"/><Relationship Id="rId45" Type="http://schemas.openxmlformats.org/officeDocument/2006/relationships/footer" Target="footer39.xml"/><Relationship Id="rId44" Type="http://schemas.openxmlformats.org/officeDocument/2006/relationships/footer" Target="footer38.xml"/><Relationship Id="rId43" Type="http://schemas.openxmlformats.org/officeDocument/2006/relationships/footer" Target="footer37.xml"/><Relationship Id="rId42" Type="http://schemas.openxmlformats.org/officeDocument/2006/relationships/footer" Target="footer36.xml"/><Relationship Id="rId41" Type="http://schemas.openxmlformats.org/officeDocument/2006/relationships/footer" Target="footer35.xml"/><Relationship Id="rId40" Type="http://schemas.openxmlformats.org/officeDocument/2006/relationships/header" Target="header2.xml"/><Relationship Id="rId4" Type="http://schemas.openxmlformats.org/officeDocument/2006/relationships/endnotes" Target="endnotes.xml"/><Relationship Id="rId39" Type="http://schemas.openxmlformats.org/officeDocument/2006/relationships/footer" Target="footer34.xml"/><Relationship Id="rId38" Type="http://schemas.openxmlformats.org/officeDocument/2006/relationships/footer" Target="footer33.xml"/><Relationship Id="rId37" Type="http://schemas.openxmlformats.org/officeDocument/2006/relationships/footer" Target="footer32.xml"/><Relationship Id="rId36" Type="http://schemas.openxmlformats.org/officeDocument/2006/relationships/footer" Target="footer31.xml"/><Relationship Id="rId35" Type="http://schemas.openxmlformats.org/officeDocument/2006/relationships/footer" Target="footer30.xml"/><Relationship Id="rId34" Type="http://schemas.openxmlformats.org/officeDocument/2006/relationships/footer" Target="footer29.xml"/><Relationship Id="rId33" Type="http://schemas.openxmlformats.org/officeDocument/2006/relationships/footer" Target="footer28.xml"/><Relationship Id="rId32" Type="http://schemas.openxmlformats.org/officeDocument/2006/relationships/footer" Target="footer27.xml"/><Relationship Id="rId31" Type="http://schemas.openxmlformats.org/officeDocument/2006/relationships/footer" Target="footer26.xml"/><Relationship Id="rId30" Type="http://schemas.openxmlformats.org/officeDocument/2006/relationships/footer" Target="footer25.xml"/><Relationship Id="rId3" Type="http://schemas.openxmlformats.org/officeDocument/2006/relationships/footnotes" Target="footnotes.xml"/><Relationship Id="rId29" Type="http://schemas.openxmlformats.org/officeDocument/2006/relationships/footer" Target="footer24.xml"/><Relationship Id="rId28" Type="http://schemas.openxmlformats.org/officeDocument/2006/relationships/footer" Target="footer23.xml"/><Relationship Id="rId27" Type="http://schemas.openxmlformats.org/officeDocument/2006/relationships/footer" Target="footer22.xml"/><Relationship Id="rId26" Type="http://schemas.openxmlformats.org/officeDocument/2006/relationships/footer" Target="footer21.xml"/><Relationship Id="rId25" Type="http://schemas.openxmlformats.org/officeDocument/2006/relationships/footer" Target="footer20.xml"/><Relationship Id="rId24" Type="http://schemas.openxmlformats.org/officeDocument/2006/relationships/footer" Target="footer19.xml"/><Relationship Id="rId23" Type="http://schemas.openxmlformats.org/officeDocument/2006/relationships/footer" Target="footer18.xml"/><Relationship Id="rId22" Type="http://schemas.openxmlformats.org/officeDocument/2006/relationships/footer" Target="footer17.xml"/><Relationship Id="rId21" Type="http://schemas.openxmlformats.org/officeDocument/2006/relationships/footer" Target="footer16.xml"/><Relationship Id="rId20" Type="http://schemas.openxmlformats.org/officeDocument/2006/relationships/footer" Target="footer15.xml"/><Relationship Id="rId2" Type="http://schemas.openxmlformats.org/officeDocument/2006/relationships/settings" Target="settings.xml"/><Relationship Id="rId19" Type="http://schemas.openxmlformats.org/officeDocument/2006/relationships/footer" Target="footer14.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2050" textRotate="1"/>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102</Pages>
  <Words>17687</Words>
  <Characters>18948</Characters>
  <TotalTime>44</TotalTime>
  <ScaleCrop>false</ScaleCrop>
  <LinksUpToDate>false</LinksUpToDate>
  <CharactersWithSpaces>19885</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2024-07-29T17:04:00Z</dcterms:created>
  <dc:creator>唐冰</dc:creator>
  <cp:lastModifiedBy>海洋之心</cp:lastModifiedBy>
  <cp:lastPrinted>2025-04-02T03:52:29Z</cp:lastPrinted>
  <dcterms:modified xsi:type="dcterms:W3CDTF">2025-04-02T03:52:58Z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2025-03-23T11:30:39Z</vt:filetime>
  </property>
  <property fmtid="{D5CDD505-2E9C-101B-9397-08002B2CF9AE}" pid="4" name="KSOTemplateDocerSaveRecord">
    <vt:lpwstr>eyJoZGlkIjoiZjllNjZjMmMxZTQ1MDFlMjc1NTBhMjcyZTdhYTA1ODUiLCJ1c2VySWQiOiIxMTU5NTAyNDI2In0=</vt:lpwstr>
  </property>
  <property fmtid="{D5CDD505-2E9C-101B-9397-08002B2CF9AE}" pid="5" name="KSOProductBuildVer">
    <vt:lpwstr>2052-12.1.0.20305</vt:lpwstr>
  </property>
  <property fmtid="{D5CDD505-2E9C-101B-9397-08002B2CF9AE}" pid="6" name="ICV">
    <vt:lpwstr>01FA91B2A6CF45FF8094A504D4043CEF_13</vt:lpwstr>
  </property>
</Properties>
</file>