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3E5D">
      <w:pPr>
        <w:spacing w:before="165" w:beforeLines="50" w:line="360" w:lineRule="auto"/>
        <w:ind w:firstLine="420" w:firstLineChars="0"/>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1D6290DF">
      <w:pPr>
        <w:spacing w:before="165" w:beforeLines="50" w:line="360" w:lineRule="auto"/>
        <w:jc w:val="center"/>
        <w:rPr>
          <w:rFonts w:ascii="宋体" w:hAnsi="宋体" w:cs="宋体"/>
          <w:color w:val="auto"/>
          <w:sz w:val="52"/>
          <w:szCs w:val="52"/>
          <w:highlight w:val="none"/>
        </w:rPr>
      </w:pPr>
    </w:p>
    <w:p w14:paraId="0369CD18">
      <w:pPr>
        <w:spacing w:before="165" w:beforeLines="50" w:line="360" w:lineRule="auto"/>
        <w:jc w:val="center"/>
        <w:rPr>
          <w:rFonts w:ascii="宋体" w:hAnsi="宋体" w:cs="宋体"/>
          <w:color w:val="auto"/>
          <w:sz w:val="36"/>
          <w:szCs w:val="36"/>
          <w:highlight w:val="none"/>
        </w:rPr>
      </w:pPr>
    </w:p>
    <w:p w14:paraId="3B2927A8">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1D413FA2">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3B8BD79D">
      <w:pPr>
        <w:spacing w:line="360" w:lineRule="auto"/>
        <w:rPr>
          <w:rFonts w:ascii="宋体" w:hAnsi="宋体" w:cs="宋体"/>
          <w:b/>
          <w:color w:val="auto"/>
          <w:sz w:val="32"/>
          <w:szCs w:val="32"/>
          <w:highlight w:val="none"/>
        </w:rPr>
      </w:pPr>
    </w:p>
    <w:p w14:paraId="51BA4F0F">
      <w:pPr>
        <w:spacing w:line="360" w:lineRule="auto"/>
        <w:jc w:val="center"/>
        <w:rPr>
          <w:rFonts w:ascii="宋体" w:hAnsi="宋体" w:cs="宋体"/>
          <w:b/>
          <w:color w:val="auto"/>
          <w:sz w:val="32"/>
          <w:szCs w:val="32"/>
          <w:highlight w:val="none"/>
        </w:rPr>
      </w:pPr>
    </w:p>
    <w:p w14:paraId="431EE4D3">
      <w:pPr>
        <w:pStyle w:val="15"/>
        <w:snapToGrid w:val="0"/>
        <w:spacing w:before="50" w:after="120" w:line="360" w:lineRule="auto"/>
        <w:ind w:left="3295" w:leftChars="852" w:hanging="1506" w:hangingChars="500"/>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伶俐镇王京村坛姜水库灌溉水渠修建工程</w:t>
      </w:r>
    </w:p>
    <w:p w14:paraId="43C8FC0B">
      <w:pPr>
        <w:pStyle w:val="15"/>
        <w:snapToGrid w:val="0"/>
        <w:spacing w:before="50" w:after="120" w:line="360" w:lineRule="auto"/>
        <w:ind w:firstLine="1783" w:firstLineChars="592"/>
        <w:outlineLvl w:val="0"/>
        <w:rPr>
          <w:rFonts w:hint="eastAsia" w:hAnsi="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bookmarkStart w:id="2" w:name="_Toc23882"/>
      <w:bookmarkStart w:id="3" w:name="_Toc31224"/>
      <w:r>
        <w:rPr>
          <w:rFonts w:hint="eastAsia" w:hAnsi="宋体" w:cs="宋体"/>
          <w:b/>
          <w:bCs/>
          <w:color w:val="auto"/>
          <w:sz w:val="30"/>
          <w:szCs w:val="30"/>
          <w:highlight w:val="none"/>
          <w:lang w:eastAsia="zh-CN"/>
        </w:rPr>
        <w:t>NNZC2025-C2-030029-GXHM</w:t>
      </w:r>
    </w:p>
    <w:p w14:paraId="26CE0417">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QXZC2025-C2-00081</w:t>
      </w:r>
    </w:p>
    <w:p w14:paraId="04713372">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项目所属区划：南宁市青秀区项目   </w:t>
      </w:r>
    </w:p>
    <w:p w14:paraId="2BC8A7F9">
      <w:pPr>
        <w:pStyle w:val="15"/>
        <w:snapToGrid w:val="0"/>
        <w:spacing w:before="50" w:after="120" w:line="360" w:lineRule="auto"/>
        <w:ind w:left="3310" w:leftChars="852" w:hanging="1521" w:hangingChars="505"/>
        <w:outlineLvl w:val="0"/>
        <w:rPr>
          <w:rFonts w:hint="default" w:ascii="宋体" w:hAnsi="宋体" w:eastAsia="宋体" w:cs="宋体"/>
          <w:b/>
          <w:bCs/>
          <w:color w:val="auto"/>
          <w:kern w:val="0"/>
          <w:sz w:val="30"/>
          <w:szCs w:val="30"/>
          <w:highlight w:val="none"/>
          <w:lang w:val="en-US" w:eastAsia="zh-CN" w:bidi="ar-SA"/>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南宁市青秀区伶俐镇人民政府</w:t>
      </w:r>
    </w:p>
    <w:p w14:paraId="2B11F932">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14:paraId="0D230017">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3</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25</w:t>
      </w:r>
      <w:r>
        <w:rPr>
          <w:rFonts w:hint="eastAsia" w:hAnsi="宋体" w:cs="宋体"/>
          <w:b/>
          <w:bCs/>
          <w:color w:val="auto"/>
          <w:w w:val="95"/>
          <w:sz w:val="30"/>
          <w:szCs w:val="30"/>
          <w:highlight w:val="none"/>
        </w:rPr>
        <w:t>日</w:t>
      </w:r>
    </w:p>
    <w:p w14:paraId="18EE886F">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00FC09B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5FE53701">
      <w:pPr>
        <w:spacing w:line="400" w:lineRule="exact"/>
        <w:jc w:val="center"/>
        <w:rPr>
          <w:rFonts w:ascii="宋体" w:hAnsi="宋体" w:cs="宋体"/>
          <w:b/>
          <w:color w:val="auto"/>
          <w:sz w:val="44"/>
          <w:szCs w:val="44"/>
          <w:highlight w:val="none"/>
        </w:rPr>
      </w:pPr>
    </w:p>
    <w:p w14:paraId="4A2221B8">
      <w:pPr>
        <w:pStyle w:val="19"/>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A0A68B4">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255AF34">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D62FBB6">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80BA53D">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65207D2">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8553FAB">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3C42F9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93D69E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AFC602">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2F3159E">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7518CEE">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9B531F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195EFB0">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847C2D1">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0C1EB5">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8E8A83D">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BFF5495">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81AF6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8B224EC">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0543745">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9399DA1">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41DE773">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B53743C">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E09CCD">
      <w:pPr>
        <w:pStyle w:val="21"/>
        <w:tabs>
          <w:tab w:val="right" w:leader="dot" w:pos="8879"/>
          <w:tab w:val="clear" w:pos="8296"/>
        </w:tabs>
        <w:rPr>
          <w:rFonts w:hint="default" w:eastAsia="宋体"/>
          <w:color w:val="auto"/>
          <w:highlight w:val="none"/>
          <w:lang w:val="en-US" w:eastAsia="zh-CN"/>
        </w:rPr>
      </w:pPr>
      <w:r>
        <w:rPr>
          <w:rFonts w:hint="eastAsia" w:ascii="宋体" w:hAnsi="宋体" w:cs="宋体"/>
          <w:color w:val="auto"/>
          <w:szCs w:val="28"/>
          <w:highlight w:val="none"/>
        </w:rPr>
        <w:t>合同</w:t>
      </w:r>
      <w:r>
        <w:rPr>
          <w:rFonts w:hint="eastAsia" w:ascii="宋体" w:hAnsi="宋体" w:cs="宋体"/>
          <w:color w:val="auto"/>
          <w:szCs w:val="28"/>
          <w:highlight w:val="none"/>
          <w:lang w:val="en-US" w:eastAsia="zh-CN"/>
        </w:rPr>
        <w:t>协议书.</w:t>
      </w:r>
      <w:r>
        <w:rPr>
          <w:rFonts w:hint="eastAsia" w:ascii="宋体" w:hAnsi="宋体" w:cs="宋体"/>
          <w:color w:val="auto"/>
          <w:highlight w:val="none"/>
        </w:rPr>
        <w:tab/>
      </w:r>
      <w:r>
        <w:rPr>
          <w:rFonts w:hint="eastAsia" w:ascii="宋体" w:hAnsi="宋体" w:cs="宋体"/>
          <w:color w:val="auto"/>
          <w:highlight w:val="none"/>
          <w:lang w:val="en-US" w:eastAsia="zh-CN"/>
        </w:rPr>
        <w:t>70</w:t>
      </w:r>
    </w:p>
    <w:p w14:paraId="57A6B99F">
      <w:pPr>
        <w:pStyle w:val="21"/>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 xml:space="preserve">第一部分 </w:t>
      </w:r>
      <w:r>
        <w:rPr>
          <w:rFonts w:hint="eastAsia" w:ascii="宋体" w:hAnsi="宋体" w:cs="宋体"/>
          <w:color w:val="auto"/>
          <w:szCs w:val="28"/>
          <w:highlight w:val="none"/>
          <w:lang w:eastAsia="zh-CN"/>
        </w:rPr>
        <w:t>通用合同条款</w:t>
      </w:r>
      <w:r>
        <w:rPr>
          <w:rFonts w:hint="eastAsia" w:ascii="宋体" w:hAnsi="宋体" w:cs="宋体"/>
          <w:color w:val="auto"/>
          <w:highlight w:val="none"/>
        </w:rPr>
        <w:tab/>
      </w:r>
      <w:r>
        <w:rPr>
          <w:rFonts w:hint="eastAsia" w:ascii="宋体" w:hAnsi="宋体" w:cs="宋体"/>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7D0A0392">
      <w:pPr>
        <w:pStyle w:val="21"/>
        <w:tabs>
          <w:tab w:val="right" w:leader="dot" w:pos="8879"/>
          <w:tab w:val="clear" w:pos="8296"/>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 xml:space="preserve">第二部分 </w:t>
      </w:r>
      <w:r>
        <w:rPr>
          <w:rFonts w:hint="eastAsia" w:ascii="宋体" w:hAnsi="宋体" w:cs="宋体"/>
          <w:color w:val="auto"/>
          <w:szCs w:val="28"/>
          <w:highlight w:val="none"/>
          <w:lang w:val="en-US" w:eastAsia="zh-CN"/>
        </w:rPr>
        <w:t>专用合同条款</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12</w:t>
      </w:r>
    </w:p>
    <w:p w14:paraId="1E21A749">
      <w:pPr>
        <w:pStyle w:val="21"/>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w:t>
      </w:r>
      <w:r>
        <w:rPr>
          <w:rFonts w:hint="eastAsia" w:ascii="宋体" w:hAnsi="宋体" w:cs="宋体"/>
          <w:color w:val="auto"/>
          <w:szCs w:val="28"/>
          <w:highlight w:val="none"/>
          <w:lang w:val="en-US" w:eastAsia="zh-CN"/>
        </w:rPr>
        <w:t>附件格式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_Toc6407 \h </w:instrText>
      </w:r>
      <w:r>
        <w:rPr>
          <w:rFonts w:hint="eastAsia" w:ascii="宋体" w:hAnsi="宋体" w:cs="宋体"/>
          <w:color w:val="auto"/>
          <w:highlight w:val="none"/>
        </w:rPr>
        <w:fldChar w:fldCharType="separate"/>
      </w:r>
      <w:r>
        <w:rPr>
          <w:rFonts w:hint="eastAsia" w:ascii="宋体" w:hAnsi="宋体" w:cs="宋体"/>
          <w:color w:val="auto"/>
          <w:highlight w:val="none"/>
        </w:rPr>
        <w:t>119</w:t>
      </w:r>
      <w:r>
        <w:rPr>
          <w:rFonts w:hint="eastAsia" w:ascii="宋体" w:hAnsi="宋体" w:cs="宋体"/>
          <w:color w:val="auto"/>
          <w:highlight w:val="none"/>
        </w:rPr>
        <w:fldChar w:fldCharType="end"/>
      </w:r>
      <w:r>
        <w:rPr>
          <w:rFonts w:hint="eastAsia" w:ascii="宋体" w:hAnsi="宋体" w:cs="宋体"/>
          <w:color w:val="auto"/>
          <w:highlight w:val="none"/>
        </w:rPr>
        <w:fldChar w:fldCharType="end"/>
      </w:r>
      <w:r>
        <w:rPr>
          <w:rFonts w:hint="eastAsia" w:ascii="宋体" w:hAnsi="宋体" w:cs="宋体"/>
          <w:color w:val="auto"/>
          <w:highlight w:val="none"/>
          <w:lang w:val="en-US" w:eastAsia="zh-CN"/>
        </w:rPr>
        <w:t>6</w:t>
      </w:r>
    </w:p>
    <w:p w14:paraId="359FA301">
      <w:pPr>
        <w:rPr>
          <w:rFonts w:hint="default" w:eastAsia="宋体"/>
          <w:color w:val="auto"/>
          <w:highlight w:val="none"/>
          <w:lang w:val="en-US" w:eastAsia="zh-CN"/>
        </w:rPr>
      </w:pPr>
      <w:r>
        <w:rPr>
          <w:rFonts w:hint="eastAsia"/>
          <w:color w:val="auto"/>
          <w:highlight w:val="none"/>
          <w:lang w:val="en-US" w:eastAsia="zh-CN"/>
        </w:rPr>
        <w:t>第七章 工程量清单</w:t>
      </w:r>
      <w:r>
        <w:rPr>
          <w:rFonts w:hint="eastAsia" w:ascii="宋体" w:hAnsi="宋体" w:cs="宋体"/>
          <w:color w:val="auto"/>
          <w:highlight w:val="none"/>
          <w:lang w:val="en-US" w:eastAsia="zh-CN"/>
        </w:rPr>
        <w:t>................................................................128</w:t>
      </w:r>
    </w:p>
    <w:p w14:paraId="24183186">
      <w:pPr>
        <w:pStyle w:val="19"/>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2DA4064">
      <w:pPr>
        <w:pStyle w:val="21"/>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43201878">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6C9AD443">
      <w:pPr>
        <w:spacing w:line="400" w:lineRule="exact"/>
        <w:jc w:val="center"/>
        <w:rPr>
          <w:rFonts w:ascii="宋体" w:hAnsi="宋体" w:cs="宋体"/>
          <w:b/>
          <w:color w:val="auto"/>
          <w:sz w:val="32"/>
          <w:szCs w:val="32"/>
          <w:highlight w:val="none"/>
        </w:rPr>
      </w:pPr>
    </w:p>
    <w:p w14:paraId="02F2AB67">
      <w:pPr>
        <w:spacing w:line="400" w:lineRule="exact"/>
        <w:jc w:val="center"/>
        <w:rPr>
          <w:rFonts w:ascii="宋体" w:hAnsi="宋体" w:cs="宋体"/>
          <w:b/>
          <w:color w:val="auto"/>
          <w:sz w:val="32"/>
          <w:szCs w:val="32"/>
          <w:highlight w:val="none"/>
        </w:rPr>
      </w:pPr>
    </w:p>
    <w:p w14:paraId="53FBB48D">
      <w:pPr>
        <w:spacing w:line="400" w:lineRule="exact"/>
        <w:jc w:val="center"/>
        <w:rPr>
          <w:rFonts w:ascii="宋体" w:hAnsi="宋体" w:cs="宋体"/>
          <w:b/>
          <w:color w:val="auto"/>
          <w:sz w:val="32"/>
          <w:szCs w:val="32"/>
          <w:highlight w:val="none"/>
        </w:rPr>
      </w:pPr>
    </w:p>
    <w:p w14:paraId="1A0942B8">
      <w:pPr>
        <w:spacing w:line="400" w:lineRule="exact"/>
        <w:jc w:val="center"/>
        <w:rPr>
          <w:rFonts w:ascii="宋体" w:hAnsi="宋体" w:cs="宋体"/>
          <w:b/>
          <w:color w:val="auto"/>
          <w:sz w:val="32"/>
          <w:szCs w:val="32"/>
          <w:highlight w:val="none"/>
        </w:rPr>
      </w:pPr>
    </w:p>
    <w:p w14:paraId="105DDDC9">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18551C33">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28359089"/>
      <w:bookmarkStart w:id="10" w:name="_Toc35393629"/>
      <w:bookmarkStart w:id="11" w:name="_Toc44229878"/>
      <w:bookmarkStart w:id="12" w:name="_Toc35393798"/>
      <w:bookmarkStart w:id="13" w:name="_Toc28359012"/>
      <w:bookmarkStart w:id="14" w:name="_Toc28359081"/>
      <w:bookmarkStart w:id="15" w:name="_Toc35393623"/>
      <w:bookmarkStart w:id="16" w:name="_Toc28359004"/>
      <w:bookmarkStart w:id="17" w:name="_Toc35393792"/>
    </w:p>
    <w:p w14:paraId="2D9D74B3">
      <w:pPr>
        <w:rPr>
          <w:rFonts w:ascii="宋体" w:hAnsi="宋体" w:cs="宋体"/>
          <w:color w:val="auto"/>
          <w:highlight w:val="none"/>
        </w:rPr>
      </w:pP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4EA6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1FCDFF8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02B8A859">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伶俐镇王京村坛姜水库灌溉水渠修建工程</w:t>
            </w:r>
            <w:r>
              <w:rPr>
                <w:rFonts w:hint="eastAsia" w:ascii="宋体" w:hAnsi="宋体" w:cs="宋体"/>
                <w:color w:val="auto"/>
                <w:szCs w:val="21"/>
                <w:highlight w:val="none"/>
              </w:rPr>
              <w:t>采购项目的潜在供应商应在广西政府采购云平台</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https://www.gcy.zfcg.gxzf.gov.cn）获取（下载）获取竞争性磋商文件，并于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44C8CE79">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5CCAF08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NNZC2025-C2-030029-GXHM</w:t>
      </w:r>
    </w:p>
    <w:p w14:paraId="3C5C9722">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伶俐镇王京村坛姜水库灌溉水渠修建工程</w:t>
      </w:r>
    </w:p>
    <w:p w14:paraId="5C32B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16EED4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4.预算金额：634549.95元</w:t>
      </w:r>
    </w:p>
    <w:p w14:paraId="59CB24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0BC7DA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4"/>
        <w:tblW w:w="100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6000"/>
      </w:tblGrid>
      <w:tr w14:paraId="5530F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0701882">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721042F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703CD08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07A6AF38">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000" w:type="dxa"/>
            <w:tcBorders>
              <w:top w:val="single" w:color="auto" w:sz="4" w:space="0"/>
              <w:left w:val="single" w:color="auto" w:sz="4" w:space="0"/>
              <w:bottom w:val="single" w:color="auto" w:sz="4" w:space="0"/>
              <w:right w:val="single" w:color="auto" w:sz="4" w:space="0"/>
            </w:tcBorders>
            <w:vAlign w:val="center"/>
          </w:tcPr>
          <w:p w14:paraId="6A42133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1A0D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014178F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0A9BECB1">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伶俐镇王京村坛姜水库灌溉水渠修建工程</w:t>
            </w:r>
          </w:p>
        </w:tc>
        <w:tc>
          <w:tcPr>
            <w:tcW w:w="819" w:type="dxa"/>
            <w:tcBorders>
              <w:top w:val="single" w:color="auto" w:sz="4" w:space="0"/>
              <w:left w:val="single" w:color="auto" w:sz="4" w:space="0"/>
              <w:bottom w:val="single" w:color="auto" w:sz="4" w:space="0"/>
              <w:right w:val="single" w:color="auto" w:sz="4" w:space="0"/>
            </w:tcBorders>
            <w:vAlign w:val="center"/>
          </w:tcPr>
          <w:p w14:paraId="31D5BB5B">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14:paraId="3A823178">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000" w:type="dxa"/>
            <w:tcBorders>
              <w:top w:val="single" w:color="auto" w:sz="4" w:space="0"/>
              <w:left w:val="single" w:color="auto" w:sz="4" w:space="0"/>
              <w:bottom w:val="single" w:color="auto" w:sz="4" w:space="0"/>
              <w:right w:val="single" w:color="auto" w:sz="4" w:space="0"/>
            </w:tcBorders>
            <w:vAlign w:val="center"/>
          </w:tcPr>
          <w:p w14:paraId="270984F3">
            <w:pPr>
              <w:spacing w:line="34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伶俐镇王京村坛姜水库灌溉水渠修建工程</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lang w:val="en-US" w:eastAsia="zh-CN"/>
              </w:rPr>
              <w:t>新建渠道长1500m、 砼渠道过水断面尺寸为（净空0.6m*0.6m）； 圆管涵长22m、孔径40cm。 渠道结构类型具体详见施工图纸。</w:t>
            </w:r>
            <w:r>
              <w:rPr>
                <w:rFonts w:hint="eastAsia" w:ascii="宋体" w:hAnsi="宋体" w:cs="宋体"/>
                <w:color w:val="auto"/>
                <w:szCs w:val="21"/>
                <w:highlight w:val="none"/>
                <w:lang w:val="en-US" w:eastAsia="zh-CN"/>
              </w:rPr>
              <w:t>具体内容见工程量清单和图纸。</w:t>
            </w:r>
          </w:p>
        </w:tc>
      </w:tr>
    </w:tbl>
    <w:p w14:paraId="1BE5449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7.合同履行期限：详见采购文件“第二章采购需求”商务条款。</w:t>
      </w:r>
    </w:p>
    <w:p w14:paraId="412B8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4D842737">
      <w:pPr>
        <w:spacing w:line="360" w:lineRule="auto"/>
        <w:ind w:firstLine="482" w:firstLineChars="200"/>
        <w:rPr>
          <w:rFonts w:ascii="宋体" w:hAnsi="宋体" w:cs="宋体"/>
          <w:bCs/>
          <w:color w:val="auto"/>
          <w:sz w:val="24"/>
          <w:highlight w:val="none"/>
        </w:rPr>
      </w:pPr>
      <w:bookmarkStart w:id="19" w:name="_Toc44229879"/>
      <w:bookmarkStart w:id="20" w:name="_Toc28359090"/>
      <w:bookmarkStart w:id="21" w:name="_Toc35393630"/>
      <w:bookmarkStart w:id="22" w:name="_Toc28359013"/>
      <w:bookmarkStart w:id="23" w:name="_Toc3539379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56EA7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2F0E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44740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供应商须具备有效的水利水电工程施工总承包三级(含)以上资质，同时具有省级及以上建设行政主管部门颁发的安全生产许可证。</w:t>
      </w:r>
    </w:p>
    <w:p w14:paraId="08169A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拟投入本工程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项目经理须持有二级或二级以上建造师注册证书，专业是水利水电工程类专业（以建造师注册证书中“专业 类别”栏所填写的专业为准）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持有省级或省级以上水</w:t>
      </w:r>
      <w:r>
        <w:rPr>
          <w:rFonts w:hint="eastAsia" w:ascii="宋体" w:hAnsi="宋体" w:cs="宋体"/>
          <w:color w:val="auto"/>
          <w:szCs w:val="21"/>
          <w:highlight w:val="none"/>
          <w:lang w:val="en-US" w:eastAsia="zh-CN"/>
        </w:rPr>
        <w:t>利</w:t>
      </w:r>
      <w:r>
        <w:rPr>
          <w:rFonts w:hint="eastAsia" w:ascii="宋体" w:hAnsi="宋体" w:cs="宋体"/>
          <w:color w:val="auto"/>
          <w:szCs w:val="21"/>
          <w:highlight w:val="none"/>
        </w:rPr>
        <w:t>行政主管部门或其授权部门（机构）颁发的</w:t>
      </w:r>
      <w:r>
        <w:rPr>
          <w:rFonts w:hint="eastAsia" w:ascii="宋体" w:hAnsi="宋体" w:cs="宋体"/>
          <w:color w:val="auto"/>
          <w:szCs w:val="21"/>
          <w:highlight w:val="none"/>
          <w:lang w:val="en-US"/>
        </w:rPr>
        <w:t>B</w:t>
      </w:r>
      <w:r>
        <w:rPr>
          <w:rFonts w:hint="eastAsia" w:ascii="宋体" w:hAnsi="宋体" w:cs="宋体"/>
          <w:color w:val="auto"/>
          <w:szCs w:val="21"/>
          <w:highlight w:val="none"/>
        </w:rPr>
        <w:t>类安全生产考核合格证书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2）拟投入本工程的安全员应持有省级或省级以上水利行政主管部门或其授权部门（机构）颁发的c 类安全生产考核合格证书。</w:t>
      </w:r>
    </w:p>
    <w:p w14:paraId="23D18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700A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14:paraId="19E3E8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79A83C76">
      <w:pPr>
        <w:spacing w:line="360" w:lineRule="auto"/>
        <w:ind w:firstLine="420" w:firstLineChars="200"/>
        <w:rPr>
          <w:rFonts w:ascii="宋体" w:hAnsi="宋体" w:cs="宋体"/>
          <w:color w:val="auto"/>
          <w:szCs w:val="21"/>
          <w:highlight w:val="none"/>
        </w:rPr>
      </w:pPr>
      <w:bookmarkStart w:id="24" w:name="_Toc35393793"/>
      <w:bookmarkStart w:id="25" w:name="_Toc28359082"/>
      <w:bookmarkStart w:id="26" w:name="_Toc28359005"/>
      <w:bookmarkStart w:id="27" w:name="_Toc35393624"/>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5F426751">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031569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37C4DDB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659F2B9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p>
    <w:p w14:paraId="38AFAE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64D6106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230BF80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F6F8FC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5DBDA70">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6D79C10B">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3DD2B1F9">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14:paraId="492F2BB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4938686A">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后</w:t>
      </w:r>
    </w:p>
    <w:p w14:paraId="30FFC0F9">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08F6B3A7">
      <w:pPr>
        <w:spacing w:line="360" w:lineRule="auto"/>
        <w:ind w:firstLine="482" w:firstLineChars="200"/>
        <w:rPr>
          <w:rFonts w:ascii="宋体" w:hAnsi="宋体" w:cs="宋体"/>
          <w:b/>
          <w:bCs/>
          <w:color w:val="auto"/>
          <w:sz w:val="24"/>
          <w:highlight w:val="none"/>
        </w:rPr>
      </w:pPr>
      <w:bookmarkStart w:id="28" w:name="_Toc28359084"/>
      <w:bookmarkStart w:id="29" w:name="_Toc28359007"/>
      <w:bookmarkStart w:id="30" w:name="_Toc35393625"/>
      <w:bookmarkStart w:id="31" w:name="_Toc35393794"/>
      <w:r>
        <w:rPr>
          <w:rFonts w:hint="eastAsia" w:ascii="宋体" w:hAnsi="宋体" w:cs="宋体"/>
          <w:b/>
          <w:bCs/>
          <w:color w:val="auto"/>
          <w:sz w:val="24"/>
          <w:highlight w:val="none"/>
        </w:rPr>
        <w:t>六、公告期限</w:t>
      </w:r>
      <w:bookmarkEnd w:id="28"/>
      <w:bookmarkEnd w:id="29"/>
      <w:bookmarkEnd w:id="30"/>
      <w:bookmarkEnd w:id="31"/>
    </w:p>
    <w:p w14:paraId="76D9E51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5C968C5">
      <w:pPr>
        <w:spacing w:line="360" w:lineRule="auto"/>
        <w:ind w:firstLine="482" w:firstLineChars="200"/>
        <w:rPr>
          <w:rFonts w:ascii="宋体" w:hAnsi="宋体" w:cs="宋体"/>
          <w:b/>
          <w:bCs/>
          <w:color w:val="auto"/>
          <w:sz w:val="24"/>
          <w:highlight w:val="none"/>
        </w:rPr>
      </w:pPr>
      <w:bookmarkStart w:id="32" w:name="_Toc35393626"/>
      <w:bookmarkStart w:id="33" w:name="_Toc35393795"/>
      <w:r>
        <w:rPr>
          <w:rFonts w:hint="eastAsia" w:ascii="宋体" w:hAnsi="宋体" w:cs="宋体"/>
          <w:b/>
          <w:bCs/>
          <w:color w:val="auto"/>
          <w:sz w:val="24"/>
          <w:highlight w:val="none"/>
        </w:rPr>
        <w:t>七、其他补充事宜</w:t>
      </w:r>
      <w:bookmarkEnd w:id="32"/>
      <w:bookmarkEnd w:id="33"/>
    </w:p>
    <w:p w14:paraId="032983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7FD3F068">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2.采购意向公开链接：http://www.ccgp-guangxi.gov.cn/site/detail?categoryCode=reformColumn&amp;parentId=66601&amp;articleId=AcuzuxnUp5iKVfCTxITrWQ==</w:t>
      </w:r>
    </w:p>
    <w:p w14:paraId="0C863E20">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2870CF62">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700C98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7C99AA85">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7AA999D">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A67CAFB">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16200057">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42191C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05494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5C4C0F6E">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7AA068A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4CD09566">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南宁市青秀区伶俐镇人民政府</w:t>
      </w:r>
    </w:p>
    <w:p w14:paraId="56B3439C">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地址：南宁市青秀区伶俐镇振伶路1号</w:t>
      </w:r>
    </w:p>
    <w:p w14:paraId="0CC56F8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郑</w:t>
      </w:r>
      <w:r>
        <w:rPr>
          <w:rFonts w:hint="eastAsia" w:ascii="宋体" w:hAnsi="宋体" w:cs="宋体"/>
          <w:color w:val="auto"/>
          <w:szCs w:val="21"/>
          <w:highlight w:val="none"/>
          <w:lang w:val="en-US" w:eastAsia="zh-CN"/>
        </w:rPr>
        <w:t>工</w:t>
      </w:r>
    </w:p>
    <w:p w14:paraId="0E7C0132">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联系电话：0771-4267024</w:t>
      </w:r>
    </w:p>
    <w:p w14:paraId="011F2B2E">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282E04F8">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68DF56B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南宁市青秀区双拥路36号绿城画卷B座1708-1709室</w:t>
      </w:r>
    </w:p>
    <w:p w14:paraId="46C4AE7C">
      <w:pPr>
        <w:spacing w:line="360" w:lineRule="auto"/>
        <w:ind w:firstLine="735" w:firstLineChars="3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项目联系人：雷芳莉</w:t>
      </w:r>
    </w:p>
    <w:p w14:paraId="1BC3928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0771-2420225</w:t>
      </w:r>
    </w:p>
    <w:p w14:paraId="11A7D488">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263DF42E">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14:paraId="0DDF8F8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0771-2420225</w:t>
      </w:r>
    </w:p>
    <w:p w14:paraId="0C812048">
      <w:pPr>
        <w:spacing w:line="360" w:lineRule="auto"/>
        <w:rPr>
          <w:rFonts w:ascii="宋体" w:hAnsi="宋体" w:cs="宋体"/>
          <w:color w:val="auto"/>
          <w:szCs w:val="21"/>
          <w:highlight w:val="none"/>
        </w:rPr>
      </w:pPr>
    </w:p>
    <w:p w14:paraId="06ABB932">
      <w:pPr>
        <w:pStyle w:val="9"/>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7"/>
          <w:rFonts w:ascii="宋体" w:hAnsi="宋体" w:eastAsia="宋体" w:cs="Times New Roman"/>
          <w:color w:val="auto"/>
          <w:highlight w:val="none"/>
        </w:rPr>
        <w:t>http://nncz.nanning.gov.cn/</w:t>
      </w:r>
      <w:r>
        <w:rPr>
          <w:rStyle w:val="27"/>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7B1A023A">
      <w:pPr>
        <w:pStyle w:val="9"/>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314048D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1C98A9CD">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14:paraId="5F574E07">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42DA9511">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498F0583">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682CF394">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2939CFD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78D905B">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139367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21395E0">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593B89C8">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5AF0E979">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7F55877A">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491D0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5EA014F2">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48684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03E0B0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B18F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1E5FCC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44CF993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029E8AE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2D2C61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575BB2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61C12E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2CAB9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133D1010">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430FDC9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065F2E26">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伶俐镇王京村坛姜水库灌溉水渠修建工程</w:t>
            </w:r>
          </w:p>
        </w:tc>
        <w:tc>
          <w:tcPr>
            <w:tcW w:w="464" w:type="dxa"/>
            <w:tcBorders>
              <w:top w:val="single" w:color="auto" w:sz="4" w:space="0"/>
              <w:left w:val="single" w:color="auto" w:sz="4" w:space="0"/>
              <w:right w:val="single" w:color="auto" w:sz="4" w:space="0"/>
            </w:tcBorders>
            <w:vAlign w:val="center"/>
          </w:tcPr>
          <w:p w14:paraId="4AF2D404">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67F1EA61">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14:paraId="631A7B6A">
            <w:pPr>
              <w:widowControl/>
              <w:shd w:val="clear" w:color="auto" w:fill="FFFFFF"/>
              <w:spacing w:line="36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一、工程概况</w:t>
            </w:r>
          </w:p>
          <w:p w14:paraId="6403E2B9">
            <w:pPr>
              <w:widowControl/>
              <w:shd w:val="clear" w:color="auto" w:fill="FFFFFF"/>
              <w:spacing w:line="360" w:lineRule="exact"/>
              <w:rPr>
                <w:rFonts w:hint="eastAsia" w:ascii="宋体" w:hAnsi="宋体" w:cs="宋体"/>
                <w:color w:val="auto"/>
                <w:highlight w:val="none"/>
              </w:rPr>
            </w:pPr>
            <w:r>
              <w:rPr>
                <w:rFonts w:hint="eastAsia" w:ascii="宋体" w:hAnsi="宋体" w:cs="宋体"/>
                <w:color w:val="auto"/>
                <w:highlight w:val="none"/>
                <w:lang w:val="en-US" w:eastAsia="zh-CN"/>
              </w:rPr>
              <w:t>规模：伶俐镇王京村坛姜水库灌溉水渠修建工程，新建渠道长1500m、 砼渠道过水断面尺寸为（净空0.6m*0.6m）； 圆管涵长22m、孔径40cm。 渠道结构类型具体详见施工图纸。</w:t>
            </w:r>
          </w:p>
          <w:p w14:paraId="4251A22B">
            <w:pPr>
              <w:widowControl/>
              <w:shd w:val="clear" w:color="auto" w:fill="FFFFFF"/>
              <w:spacing w:line="36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建设地点：伶俐镇王京村坛姜水库</w:t>
            </w:r>
          </w:p>
          <w:p w14:paraId="03C2F5EE">
            <w:pPr>
              <w:widowControl/>
              <w:shd w:val="clear" w:color="auto" w:fill="FFFFFF"/>
              <w:spacing w:line="360" w:lineRule="exact"/>
              <w:rPr>
                <w:rFonts w:hint="default" w:eastAsia="宋体"/>
                <w:b w:val="0"/>
                <w:bCs w:val="0"/>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采购范围（建设内容）：伶俐镇王京村坛姜水库灌溉水渠修建工程，新建渠道长1500m、 砼渠道过水断面尺寸为（净空0.6m*0.6m）； 圆管涵长22m、孔径40cm。 渠道结构类型具体详见施工图纸。具体内容见工程量清单和图纸。</w:t>
            </w:r>
          </w:p>
        </w:tc>
        <w:tc>
          <w:tcPr>
            <w:tcW w:w="727" w:type="dxa"/>
            <w:tcBorders>
              <w:top w:val="single" w:color="auto" w:sz="4" w:space="0"/>
              <w:left w:val="single" w:color="auto" w:sz="4" w:space="0"/>
              <w:right w:val="single" w:color="auto" w:sz="4" w:space="0"/>
            </w:tcBorders>
            <w:vAlign w:val="center"/>
          </w:tcPr>
          <w:p w14:paraId="7C6F6F5E">
            <w:pPr>
              <w:spacing w:line="36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634549.95</w:t>
            </w:r>
          </w:p>
        </w:tc>
        <w:tc>
          <w:tcPr>
            <w:tcW w:w="1188" w:type="dxa"/>
            <w:tcBorders>
              <w:top w:val="single" w:color="auto" w:sz="4" w:space="0"/>
              <w:left w:val="single" w:color="auto" w:sz="4" w:space="0"/>
              <w:right w:val="single" w:color="auto" w:sz="4" w:space="0"/>
            </w:tcBorders>
            <w:vAlign w:val="center"/>
          </w:tcPr>
          <w:p w14:paraId="5D4D38A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建筑业</w:t>
            </w:r>
          </w:p>
        </w:tc>
      </w:tr>
      <w:tr w14:paraId="4DD8A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4CF5489C">
            <w:pPr>
              <w:spacing w:line="360" w:lineRule="exact"/>
              <w:jc w:val="center"/>
              <w:rPr>
                <w:rFonts w:ascii="宋体" w:hAnsi="宋体" w:cs="宋体"/>
                <w:color w:val="auto"/>
                <w:highlight w:val="none"/>
              </w:rPr>
            </w:pPr>
          </w:p>
          <w:p w14:paraId="7970E77F">
            <w:pPr>
              <w:spacing w:line="360" w:lineRule="exact"/>
              <w:jc w:val="center"/>
              <w:rPr>
                <w:rFonts w:ascii="宋体" w:hAnsi="宋体" w:cs="宋体"/>
                <w:color w:val="auto"/>
                <w:highlight w:val="none"/>
              </w:rPr>
            </w:pPr>
          </w:p>
          <w:p w14:paraId="24B33804">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5DF5F0C4">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12556B80">
            <w:pPr>
              <w:widowControl/>
              <w:shd w:val="clear" w:color="auto" w:fill="FFFFFF"/>
              <w:spacing w:line="360" w:lineRule="exact"/>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w:t>
            </w:r>
          </w:p>
          <w:p w14:paraId="299302F0">
            <w:pPr>
              <w:widowControl/>
              <w:shd w:val="clear" w:color="auto" w:fill="FFFFFF"/>
              <w:spacing w:line="360" w:lineRule="exac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三、合同履行期限：</w:t>
            </w:r>
            <w:r>
              <w:rPr>
                <w:rFonts w:hint="eastAsia" w:ascii="宋体" w:hAnsi="宋体" w:cs="宋体"/>
                <w:color w:val="auto"/>
                <w:szCs w:val="21"/>
                <w:highlight w:val="none"/>
              </w:rPr>
              <w:t>自合同签订之日起至项目验收完成</w:t>
            </w:r>
            <w:r>
              <w:rPr>
                <w:rFonts w:hint="eastAsia" w:ascii="宋体" w:hAnsi="宋体" w:cs="宋体"/>
                <w:color w:val="auto"/>
                <w:szCs w:val="21"/>
                <w:highlight w:val="none"/>
                <w:lang w:eastAsia="zh-CN"/>
              </w:rPr>
              <w:t>。</w:t>
            </w:r>
          </w:p>
          <w:p w14:paraId="6B4641B0">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、提交服务成果地点：采购人指定地点。</w:t>
            </w:r>
          </w:p>
          <w:p w14:paraId="780D5498">
            <w:pPr>
              <w:widowControl/>
              <w:shd w:val="clear" w:color="auto" w:fill="FFFFFF"/>
              <w:spacing w:line="360" w:lineRule="exact"/>
              <w:rPr>
                <w:rFonts w:hint="eastAsia" w:ascii="宋体" w:hAnsi="宋体" w:eastAsia="宋体" w:cs="宋体"/>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highlight w:val="none"/>
                <w:lang w:val="en-US" w:eastAsia="zh-CN"/>
              </w:rPr>
              <w:t>工程质量要求</w:t>
            </w:r>
            <w:r>
              <w:rPr>
                <w:rFonts w:hint="eastAsia" w:ascii="宋体" w:hAnsi="宋体" w:cs="宋体"/>
                <w:color w:val="auto"/>
                <w:highlight w:val="none"/>
              </w:rPr>
              <w:t>：达到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r>
              <w:rPr>
                <w:rFonts w:hint="eastAsia" w:ascii="宋体" w:hAnsi="宋体" w:cs="宋体"/>
                <w:color w:val="auto"/>
                <w:highlight w:val="none"/>
                <w:lang w:eastAsia="zh-CN"/>
              </w:rPr>
              <w:t>。</w:t>
            </w:r>
          </w:p>
          <w:p w14:paraId="59201B17">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、其他要求：</w:t>
            </w:r>
          </w:p>
          <w:p w14:paraId="2676CE0C">
            <w:pPr>
              <w:widowControl/>
              <w:shd w:val="clear" w:color="auto" w:fill="FFFFFF"/>
              <w:spacing w:line="360" w:lineRule="exact"/>
              <w:ind w:firstLine="210" w:firstLineChars="100"/>
              <w:rPr>
                <w:rFonts w:hint="eastAsia" w:ascii="宋体" w:hAnsi="宋体" w:cs="宋体"/>
                <w:color w:val="auto"/>
                <w:highlight w:val="none"/>
                <w:lang w:eastAsia="zh-CN"/>
              </w:rPr>
            </w:pPr>
            <w:r>
              <w:rPr>
                <w:rFonts w:hint="eastAsia" w:ascii="宋体" w:hAnsi="宋体" w:cs="宋体"/>
                <w:color w:val="auto"/>
                <w:highlight w:val="none"/>
              </w:rPr>
              <w:t>▲1、本项目采用工程量清单报价。供应商应结合自身因素进行工程量清单报价，但不得超出</w:t>
            </w:r>
            <w:r>
              <w:rPr>
                <w:rFonts w:hint="eastAsia" w:ascii="宋体" w:hAnsi="宋体" w:cs="宋体"/>
                <w:color w:val="auto"/>
                <w:highlight w:val="none"/>
                <w:lang w:val="en-US" w:eastAsia="zh-CN"/>
              </w:rPr>
              <w:t>采购预算价或最高限价</w:t>
            </w:r>
            <w:r>
              <w:rPr>
                <w:rFonts w:hint="eastAsia" w:ascii="宋体" w:hAnsi="宋体" w:cs="宋体"/>
                <w:color w:val="auto"/>
                <w:highlight w:val="none"/>
              </w:rPr>
              <w:t>，否则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无效。供应商必须就所投工程的全部内容作完整唯一报价，有选择的或有条件的报价，其磋商无效</w:t>
            </w:r>
            <w:r>
              <w:rPr>
                <w:rFonts w:hint="eastAsia" w:ascii="宋体" w:hAnsi="宋体" w:cs="宋体"/>
                <w:color w:val="auto"/>
                <w:highlight w:val="none"/>
                <w:lang w:eastAsia="zh-CN"/>
              </w:rPr>
              <w:t>。</w:t>
            </w:r>
          </w:p>
          <w:p w14:paraId="28DF9C12">
            <w:pPr>
              <w:widowControl/>
              <w:shd w:val="clear" w:color="auto" w:fill="FFFFFF"/>
              <w:spacing w:line="360" w:lineRule="exact"/>
              <w:ind w:firstLine="211" w:firstLineChars="100"/>
              <w:rPr>
                <w:rFonts w:hint="eastAsia" w:ascii="宋体" w:hAnsi="宋体" w:cs="宋体"/>
                <w:b/>
                <w:bCs/>
                <w:color w:val="auto"/>
                <w:highlight w:val="none"/>
                <w:lang w:eastAsia="zh-CN"/>
              </w:rPr>
            </w:pPr>
            <w:r>
              <w:rPr>
                <w:rFonts w:hint="eastAsia" w:ascii="宋体" w:hAnsi="宋体" w:cs="宋体"/>
                <w:b/>
                <w:bCs/>
                <w:color w:val="auto"/>
                <w:highlight w:val="none"/>
                <w:lang w:eastAsia="zh-CN"/>
              </w:rPr>
              <w:t>首次报价与最后报价一致的，最后报价不需上传工程量清单；首次报价与最后报价不一致的，最后报价必须上传工程量清单。</w:t>
            </w:r>
          </w:p>
          <w:p w14:paraId="4777B385">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01CC4964">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14:paraId="5A064F02">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128F0EF5">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0180A9CA">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412DDFB3">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14:paraId="51C9CBA4">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2.6 工程量清单中各项金额均以人民币（元）结算。</w:t>
            </w:r>
          </w:p>
          <w:p w14:paraId="4FDFAF1B">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 暂列金额（不含计日工总额）的数量及拟用子目的说明：详见工程量清单 。</w:t>
            </w:r>
          </w:p>
          <w:p w14:paraId="7AEFFE2D">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 暂估价的数量及拟用子目的说明：详见工程量清单。</w:t>
            </w:r>
          </w:p>
          <w:p w14:paraId="349169A7">
            <w:pPr>
              <w:widowControl/>
              <w:shd w:val="clear" w:color="auto" w:fill="FFFFFF"/>
              <w:spacing w:line="3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2.9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14:paraId="03FA60B4">
            <w:pPr>
              <w:widowControl/>
              <w:shd w:val="clear" w:color="auto" w:fill="FFFFFF"/>
              <w:spacing w:line="36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2.10编制依据：详见工程量清单。</w:t>
            </w:r>
          </w:p>
          <w:p w14:paraId="2DA649A8">
            <w:pPr>
              <w:widowControl/>
              <w:numPr>
                <w:ilvl w:val="0"/>
                <w:numId w:val="2"/>
              </w:numPr>
              <w:shd w:val="clear" w:color="auto" w:fill="FFFFFF"/>
              <w:spacing w:line="36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付款方式：</w:t>
            </w:r>
            <w:r>
              <w:rPr>
                <w:rFonts w:hint="eastAsia" w:ascii="宋体" w:hAnsi="宋体" w:cs="宋体"/>
                <w:color w:val="auto"/>
                <w:highlight w:val="none"/>
                <w:lang w:val="en-US" w:eastAsia="zh-CN"/>
              </w:rPr>
              <w:t>详见专用合同条款</w:t>
            </w:r>
            <w:r>
              <w:rPr>
                <w:rFonts w:hint="eastAsia" w:ascii="宋体" w:hAnsi="宋体" w:cs="宋体"/>
                <w:color w:val="auto"/>
                <w:highlight w:val="none"/>
              </w:rPr>
              <w:t>。</w:t>
            </w:r>
          </w:p>
        </w:tc>
      </w:tr>
    </w:tbl>
    <w:p w14:paraId="360E6F90">
      <w:pPr>
        <w:pStyle w:val="9"/>
        <w:spacing w:line="360" w:lineRule="exact"/>
        <w:ind w:firstLine="420" w:firstLineChars="200"/>
        <w:rPr>
          <w:rFonts w:ascii="宋体" w:hAnsi="宋体" w:cs="宋体"/>
          <w:color w:val="auto"/>
          <w:szCs w:val="21"/>
          <w:highlight w:val="none"/>
        </w:rPr>
      </w:pPr>
    </w:p>
    <w:p w14:paraId="68FE120B">
      <w:pPr>
        <w:widowControl/>
        <w:spacing w:line="360" w:lineRule="exact"/>
        <w:jc w:val="left"/>
        <w:rPr>
          <w:rFonts w:ascii="宋体" w:hAnsi="宋体" w:cs="宋体"/>
          <w:b/>
          <w:bCs/>
          <w:color w:val="auto"/>
          <w:szCs w:val="21"/>
          <w:highlight w:val="none"/>
        </w:rPr>
        <w:sectPr>
          <w:pgSz w:w="11910" w:h="16840"/>
          <w:pgMar w:top="1134" w:right="1134" w:bottom="1134" w:left="1134" w:header="720" w:footer="720" w:gutter="0"/>
          <w:cols w:space="720" w:num="1"/>
        </w:sectPr>
      </w:pPr>
    </w:p>
    <w:p w14:paraId="0123C250">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300E29B0">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006B2F77">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13ACA8C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3018813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0D8B759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5028662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54D3017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6D4700C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2ED782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C63AD5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5DDC9C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CC1B6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880A9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7EF298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6A9814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57746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D3AC4D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3888AA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E11E0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7FAF6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1E158D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8DA2E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9A7B0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8F2FF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3DFB5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2BD1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D9A4F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6108B7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228094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00171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9DD85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060253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FD27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C8E18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01F0B9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40A074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F7994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7D08C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04CDD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E1D05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5ED80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79ED7A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24BBC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DE77E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23392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4A796F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7E8F4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DD8EB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5360AF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66929A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036AD4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C4DFBFC">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9DB63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533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21CAE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1C8EE4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76AAC4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F0011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F2790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23E6ED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FC6A8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A9AA3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34240D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5D01CB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818B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CF46A57">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D840A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CD917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8A2F5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115131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7F2869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AB49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7015CC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5652AE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5A015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8702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C7A57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AD519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7DBFB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75AC27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91694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8EB29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10E65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22B6E2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431E57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398274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27204F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301A59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A1193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E41AA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483D77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2B8E4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A641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32F4FC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6370A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1AAB1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9B46D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1C6D74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4627E8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6DA9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F8060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294B0C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2D9D4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28D31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CABB3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E2F35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74A9C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63C296">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98231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E7CF9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3C894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19C3B3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3A1CE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57CF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2A048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34A9C5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76AAD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C12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B1381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B25DD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78DFB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A7BB09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923A9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CC546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93743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372A3E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8F376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08D5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6359C6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4A1451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C90C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0BD61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A0839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744F8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35CA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2080C5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1C352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6A80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100E4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1E203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2AF3A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3FED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39F070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40787F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B688D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3E80A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0A0AC0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FF478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E2E5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57F704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FDCAD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6BC3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5FFC0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101C28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4C888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A209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7F278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7B04CC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AD620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D135B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F21C2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17F78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2807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1EEB1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EF889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5864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3C9EE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5D8364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40ED3D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F6B48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85668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4237BE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106D4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937C9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74C692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1B9187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13FC5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7016376">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FF2F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FA962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C3324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63285D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507222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6151660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71451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370404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BE003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43B7A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97F5E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45CE8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B0A16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E78703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FC627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E31C8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FA157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517C99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762E36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95C7F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C2A9FD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105614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875A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41B7D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7D7BC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12983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6CD63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2B8E24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AF5E6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0CE38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AD975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2692FF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5B44E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18643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8DAB0A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047656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5F1B6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8BE1E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862E2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B6218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B72B85F">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6D1CBC7">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14:paraId="52164F3F">
      <w:pPr>
        <w:pStyle w:val="3"/>
        <w:jc w:val="center"/>
        <w:rPr>
          <w:rFonts w:ascii="宋体" w:hAnsi="宋体" w:cs="宋体"/>
          <w:b/>
          <w:color w:val="auto"/>
          <w:sz w:val="32"/>
          <w:szCs w:val="32"/>
          <w:highlight w:val="none"/>
        </w:rPr>
      </w:pPr>
      <w:bookmarkStart w:id="40" w:name="_Toc28882"/>
      <w:r>
        <w:rPr>
          <w:rFonts w:hint="eastAsia" w:ascii="宋体" w:hAnsi="宋体" w:cs="宋体"/>
          <w:b w:val="0"/>
          <w:color w:val="auto"/>
          <w:highlight w:val="none"/>
        </w:rPr>
        <w:t>第一节 供应商须知前附表</w:t>
      </w:r>
      <w:bookmarkEnd w:id="40"/>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721"/>
        <w:gridCol w:w="6793"/>
      </w:tblGrid>
      <w:tr w14:paraId="65EC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446008B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75CB9EA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3EBD6D8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6E9C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D544E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028D86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2719AA1B">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7188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D0681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15B9B6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4E125B08">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1C1E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2ECCF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3C15C7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64D473BC">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5EF3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CC57E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2CC9F5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6FEC022A">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4F55A41D">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367E7719">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559642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3B4F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479472B">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1F8DDECF">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6ADB1FBA">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49FC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1077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40F633B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32E344F9">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5CCBD6E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C4E2B0">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7B0B7D">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A2FC0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6820F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4A734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E16C3A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389A52A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1ACC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资格证书：</w:t>
            </w:r>
            <w:r>
              <w:rPr>
                <w:rFonts w:hint="default" w:ascii="Calibri" w:hAnsi="Calibri" w:cs="Calibri"/>
                <w:color w:val="auto"/>
                <w:szCs w:val="21"/>
                <w:highlight w:val="none"/>
                <w:lang w:val="en-US" w:eastAsia="zh-CN"/>
              </w:rPr>
              <w:t>①</w:t>
            </w:r>
            <w:r>
              <w:rPr>
                <w:rFonts w:hint="eastAsia" w:ascii="Calibri" w:hAnsi="Calibri" w:cs="Calibri"/>
                <w:color w:val="auto"/>
                <w:szCs w:val="21"/>
                <w:highlight w:val="none"/>
                <w:lang w:val="en-US" w:eastAsia="zh-CN"/>
              </w:rPr>
              <w:t>供应商有效的</w:t>
            </w:r>
            <w:r>
              <w:rPr>
                <w:rFonts w:hint="eastAsia" w:ascii="宋体" w:hAnsi="宋体" w:cs="宋体"/>
                <w:color w:val="auto"/>
                <w:szCs w:val="21"/>
                <w:highlight w:val="none"/>
                <w:lang w:val="en-US" w:eastAsia="zh-CN"/>
              </w:rPr>
              <w:t>水利水电工程施工总承包三级(含)以上资质证书，</w:t>
            </w:r>
            <w:r>
              <w:rPr>
                <w:rFonts w:hint="eastAsia" w:ascii="Calibri" w:hAnsi="Calibri" w:cs="Calibri"/>
                <w:color w:val="auto"/>
                <w:szCs w:val="21"/>
                <w:highlight w:val="none"/>
                <w:lang w:val="en-US" w:eastAsia="zh-CN"/>
              </w:rPr>
              <w:t>同时持有</w:t>
            </w:r>
            <w:r>
              <w:rPr>
                <w:rFonts w:hint="eastAsia" w:ascii="宋体" w:hAnsi="宋体" w:cs="宋体"/>
                <w:color w:val="auto"/>
                <w:szCs w:val="21"/>
                <w:highlight w:val="none"/>
                <w:lang w:val="en-US" w:eastAsia="zh-CN"/>
              </w:rPr>
              <w:t>省级及以上建设行政主管部门颁发的安全生产许可证；</w:t>
            </w: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rPr>
              <w:t>拟投入本工程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二级或二级以上建造师注册证书，专业是水利水电工程类专业（以建造师注册证书中“专业 类别”栏所填写的专业为准）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同时持有</w:t>
            </w:r>
            <w:r>
              <w:rPr>
                <w:rFonts w:hint="eastAsia" w:ascii="宋体" w:hAnsi="宋体" w:cs="宋体"/>
                <w:color w:val="auto"/>
                <w:szCs w:val="21"/>
                <w:highlight w:val="none"/>
              </w:rPr>
              <w:t>省级或省级以上</w:t>
            </w:r>
            <w:r>
              <w:rPr>
                <w:rFonts w:hint="eastAsia" w:ascii="宋体" w:hAnsi="宋体" w:cs="宋体"/>
                <w:color w:val="auto"/>
                <w:szCs w:val="21"/>
                <w:highlight w:val="none"/>
                <w:lang w:val="en-US" w:eastAsia="zh-CN"/>
              </w:rPr>
              <w:t>水利</w:t>
            </w:r>
            <w:r>
              <w:rPr>
                <w:rFonts w:hint="eastAsia" w:ascii="宋体" w:hAnsi="宋体" w:cs="宋体"/>
                <w:color w:val="auto"/>
                <w:szCs w:val="21"/>
                <w:highlight w:val="none"/>
              </w:rPr>
              <w:t>行政主管部门或其授权部门（机构）颁发的</w:t>
            </w:r>
            <w:r>
              <w:rPr>
                <w:rFonts w:hint="eastAsia" w:ascii="宋体" w:hAnsi="宋体" w:cs="宋体"/>
                <w:color w:val="auto"/>
                <w:szCs w:val="21"/>
                <w:highlight w:val="none"/>
                <w:lang w:val="en-US"/>
              </w:rPr>
              <w:t>B</w:t>
            </w:r>
            <w:r>
              <w:rPr>
                <w:rFonts w:hint="eastAsia" w:ascii="宋体" w:hAnsi="宋体" w:cs="宋体"/>
                <w:color w:val="auto"/>
                <w:szCs w:val="21"/>
                <w:highlight w:val="none"/>
              </w:rPr>
              <w:t>类安全生产考核合格证书</w:t>
            </w:r>
            <w:r>
              <w:rPr>
                <w:rFonts w:hint="eastAsia" w:ascii="宋体" w:hAnsi="宋体" w:cs="宋体"/>
                <w:color w:val="auto"/>
                <w:szCs w:val="21"/>
                <w:highlight w:val="none"/>
                <w:lang w:eastAsia="zh-CN"/>
              </w:rPr>
              <w:t>；</w:t>
            </w:r>
            <w:r>
              <w:rPr>
                <w:rFonts w:hint="default" w:ascii="Calibri" w:hAnsi="Calibri" w:cs="Calibri"/>
                <w:color w:val="auto"/>
                <w:szCs w:val="21"/>
                <w:highlight w:val="none"/>
                <w:lang w:eastAsia="zh-CN"/>
              </w:rPr>
              <w:t>③</w:t>
            </w:r>
            <w:r>
              <w:rPr>
                <w:rFonts w:hint="default" w:ascii="Calibri" w:hAnsi="Calibri" w:cs="Calibri"/>
                <w:color w:val="auto"/>
                <w:szCs w:val="21"/>
                <w:highlight w:val="none"/>
                <w:lang w:val="en-US" w:eastAsia="zh-CN"/>
              </w:rPr>
              <w:t>拟投入本</w:t>
            </w:r>
            <w:r>
              <w:rPr>
                <w:rFonts w:hint="eastAsia" w:ascii="Calibri" w:hAnsi="Calibri" w:cs="Calibri"/>
                <w:color w:val="auto"/>
                <w:szCs w:val="21"/>
                <w:highlight w:val="none"/>
                <w:lang w:val="en-US" w:eastAsia="zh-CN"/>
              </w:rPr>
              <w:t>工程</w:t>
            </w:r>
            <w:r>
              <w:rPr>
                <w:rFonts w:hint="default" w:ascii="Calibri" w:hAnsi="Calibri" w:cs="Calibri"/>
                <w:color w:val="auto"/>
                <w:szCs w:val="21"/>
                <w:highlight w:val="none"/>
                <w:lang w:val="en-US" w:eastAsia="zh-CN"/>
              </w:rPr>
              <w:t>的安全员应持有省级或省级以上水利行政主管部门或其授权部门（机构）颁发的c 类安全生产考核合格证书。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F4510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除磋商文件规定必须提供以外，供应商认为需要提供的其他证明材料；</w:t>
            </w:r>
          </w:p>
          <w:p w14:paraId="589BC5F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1033DBC4">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20CD99B7">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6B34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748E4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04F5C6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6CC2E26B">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1341B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24E2C0">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530FEB8">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10B826">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460F8A8D">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F194A8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12C181A6">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21DA965A">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5F7AF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8929FDF">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2625FE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AFA6950">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C414D8">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p>
          <w:p w14:paraId="09817698">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710BEB">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 xml:space="preserve">） </w:t>
            </w:r>
          </w:p>
          <w:p w14:paraId="7B57E0DE">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73A09A32">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42389E8F">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1EE33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ED0CE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6E6CA508">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24DD429">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1EF66E20">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51EC0F7A">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3.已标价工程量清单；</w:t>
            </w:r>
            <w:r>
              <w:rPr>
                <w:rFonts w:hint="eastAsia" w:ascii="宋体" w:hAnsi="宋体" w:cs="宋体"/>
                <w:b/>
                <w:bCs/>
                <w:color w:val="auto"/>
                <w:szCs w:val="21"/>
                <w:highlight w:val="none"/>
              </w:rPr>
              <w:t>（必须提供，否则响应文件按无效响应处理）</w:t>
            </w:r>
          </w:p>
        </w:tc>
      </w:tr>
      <w:tr w14:paraId="14E1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BF506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42117D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43389D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2CC61A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14:paraId="47B8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CA4A8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BDACF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C1817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757F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536447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7E3A04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69E1E5F5">
            <w:pPr>
              <w:pStyle w:val="7"/>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913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ED0D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5209B2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342D064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4C509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0A307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48C0F5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14A19C6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C609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6AD8FEF">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28C5D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1DAE4FA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A435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A22F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194DEC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6834D7A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3BA0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29B75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7A27E9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2BF3121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0482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9B67A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387A94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642B47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0530084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5D3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4D1E411">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0E4452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31410FDD">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117BF39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432F49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7D36F5AA">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B686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C115F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2E3FFE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5BEC8AB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2C37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266C4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1D1571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240014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6798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631C4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16147F8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4C81942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5314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1A75D09">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1699ECF">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6D324F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4C0A46C3">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0771-2420225</w:t>
            </w:r>
          </w:p>
          <w:p w14:paraId="63EF243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南宁市青秀区双拥路36号绿城画卷B座1708-1709室</w:t>
            </w:r>
            <w:r>
              <w:rPr>
                <w:rFonts w:hint="eastAsia" w:ascii="宋体" w:hAnsi="宋体" w:cs="宋体"/>
                <w:color w:val="auto"/>
                <w:szCs w:val="21"/>
                <w:highlight w:val="none"/>
              </w:rPr>
              <w:t xml:space="preserve"> </w:t>
            </w:r>
          </w:p>
          <w:p w14:paraId="0881F03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南宁市青秀区伶俐镇人民政府</w:t>
            </w:r>
            <w:r>
              <w:rPr>
                <w:rFonts w:hint="eastAsia" w:ascii="宋体" w:hAnsi="宋体" w:cs="宋体"/>
                <w:color w:val="auto"/>
                <w:szCs w:val="21"/>
                <w:highlight w:val="none"/>
              </w:rPr>
              <w:t>部门；</w:t>
            </w:r>
          </w:p>
          <w:p w14:paraId="0B8B2928">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0771-4267024</w:t>
            </w:r>
          </w:p>
          <w:p w14:paraId="0F70EBC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通讯地址：南宁市青秀区伶俐镇振伶路1号 </w:t>
            </w:r>
          </w:p>
        </w:tc>
      </w:tr>
      <w:tr w14:paraId="4B51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55E7D4A">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2E43C85">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4897C14D">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0AA1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35361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0C852F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540234CD">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5A464946">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458A4748">
            <w:pPr>
              <w:snapToGrid w:val="0"/>
              <w:spacing w:line="380" w:lineRule="exact"/>
              <w:rPr>
                <w:rFonts w:ascii="宋体" w:hAnsi="宋体" w:cs="宋体"/>
                <w:color w:val="auto"/>
                <w:highlight w:val="none"/>
              </w:rPr>
            </w:pPr>
            <w:r>
              <w:rPr>
                <w:rFonts w:hint="eastAsia" w:ascii="宋体" w:hAnsi="宋体" w:cs="宋体"/>
                <w:color w:val="auto"/>
                <w:highlight w:val="none"/>
              </w:rPr>
              <w:t>名称：南宁市青秀区财政局政府采购监督管理办公室</w:t>
            </w:r>
          </w:p>
          <w:p w14:paraId="07AA0F45">
            <w:pPr>
              <w:snapToGrid w:val="0"/>
              <w:spacing w:line="380" w:lineRule="exact"/>
              <w:rPr>
                <w:rFonts w:ascii="宋体" w:hAnsi="宋体" w:cs="宋体"/>
                <w:color w:val="auto"/>
                <w:highlight w:val="none"/>
              </w:rPr>
            </w:pPr>
            <w:r>
              <w:rPr>
                <w:rFonts w:hint="eastAsia" w:ascii="宋体" w:hAnsi="宋体" w:cs="宋体"/>
                <w:color w:val="auto"/>
                <w:highlight w:val="none"/>
              </w:rPr>
              <w:t>地址：南宁市青秀区悦宾路1号</w:t>
            </w:r>
          </w:p>
          <w:p w14:paraId="7653AEB0">
            <w:pPr>
              <w:snapToGrid w:val="0"/>
              <w:spacing w:line="380" w:lineRule="exact"/>
              <w:rPr>
                <w:rFonts w:ascii="宋体" w:hAnsi="宋体" w:cs="宋体"/>
                <w:color w:val="auto"/>
                <w:highlight w:val="none"/>
              </w:rPr>
            </w:pPr>
            <w:r>
              <w:rPr>
                <w:rFonts w:hint="eastAsia" w:ascii="宋体" w:hAnsi="宋体" w:cs="宋体"/>
                <w:color w:val="auto"/>
                <w:highlight w:val="none"/>
              </w:rPr>
              <w:t>联系电话：0771-5826232</w:t>
            </w:r>
          </w:p>
        </w:tc>
      </w:tr>
      <w:tr w14:paraId="62F7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96C42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1549BA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7C340DD5">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3737F837">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46E82DAB">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6FE89127">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3CD9F4B3">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6ED926C1">
            <w:pPr>
              <w:pStyle w:val="15"/>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14:paraId="0CDAC7F0">
            <w:pPr>
              <w:pStyle w:val="15"/>
              <w:snapToGrid w:val="0"/>
              <w:spacing w:line="380" w:lineRule="exact"/>
              <w:rPr>
                <w:rFonts w:hint="eastAsia" w:hAnsi="宋体" w:cs="宋体"/>
                <w:color w:val="auto"/>
                <w:sz w:val="21"/>
                <w:highlight w:val="none"/>
              </w:rPr>
            </w:pPr>
            <w:r>
              <w:rPr>
                <w:rFonts w:hint="eastAsia" w:hAnsi="宋体" w:cs="宋体"/>
                <w:color w:val="auto"/>
                <w:sz w:val="21"/>
                <w:highlight w:val="none"/>
              </w:rPr>
              <w:t>本项目采购代理费按以下费率采用累进法计算，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tbl>
            <w:tblPr>
              <w:tblStyle w:val="24"/>
              <w:tblW w:w="4999" w:type="pct"/>
              <w:jc w:val="center"/>
              <w:tblLayout w:type="autofit"/>
              <w:tblCellMar>
                <w:top w:w="0" w:type="dxa"/>
                <w:left w:w="108" w:type="dxa"/>
                <w:bottom w:w="0" w:type="dxa"/>
                <w:right w:w="108" w:type="dxa"/>
              </w:tblCellMar>
            </w:tblPr>
            <w:tblGrid>
              <w:gridCol w:w="3821"/>
              <w:gridCol w:w="2755"/>
            </w:tblGrid>
            <w:tr w14:paraId="134DE315">
              <w:tblPrEx>
                <w:tblCellMar>
                  <w:top w:w="0" w:type="dxa"/>
                  <w:left w:w="108" w:type="dxa"/>
                  <w:bottom w:w="0" w:type="dxa"/>
                  <w:right w:w="108" w:type="dxa"/>
                </w:tblCellMar>
              </w:tblPrEx>
              <w:trPr>
                <w:trHeight w:val="602" w:hRule="atLeast"/>
                <w:jc w:val="center"/>
              </w:trPr>
              <w:tc>
                <w:tcPr>
                  <w:tcW w:w="2905" w:type="pct"/>
                  <w:tcBorders>
                    <w:top w:val="single" w:color="auto" w:sz="4" w:space="0"/>
                    <w:left w:val="single" w:color="auto" w:sz="4" w:space="0"/>
                    <w:bottom w:val="single" w:color="auto" w:sz="4" w:space="0"/>
                    <w:right w:val="single" w:color="auto" w:sz="4" w:space="0"/>
                  </w:tcBorders>
                  <w:noWrap w:val="0"/>
                  <w:vAlign w:val="center"/>
                </w:tcPr>
                <w:p w14:paraId="318E449A">
                  <w:pPr>
                    <w:spacing w:line="360" w:lineRule="auto"/>
                    <w:ind w:firstLine="573"/>
                    <w:jc w:val="center"/>
                    <w:rPr>
                      <w:rFonts w:ascii="宋体" w:hAnsi="宋体" w:cs="宋体"/>
                      <w:color w:val="auto"/>
                      <w:sz w:val="21"/>
                      <w:szCs w:val="21"/>
                      <w:highlight w:val="none"/>
                    </w:rPr>
                  </w:pPr>
                  <w:r>
                    <w:rPr>
                      <w:rFonts w:hint="eastAsia" w:ascii="宋体" w:hAnsi="宋体" w:cs="宋体"/>
                      <w:color w:val="auto"/>
                      <w:sz w:val="21"/>
                      <w:szCs w:val="21"/>
                      <w:highlight w:val="none"/>
                    </w:rPr>
                    <w:t>中标（成交）金额（万元）范围</w:t>
                  </w:r>
                </w:p>
              </w:tc>
              <w:tc>
                <w:tcPr>
                  <w:tcW w:w="2094" w:type="pct"/>
                  <w:tcBorders>
                    <w:top w:val="single" w:color="auto" w:sz="4" w:space="0"/>
                    <w:left w:val="nil"/>
                    <w:bottom w:val="single" w:color="auto" w:sz="4" w:space="0"/>
                    <w:right w:val="single" w:color="auto" w:sz="4" w:space="0"/>
                  </w:tcBorders>
                  <w:noWrap w:val="0"/>
                  <w:vAlign w:val="center"/>
                </w:tcPr>
                <w:p w14:paraId="577B1FEB">
                  <w:pPr>
                    <w:spacing w:line="360" w:lineRule="auto"/>
                    <w:ind w:firstLine="573"/>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费率</w:t>
                  </w:r>
                </w:p>
              </w:tc>
            </w:tr>
            <w:tr w14:paraId="6AD4119A">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59E598B0">
                  <w:pPr>
                    <w:spacing w:line="360" w:lineRule="auto"/>
                    <w:ind w:firstLine="57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2094" w:type="pct"/>
                  <w:tcBorders>
                    <w:top w:val="nil"/>
                    <w:left w:val="nil"/>
                    <w:bottom w:val="single" w:color="auto" w:sz="4" w:space="0"/>
                    <w:right w:val="single" w:color="auto" w:sz="4" w:space="0"/>
                  </w:tcBorders>
                  <w:noWrap/>
                  <w:vAlign w:val="center"/>
                </w:tcPr>
                <w:p w14:paraId="4EE08A56">
                  <w:pPr>
                    <w:spacing w:line="360" w:lineRule="auto"/>
                    <w:ind w:firstLine="573"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w:t>
                  </w:r>
                </w:p>
              </w:tc>
            </w:tr>
            <w:tr w14:paraId="428B8472">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26CAF660">
                  <w:pPr>
                    <w:spacing w:line="360" w:lineRule="auto"/>
                    <w:ind w:firstLine="573"/>
                    <w:jc w:val="center"/>
                    <w:rPr>
                      <w:rFonts w:hint="eastAsia" w:ascii="宋体" w:hAnsi="宋体" w:cs="宋体"/>
                      <w:color w:val="auto"/>
                      <w:sz w:val="21"/>
                      <w:szCs w:val="21"/>
                      <w:highlight w:val="none"/>
                    </w:rPr>
                  </w:pPr>
                  <w:r>
                    <w:rPr>
                      <w:rFonts w:ascii="宋体" w:hAnsi="宋体" w:cs="宋体"/>
                      <w:color w:val="auto"/>
                      <w:sz w:val="21"/>
                      <w:szCs w:val="21"/>
                      <w:highlight w:val="none"/>
                    </w:rPr>
                    <w:t>100-500</w:t>
                  </w:r>
                </w:p>
              </w:tc>
              <w:tc>
                <w:tcPr>
                  <w:tcW w:w="2094" w:type="pct"/>
                  <w:tcBorders>
                    <w:top w:val="nil"/>
                    <w:left w:val="nil"/>
                    <w:bottom w:val="single" w:color="auto" w:sz="4" w:space="0"/>
                    <w:right w:val="single" w:color="auto" w:sz="4" w:space="0"/>
                  </w:tcBorders>
                  <w:noWrap/>
                  <w:vAlign w:val="center"/>
                </w:tcPr>
                <w:p w14:paraId="28539467">
                  <w:pPr>
                    <w:spacing w:line="360" w:lineRule="auto"/>
                    <w:ind w:firstLine="573"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0%</w:t>
                  </w:r>
                </w:p>
              </w:tc>
            </w:tr>
          </w:tbl>
          <w:p w14:paraId="1E9C995A">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648295FA">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5C015D52">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2F3FF1D5">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14:paraId="4120D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84E37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21255897">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0DDC1286">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0DEBBEFB">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214D4238">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3BE4218">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D99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A9867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2119B1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0ED5275C">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6DA1B43">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F86BF62">
            <w:pPr>
              <w:pStyle w:val="15"/>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095451A">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7635112C">
            <w:pPr>
              <w:pStyle w:val="15"/>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3CE81823">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14:paraId="657BD806">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14:paraId="3B24F4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7D62DF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DC2ED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5BC2E5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59EFA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662911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E769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5E4C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3CD80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74764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0EE2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14CAD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23D84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841BE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ACBCC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16AC9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54CE5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65DC88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EC09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5A799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2BF99A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A037C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40A6A9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9F9D5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0C4DA9E4">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6C069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65135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35D20B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240D86B">
      <w:pPr>
        <w:spacing w:line="360" w:lineRule="auto"/>
        <w:ind w:firstLine="482" w:firstLineChars="200"/>
        <w:rPr>
          <w:rFonts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14:paraId="30DAAFCC">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14:paraId="7D04DE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44196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84397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7BC3CE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C74F5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BCF2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A3FAE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EFA85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DEA5B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0527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07FE9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3CEDEB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0A7EC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26D1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BF68A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457151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AB20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5835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B566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51499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9F169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A6A6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59BD7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3B15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258308A">
      <w:pPr>
        <w:pStyle w:val="4"/>
        <w:spacing w:before="0" w:after="0" w:line="360" w:lineRule="auto"/>
        <w:ind w:firstLine="640" w:firstLineChars="200"/>
        <w:rPr>
          <w:rFonts w:ascii="宋体" w:hAnsi="宋体" w:cs="宋体"/>
          <w:b w:val="0"/>
          <w:bCs w:val="0"/>
          <w:color w:val="auto"/>
          <w:highlight w:val="none"/>
        </w:rPr>
      </w:pPr>
      <w:bookmarkStart w:id="47" w:name="_Toc5567"/>
      <w:bookmarkStart w:id="48" w:name="_Toc254970675"/>
      <w:bookmarkStart w:id="49" w:name="_Toc254970534"/>
      <w:r>
        <w:rPr>
          <w:rFonts w:hint="eastAsia" w:ascii="宋体" w:hAnsi="宋体" w:cs="宋体"/>
          <w:b w:val="0"/>
          <w:bCs w:val="0"/>
          <w:color w:val="auto"/>
          <w:highlight w:val="none"/>
        </w:rPr>
        <w:t>二、磋商文件</w:t>
      </w:r>
      <w:bookmarkEnd w:id="47"/>
      <w:bookmarkEnd w:id="48"/>
      <w:bookmarkEnd w:id="49"/>
    </w:p>
    <w:p w14:paraId="355E86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6679E3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3DDC140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28762F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2A46DD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747438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0EFD46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574C1FE4">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第七章 工程量清单</w:t>
      </w:r>
    </w:p>
    <w:p w14:paraId="42BE661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14:paraId="5FC575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00E5B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189411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5C57A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801791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6A12D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794383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DE81C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98751CB">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6AE70CB0">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0" w:name="_Toc18770"/>
      <w:r>
        <w:rPr>
          <w:rFonts w:hint="eastAsia" w:ascii="宋体" w:hAnsi="宋体" w:cs="宋体"/>
          <w:b w:val="0"/>
          <w:bCs w:val="0"/>
          <w:color w:val="auto"/>
          <w:highlight w:val="none"/>
        </w:rPr>
        <w:t>三、响应文件的编制</w:t>
      </w:r>
      <w:bookmarkEnd w:id="50"/>
    </w:p>
    <w:p w14:paraId="42D30A3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3DE8E0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2673D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36F31E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2943E006">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72D44CC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5F06E46F">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78D499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56C6E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31E8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AAC56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5CEDB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BD812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7E66C7B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1C3585A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E562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41E05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369D1C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0706B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DA2D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21A76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521EE3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205D6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BAC79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D7E44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582AC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143314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53A69D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C6F4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51352B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2E549F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3F9A2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32A10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7B995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0AF0CB05">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4FB7B7D">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26D0501E">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138B6D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66689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12ED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3B3C0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7BFD46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92E98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424A75B0">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52DF64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645FFB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1593219F">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14:paraId="5D82B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61BD3C1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06B93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14:paraId="791569DA">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6642"/>
      <w:r>
        <w:rPr>
          <w:rFonts w:hint="eastAsia" w:ascii="宋体" w:hAnsi="宋体" w:cs="宋体"/>
          <w:b w:val="0"/>
          <w:bCs w:val="0"/>
          <w:color w:val="auto"/>
          <w:highlight w:val="none"/>
        </w:rPr>
        <w:t>四、评审及磋商</w:t>
      </w:r>
      <w:bookmarkEnd w:id="54"/>
    </w:p>
    <w:p w14:paraId="681825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78308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5F5D3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439FF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3116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23A8B8E2">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50E548F6">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1113BF82">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279572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3EF4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4FCCC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1A8CE7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6CFC0C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379169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1FD01A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53ABC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EF8A6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5341C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043B04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68E525E">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14:paraId="6DF588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E202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162F3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1E054A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C8219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3E329C">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864D7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00C2B521">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26C38E7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6C6E105">
      <w:pPr>
        <w:pStyle w:val="33"/>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0C4BCE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62FE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A17C0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5F48DA1">
      <w:pPr>
        <w:pStyle w:val="33"/>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10D1167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6D1667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4B87C35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056F76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9B9D561">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F02228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45F66C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9F2DA8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786A0E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46AEE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70CEB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ACB81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0E524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B82F7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F6422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39B124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F55E1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8D2D58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D52E5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69685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CCB35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BD1B7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14:paraId="438F5122">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14:paraId="6195D697">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12A3AC75">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A1DEF2">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ECEACD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626F5A">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6E68C4">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14:paraId="7FA18B0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7161425D">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32E4F2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365AB007">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306EAF2A">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1D9EF616">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21B2E2E1">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7414FF69">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2B6D3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2615D794">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212F374E">
      <w:pPr>
        <w:pStyle w:val="15"/>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7"/>
          <w:rFonts w:hint="eastAsia" w:hAnsi="宋体" w:cs="宋体"/>
          <w:color w:val="auto"/>
          <w:sz w:val="21"/>
          <w:highlight w:val="none"/>
        </w:rPr>
        <w:fldChar w:fldCharType="end"/>
      </w:r>
    </w:p>
    <w:p w14:paraId="1205A5A4">
      <w:pPr>
        <w:pStyle w:val="15"/>
        <w:numPr>
          <w:ilvl w:val="0"/>
          <w:numId w:val="3"/>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03556230">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14:paraId="4FA47D5D">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14:paraId="723173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3563C0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5A16F3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562000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6BE8F5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1CE2CA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int="eastAsia" w:ascii="宋体" w:hAnsi="宋体" w:cs="宋体"/>
          <w:color w:val="auto"/>
          <w:highlight w:val="none"/>
        </w:rPr>
        <w:t>www.creditchina.gov.cn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int="eastAsia" w:ascii="宋体" w:hAnsi="宋体" w:cs="宋体"/>
          <w:color w:val="auto"/>
          <w:highlight w:val="none"/>
        </w:rPr>
        <w:t>www.ccgp.gov.cn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66AC78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1D30D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701B0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1CA9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F6904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BE330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BC6A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0CFFE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E9555C8">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14:paraId="2C38A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16066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47DCF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34B1D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AA7E5D">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5DCBB2FB">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DC4D7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C4E98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D9F9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68906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8872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A5DB9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33B846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108E7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5C0307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54694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A2502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6E394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2B82C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5BBCF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D9D8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69438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3526DC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90B23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3622F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1BDF79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5E88EC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05E69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6C88F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1E441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1D824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068AA4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F4CAE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1070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89E8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64726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3C2D4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AD3C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EC119C8">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4BDB55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C8B2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296A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7C8051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A4104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7D1E93E2">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4FA9D7AC">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72B92E3D">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076FB620">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4CD6C7F">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1D939B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649ACD5">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6A12D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5ECAB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C9D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A4A42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311BA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6F07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174835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13720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33001F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6E93F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55F2E1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2A69F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0EFA44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2377A3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036D5096">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64AE08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0F6853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59E1E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2F045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9D4C1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B52EC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077852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CC8D50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D5B07B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3158AF">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06D1E9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5BBC47B5">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E1D9683">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509866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737F45D3">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1CF2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4278BC88">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6" w:type="dxa"/>
            <w:vAlign w:val="center"/>
          </w:tcPr>
          <w:p w14:paraId="19BCE0E5">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110" w:type="dxa"/>
            <w:vAlign w:val="center"/>
          </w:tcPr>
          <w:p w14:paraId="6E7C7AF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72" w:type="dxa"/>
            <w:vAlign w:val="center"/>
          </w:tcPr>
          <w:p w14:paraId="0E3F654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A9C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07D24FC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6" w:type="dxa"/>
            <w:vAlign w:val="center"/>
          </w:tcPr>
          <w:p w14:paraId="67AE138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14:paraId="5CDF79D5">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（1）本项目为专门面向中小企业采购项目，不执行价格扣除优惠政策，评审报价＝最后报价；</w:t>
            </w:r>
          </w:p>
          <w:p w14:paraId="1CAC925A">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2544ABD">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9AA6940">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w:t>
            </w:r>
            <w:r>
              <w:rPr>
                <w:rFonts w:hint="eastAsia" w:hAnsi="宋体" w:cs="宋体"/>
                <w:bCs/>
                <w:color w:val="auto"/>
                <w:kern w:val="2"/>
                <w:sz w:val="21"/>
                <w:highlight w:val="none"/>
                <w:lang w:val="en-US" w:eastAsia="zh-CN"/>
              </w:rPr>
              <w:t>最低的</w:t>
            </w:r>
            <w:r>
              <w:rPr>
                <w:rFonts w:hint="eastAsia" w:hAnsi="宋体" w:cs="宋体"/>
                <w:bCs/>
                <w:color w:val="auto"/>
                <w:kern w:val="2"/>
                <w:sz w:val="21"/>
                <w:highlight w:val="none"/>
              </w:rPr>
              <w:t>为基准价，基准价得分为</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p w14:paraId="36A46FA7">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14:paraId="0F3E13F7">
            <w:pPr>
              <w:pStyle w:val="15"/>
              <w:spacing w:line="360" w:lineRule="exact"/>
              <w:ind w:firstLine="420" w:firstLineChars="200"/>
              <w:rPr>
                <w:rFonts w:hAnsi="宋体" w:cs="宋体"/>
                <w:bCs/>
                <w:color w:val="auto"/>
                <w:sz w:val="21"/>
                <w:highlight w:val="none"/>
              </w:rPr>
            </w:pPr>
            <w:r>
              <w:rPr>
                <w:rFonts w:hint="eastAsia" w:hAnsi="宋体" w:cs="宋体"/>
                <w:bCs/>
                <w:color w:val="auto"/>
                <w:kern w:val="2"/>
                <w:sz w:val="21"/>
                <w:highlight w:val="none"/>
              </w:rPr>
              <w:t>报价得分=基准价/</w:t>
            </w:r>
            <w:r>
              <w:rPr>
                <w:rFonts w:hint="eastAsia" w:hAnsi="宋体" w:cs="宋体"/>
                <w:bCs/>
                <w:color w:val="auto"/>
                <w:kern w:val="2"/>
                <w:sz w:val="21"/>
                <w:highlight w:val="none"/>
                <w:lang w:val="en-US" w:eastAsia="zh-CN"/>
              </w:rPr>
              <w:t>评审报价</w:t>
            </w:r>
            <w:r>
              <w:rPr>
                <w:rFonts w:hint="eastAsia" w:hAnsi="宋体" w:cs="宋体"/>
                <w:bCs/>
                <w:color w:val="auto"/>
                <w:kern w:val="2"/>
                <w:sz w:val="21"/>
                <w:highlight w:val="none"/>
              </w:rPr>
              <w:t>×</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w:t>
            </w:r>
            <w:r>
              <w:rPr>
                <w:rFonts w:hAnsi="宋体" w:cs="宋体"/>
                <w:bCs/>
                <w:color w:val="auto"/>
                <w:kern w:val="2"/>
                <w:sz w:val="21"/>
                <w:highlight w:val="none"/>
                <w:u w:val="single"/>
              </w:rPr>
              <w:t>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tc>
        <w:tc>
          <w:tcPr>
            <w:tcW w:w="772" w:type="dxa"/>
            <w:vAlign w:val="center"/>
          </w:tcPr>
          <w:p w14:paraId="16EF20F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7424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68D88F61">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086" w:type="dxa"/>
            <w:vAlign w:val="center"/>
          </w:tcPr>
          <w:p w14:paraId="7D5A3BE7">
            <w:pPr>
              <w:widowControl/>
              <w:spacing w:line="360" w:lineRule="exact"/>
              <w:jc w:val="center"/>
              <w:rPr>
                <w:rFonts w:ascii="宋体" w:hAnsi="宋体" w:cs="宋体"/>
                <w:b/>
                <w:color w:val="auto"/>
                <w:kern w:val="0"/>
                <w:szCs w:val="21"/>
                <w:highlight w:val="none"/>
              </w:rPr>
            </w:pPr>
            <w:r>
              <w:rPr>
                <w:rFonts w:ascii="宋体" w:hAnsi="宋体" w:cs="宋体"/>
                <w:b/>
                <w:color w:val="auto"/>
                <w:kern w:val="0"/>
                <w:szCs w:val="21"/>
                <w:highlight w:val="none"/>
              </w:rPr>
              <w:t>施工组织设计评分标准</w:t>
            </w:r>
          </w:p>
        </w:tc>
        <w:tc>
          <w:tcPr>
            <w:tcW w:w="7110" w:type="dxa"/>
            <w:vAlign w:val="center"/>
          </w:tcPr>
          <w:p w14:paraId="22EBE64D">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72" w:type="dxa"/>
            <w:vAlign w:val="center"/>
          </w:tcPr>
          <w:p w14:paraId="7CDB5841">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70</w:t>
            </w:r>
            <w:r>
              <w:rPr>
                <w:rFonts w:hint="eastAsia" w:ascii="宋体" w:hAnsi="宋体" w:cs="宋体"/>
                <w:b/>
                <w:color w:val="auto"/>
                <w:kern w:val="0"/>
                <w:szCs w:val="21"/>
                <w:highlight w:val="none"/>
              </w:rPr>
              <w:t>分</w:t>
            </w:r>
          </w:p>
        </w:tc>
      </w:tr>
      <w:tr w14:paraId="7672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3E7B6937">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86" w:type="dxa"/>
            <w:vAlign w:val="center"/>
          </w:tcPr>
          <w:p w14:paraId="32F18064">
            <w:pPr>
              <w:adjustRightInd w:val="0"/>
              <w:spacing w:line="360" w:lineRule="exact"/>
              <w:jc w:val="center"/>
              <w:textAlignment w:val="baseline"/>
              <w:rPr>
                <w:rFonts w:ascii="宋体" w:hAnsi="宋体" w:cs="宋体"/>
                <w:bCs/>
                <w:color w:val="auto"/>
                <w:kern w:val="0"/>
                <w:szCs w:val="21"/>
                <w:highlight w:val="none"/>
              </w:rPr>
            </w:pPr>
            <w:r>
              <w:rPr>
                <w:rFonts w:ascii="宋体" w:hAnsi="宋体" w:cs="宋体"/>
                <w:bCs/>
                <w:color w:val="auto"/>
                <w:kern w:val="0"/>
                <w:szCs w:val="21"/>
                <w:highlight w:val="none"/>
              </w:rPr>
              <w:t>内容完整性和编制水平</w:t>
            </w:r>
          </w:p>
        </w:tc>
        <w:tc>
          <w:tcPr>
            <w:tcW w:w="7110" w:type="dxa"/>
            <w:vAlign w:val="center"/>
          </w:tcPr>
          <w:p w14:paraId="58BE0347">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一档</w:t>
            </w:r>
            <w:r>
              <w:rPr>
                <w:rFonts w:hAnsi="宋体" w:cs="宋体"/>
                <w:bCs/>
                <w:color w:val="auto"/>
                <w:sz w:val="21"/>
                <w:highlight w:val="none"/>
              </w:rPr>
              <w:t>（</w:t>
            </w:r>
            <w:r>
              <w:rPr>
                <w:rFonts w:hint="eastAsia" w:hAnsi="宋体" w:cs="宋体"/>
                <w:bCs/>
                <w:color w:val="auto"/>
                <w:sz w:val="21"/>
                <w:highlight w:val="none"/>
                <w:lang w:val="en-US" w:eastAsia="zh-CN"/>
              </w:rPr>
              <w:t>10</w:t>
            </w:r>
            <w:r>
              <w:rPr>
                <w:rFonts w:hAnsi="宋体" w:cs="宋体"/>
                <w:bCs/>
                <w:color w:val="auto"/>
                <w:sz w:val="21"/>
                <w:highlight w:val="none"/>
              </w:rPr>
              <w:t>分）：针对项目理解编制的施工组织设计内容详细、完整、清晰，有编制依据，有详细总体概述、分项工程概述，对施工准备计划划分清晰、合理、切合本工程实际，对施工场地有详实的施工总平面布置且合理，对冬季、雨季有施工方案，主要施工方案及工艺要有详图等，整体内容符合规范，总体计划合理。总体内容完整性和编制水平优秀。</w:t>
            </w:r>
          </w:p>
          <w:p w14:paraId="77D5790D">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二档</w:t>
            </w:r>
            <w:r>
              <w:rPr>
                <w:rFonts w:hAnsi="宋体" w:cs="宋体"/>
                <w:bCs/>
                <w:color w:val="auto"/>
                <w:sz w:val="21"/>
                <w:highlight w:val="none"/>
              </w:rPr>
              <w:t>（</w:t>
            </w:r>
            <w:r>
              <w:rPr>
                <w:rFonts w:hint="eastAsia" w:hAnsi="宋体" w:cs="宋体"/>
                <w:bCs/>
                <w:color w:val="auto"/>
                <w:sz w:val="21"/>
                <w:highlight w:val="none"/>
                <w:lang w:val="en-US" w:eastAsia="zh-CN"/>
              </w:rPr>
              <w:t>7</w:t>
            </w:r>
            <w:r>
              <w:rPr>
                <w:rFonts w:hAnsi="宋体" w:cs="宋体"/>
                <w:bCs/>
                <w:color w:val="auto"/>
                <w:sz w:val="21"/>
                <w:highlight w:val="none"/>
              </w:rPr>
              <w:t>分）：针对项目理解编制的施工组织设计内容比较全面，能满足施工需求；有编制依据，有总体概述、分项工程概述，有针对施工准备计划划分、满足本工程实际，对施工场地有的施工总平面布置良好，对冬季、雨季有施工方案且满足施工需求，施工方案及工艺有详图等，整体内容完整性和编制水平良好。</w:t>
            </w:r>
          </w:p>
          <w:p w14:paraId="376AD47E">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三档</w:t>
            </w:r>
            <w:r>
              <w:rPr>
                <w:rFonts w:hAnsi="宋体" w:cs="宋体"/>
                <w:bCs/>
                <w:color w:val="auto"/>
                <w:sz w:val="21"/>
                <w:highlight w:val="none"/>
              </w:rPr>
              <w:t>（</w:t>
            </w:r>
            <w:r>
              <w:rPr>
                <w:rFonts w:hint="eastAsia" w:hAnsi="宋体" w:cs="宋体"/>
                <w:bCs/>
                <w:color w:val="auto"/>
                <w:sz w:val="21"/>
                <w:highlight w:val="none"/>
                <w:lang w:val="en-US" w:eastAsia="zh-CN"/>
              </w:rPr>
              <w:t>5</w:t>
            </w:r>
            <w:r>
              <w:rPr>
                <w:rFonts w:hAnsi="宋体" w:cs="宋体"/>
                <w:bCs/>
                <w:color w:val="auto"/>
                <w:sz w:val="21"/>
                <w:highlight w:val="none"/>
              </w:rPr>
              <w:t>分）：针对项目理解编制的施工组织设计内容一般，满足基本施工需求，有简单的编制依据；总体概述、分项工程概述不详细，对施工准备计划划分一般、基本满足本工程实际，对施工场地的施工总平面布置一般，对冬季、雨季有施工方案基本满足施工需求，施工方案及工艺详图等简单，整体内容完整性和编制水平一般。</w:t>
            </w:r>
          </w:p>
          <w:p w14:paraId="3AFBED6B">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四档</w:t>
            </w:r>
            <w:r>
              <w:rPr>
                <w:rFonts w:hAnsi="宋体" w:cs="宋体"/>
                <w:bCs/>
                <w:color w:val="auto"/>
                <w:sz w:val="21"/>
                <w:highlight w:val="none"/>
              </w:rPr>
              <w:t>（</w:t>
            </w:r>
            <w:r>
              <w:rPr>
                <w:rFonts w:hint="eastAsia" w:hAnsi="宋体" w:cs="宋体"/>
                <w:bCs/>
                <w:color w:val="auto"/>
                <w:sz w:val="21"/>
                <w:highlight w:val="none"/>
                <w:lang w:val="en-US" w:eastAsia="zh-CN"/>
              </w:rPr>
              <w:t>3</w:t>
            </w:r>
            <w:r>
              <w:rPr>
                <w:rFonts w:hAnsi="宋体" w:cs="宋体"/>
                <w:bCs/>
                <w:color w:val="auto"/>
                <w:sz w:val="21"/>
                <w:highlight w:val="none"/>
              </w:rPr>
              <w:t>分）：针对项目理解编制的施工组织设计内容不详细、不完整，无编制依据，没有详细总体概述、分项工程概述，对施工准备计划划分模糊、不合理，对施工总平面布置混乱且不合理，对冬季、雨季无施工方案，主要施工方案及工艺要没有详图等，总体计划不合理；整体内容完整性和编制水平差。</w:t>
            </w:r>
          </w:p>
          <w:p w14:paraId="2F5EC007">
            <w:pPr>
              <w:ind w:firstLine="420" w:firstLineChars="200"/>
              <w:rPr>
                <w:color w:val="auto"/>
                <w:highlight w:val="none"/>
              </w:rPr>
            </w:pPr>
            <w:r>
              <w:rPr>
                <w:rFonts w:hint="eastAsia"/>
                <w:color w:val="auto"/>
                <w:highlight w:val="none"/>
                <w:lang w:val="en-US" w:eastAsia="zh-CN"/>
              </w:rPr>
              <w:t>五档（0分）：未提供或提供的施工组织设计与本项目不相关的得0分。</w:t>
            </w:r>
          </w:p>
        </w:tc>
        <w:tc>
          <w:tcPr>
            <w:tcW w:w="772" w:type="dxa"/>
            <w:vAlign w:val="center"/>
          </w:tcPr>
          <w:p w14:paraId="0368DECA">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r>
      <w:tr w14:paraId="3ED7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7BC8D66">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86" w:type="dxa"/>
            <w:vAlign w:val="center"/>
          </w:tcPr>
          <w:p w14:paraId="312BE3DC">
            <w:pPr>
              <w:adjustRightInd w:val="0"/>
              <w:spacing w:line="320" w:lineRule="exact"/>
              <w:jc w:val="center"/>
              <w:textAlignment w:val="baseline"/>
              <w:rPr>
                <w:rFonts w:ascii="宋体" w:hAnsi="宋体" w:cs="宋体"/>
                <w:bCs/>
                <w:color w:val="auto"/>
                <w:kern w:val="0"/>
                <w:szCs w:val="21"/>
                <w:highlight w:val="none"/>
              </w:rPr>
            </w:pPr>
            <w:r>
              <w:rPr>
                <w:rFonts w:ascii="宋体" w:hAnsi="宋体" w:cs="宋体"/>
                <w:bCs/>
                <w:color w:val="auto"/>
                <w:kern w:val="0"/>
                <w:szCs w:val="21"/>
                <w:highlight w:val="none"/>
              </w:rPr>
              <w:t>施工方案与技术措施</w:t>
            </w:r>
          </w:p>
        </w:tc>
        <w:tc>
          <w:tcPr>
            <w:tcW w:w="7110" w:type="dxa"/>
            <w:vAlign w:val="center"/>
          </w:tcPr>
          <w:p w14:paraId="0673273A">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一档</w:t>
            </w:r>
            <w:r>
              <w:rPr>
                <w:rFonts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10</w:t>
            </w:r>
            <w:r>
              <w:rPr>
                <w:rFonts w:ascii="宋体" w:hAnsi="宋体" w:cs="宋体"/>
                <w:bCs/>
                <w:color w:val="auto"/>
                <w:kern w:val="0"/>
                <w:szCs w:val="21"/>
                <w:highlight w:val="none"/>
              </w:rPr>
              <w:t>分）：对项目的施工总体条件有全面认识，施工段划分呼应总体表述，划分清晰、合理、切合本工程实际，施工方法合理，技术措施具体、先进、有效。</w:t>
            </w:r>
          </w:p>
          <w:p w14:paraId="0B5B20DB">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二档</w:t>
            </w:r>
            <w:r>
              <w:rPr>
                <w:rFonts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7</w:t>
            </w:r>
            <w:r>
              <w:rPr>
                <w:rFonts w:ascii="宋体" w:hAnsi="宋体" w:cs="宋体"/>
                <w:bCs/>
                <w:color w:val="auto"/>
                <w:kern w:val="0"/>
                <w:szCs w:val="21"/>
                <w:highlight w:val="none"/>
              </w:rPr>
              <w:t>分）：对项目的施工总体条件有认识，施工段划分可行、切合实际可行，施工方法简单合理，施工技术措施具体，但不详细、不清晰。</w:t>
            </w:r>
          </w:p>
          <w:p w14:paraId="20830EDC">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三档</w:t>
            </w:r>
            <w:r>
              <w:rPr>
                <w:rFonts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w:t>
            </w:r>
            <w:r>
              <w:rPr>
                <w:rFonts w:ascii="宋体" w:hAnsi="宋体" w:cs="宋体"/>
                <w:bCs/>
                <w:color w:val="auto"/>
                <w:kern w:val="0"/>
                <w:szCs w:val="21"/>
                <w:highlight w:val="none"/>
              </w:rPr>
              <w:t>分）：对项目的施工总体条件简单的认识，施工段划分一般、基本切合实际，施工方法一般，施工技术措施不够具体。</w:t>
            </w:r>
          </w:p>
          <w:p w14:paraId="4419B812">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四档</w:t>
            </w:r>
            <w:r>
              <w:rPr>
                <w:rFonts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3</w:t>
            </w:r>
            <w:r>
              <w:rPr>
                <w:rFonts w:ascii="宋体" w:hAnsi="宋体" w:cs="宋体"/>
                <w:bCs/>
                <w:color w:val="auto"/>
                <w:kern w:val="0"/>
                <w:szCs w:val="21"/>
                <w:highlight w:val="none"/>
              </w:rPr>
              <w:t>分）：对项目的施工总体条件认识不足，施工方案不完整，技术措施不具体，施工段划分不合理。</w:t>
            </w:r>
          </w:p>
          <w:p w14:paraId="2DB483C5">
            <w:pPr>
              <w:spacing w:line="400" w:lineRule="exact"/>
              <w:ind w:firstLine="420"/>
              <w:rPr>
                <w:rFonts w:hint="default" w:ascii="宋体" w:hAnsi="宋体" w:eastAsia="宋体" w:cs="宋体"/>
                <w:bCs/>
                <w:color w:val="auto"/>
                <w:kern w:val="0"/>
                <w:szCs w:val="21"/>
                <w:highlight w:val="none"/>
                <w:lang w:val="en-US" w:eastAsia="zh-CN"/>
              </w:rPr>
            </w:pPr>
            <w:r>
              <w:rPr>
                <w:rFonts w:hint="eastAsia"/>
                <w:color w:val="auto"/>
                <w:highlight w:val="none"/>
                <w:lang w:val="en-US" w:eastAsia="zh-CN"/>
              </w:rPr>
              <w:t>五档（0分）：未提供或提供的方案与本项目无关的得0分。</w:t>
            </w:r>
          </w:p>
        </w:tc>
        <w:tc>
          <w:tcPr>
            <w:tcW w:w="772" w:type="dxa"/>
            <w:vAlign w:val="center"/>
          </w:tcPr>
          <w:p w14:paraId="44FE764F">
            <w:pPr>
              <w:spacing w:line="36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r>
      <w:tr w14:paraId="296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63C6B90">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2.3</w:t>
            </w:r>
          </w:p>
        </w:tc>
        <w:tc>
          <w:tcPr>
            <w:tcW w:w="1086" w:type="dxa"/>
            <w:vAlign w:val="center"/>
          </w:tcPr>
          <w:p w14:paraId="4B4346EE">
            <w:pPr>
              <w:adjustRightInd w:val="0"/>
              <w:spacing w:line="400" w:lineRule="exact"/>
              <w:jc w:val="center"/>
              <w:textAlignment w:val="baseline"/>
              <w:rPr>
                <w:rFonts w:hint="eastAsia" w:ascii="宋体" w:hAnsi="宋体" w:cs="宋体"/>
                <w:bCs/>
                <w:color w:val="auto"/>
                <w:szCs w:val="21"/>
                <w:highlight w:val="none"/>
              </w:rPr>
            </w:pPr>
            <w:r>
              <w:rPr>
                <w:rFonts w:ascii="宋体" w:hAnsi="宋体" w:eastAsia="宋体" w:cs="宋体"/>
                <w:color w:val="auto"/>
                <w:sz w:val="21"/>
                <w:highlight w:val="none"/>
              </w:rPr>
              <w:t>质量管理体系与措施</w:t>
            </w:r>
          </w:p>
        </w:tc>
        <w:tc>
          <w:tcPr>
            <w:tcW w:w="7110" w:type="dxa"/>
            <w:vAlign w:val="center"/>
          </w:tcPr>
          <w:p w14:paraId="3AF561E2">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一档</w:t>
            </w:r>
            <w:r>
              <w:rPr>
                <w:rFonts w:hint="eastAsia" w:hAnsi="宋体" w:cs="宋体"/>
                <w:bCs/>
                <w:color w:val="auto"/>
                <w:sz w:val="21"/>
                <w:highlight w:val="none"/>
              </w:rPr>
              <w:t>（</w:t>
            </w:r>
            <w:r>
              <w:rPr>
                <w:rFonts w:hint="eastAsia" w:hAnsi="宋体" w:cs="宋体"/>
                <w:bCs/>
                <w:color w:val="auto"/>
                <w:sz w:val="21"/>
                <w:highlight w:val="none"/>
                <w:lang w:val="en-US" w:eastAsia="zh-CN"/>
              </w:rPr>
              <w:t>5</w:t>
            </w:r>
            <w:r>
              <w:rPr>
                <w:rFonts w:hint="eastAsia" w:hAnsi="宋体" w:cs="宋体"/>
                <w:bCs/>
                <w:color w:val="auto"/>
                <w:sz w:val="21"/>
                <w:highlight w:val="none"/>
              </w:rPr>
              <w:t>分）：有清晰、全面的质量技术管理班子和制度，且人员配备完整合理，制度健全。主要工序质量技术保证措施和手段科学合理，自控体系完整，能有效、全面的保证技术质量，达到承诺的质量标准。</w:t>
            </w:r>
          </w:p>
          <w:p w14:paraId="1A29D68C">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二档</w:t>
            </w:r>
            <w:r>
              <w:rPr>
                <w:rFonts w:hint="eastAsia" w:hAnsi="宋体" w:cs="宋体"/>
                <w:bCs/>
                <w:color w:val="auto"/>
                <w:sz w:val="21"/>
                <w:highlight w:val="none"/>
              </w:rPr>
              <w:t>（</w:t>
            </w:r>
            <w:r>
              <w:rPr>
                <w:rFonts w:hint="eastAsia" w:hAnsi="宋体" w:cs="宋体"/>
                <w:bCs/>
                <w:color w:val="auto"/>
                <w:sz w:val="21"/>
                <w:highlight w:val="none"/>
                <w:lang w:val="en-US" w:eastAsia="zh-CN"/>
              </w:rPr>
              <w:t>3</w:t>
            </w:r>
            <w:r>
              <w:rPr>
                <w:rFonts w:hint="eastAsia" w:hAnsi="宋体" w:cs="宋体"/>
                <w:bCs/>
                <w:color w:val="auto"/>
                <w:sz w:val="21"/>
                <w:highlight w:val="none"/>
              </w:rPr>
              <w:t>分）：有质量技术管理班子和制度，比较结合实际、措施及具体。人员配备比较合理，制度比较健全。主要工序的质量技术保证措施和手段一般，自控体系一般，保证技术质量，达到承诺的质量标准。</w:t>
            </w:r>
          </w:p>
          <w:p w14:paraId="60A5197F">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三档</w:t>
            </w:r>
            <w:r>
              <w:rPr>
                <w:rFonts w:hint="eastAsia" w:hAnsi="宋体" w:cs="宋体"/>
                <w:bCs/>
                <w:color w:val="auto"/>
                <w:sz w:val="21"/>
                <w:highlight w:val="none"/>
              </w:rPr>
              <w:t>（</w:t>
            </w:r>
            <w:r>
              <w:rPr>
                <w:rFonts w:hint="eastAsia" w:hAnsi="宋体" w:cs="宋体"/>
                <w:bCs/>
                <w:color w:val="auto"/>
                <w:sz w:val="21"/>
                <w:highlight w:val="none"/>
                <w:lang w:val="en-US" w:eastAsia="zh-CN"/>
              </w:rPr>
              <w:t>2</w:t>
            </w:r>
            <w:r>
              <w:rPr>
                <w:rFonts w:hint="eastAsia" w:hAnsi="宋体" w:cs="宋体"/>
                <w:bCs/>
                <w:color w:val="auto"/>
                <w:sz w:val="21"/>
                <w:highlight w:val="none"/>
              </w:rPr>
              <w:t>分）：质量技术管理班子和制度基本合理，人员配备基本合理，制度基本健全。主要工序无质量技术保证措施和手段，有基本的自控体系，基本能保证技术质量，基本达到承诺的质量标准。</w:t>
            </w:r>
          </w:p>
          <w:p w14:paraId="35F6EF15">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四档</w:t>
            </w:r>
            <w:r>
              <w:rPr>
                <w:rFonts w:hint="eastAsia" w:hAnsi="宋体" w:cs="宋体"/>
                <w:bCs/>
                <w:color w:val="auto"/>
                <w:sz w:val="21"/>
                <w:highlight w:val="none"/>
              </w:rPr>
              <w:t>（</w:t>
            </w:r>
            <w:r>
              <w:rPr>
                <w:rFonts w:hint="eastAsia" w:hAnsi="宋体" w:cs="宋体"/>
                <w:bCs/>
                <w:color w:val="auto"/>
                <w:sz w:val="21"/>
                <w:highlight w:val="none"/>
                <w:lang w:val="en-US" w:eastAsia="zh-CN"/>
              </w:rPr>
              <w:t>1</w:t>
            </w:r>
            <w:r>
              <w:rPr>
                <w:rFonts w:hint="eastAsia" w:hAnsi="宋体" w:cs="宋体"/>
                <w:bCs/>
                <w:color w:val="auto"/>
                <w:sz w:val="21"/>
                <w:highlight w:val="none"/>
              </w:rPr>
              <w:t>分）：质量技术管理班子和制度不全面不细致，人员配备不合理，制度不健全。主要工序无质量技术保证措施和手段，自控体系不完整，不能有效保证技术质量，达不到承诺的质量标准。</w:t>
            </w:r>
          </w:p>
          <w:p w14:paraId="6E912D03">
            <w:pPr>
              <w:ind w:firstLine="420" w:firstLineChars="200"/>
              <w:rPr>
                <w:color w:val="auto"/>
                <w:highlight w:val="none"/>
              </w:rPr>
            </w:pPr>
            <w:r>
              <w:rPr>
                <w:rFonts w:hint="eastAsia"/>
                <w:color w:val="auto"/>
                <w:highlight w:val="none"/>
                <w:lang w:val="en-US" w:eastAsia="zh-CN"/>
              </w:rPr>
              <w:t>五档（0分）：未提供或提供的内容与本项目无关的得0分。</w:t>
            </w:r>
          </w:p>
        </w:tc>
        <w:tc>
          <w:tcPr>
            <w:tcW w:w="772" w:type="dxa"/>
            <w:vAlign w:val="center"/>
          </w:tcPr>
          <w:p w14:paraId="46E93F15">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14:paraId="6C23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B3CC0FA">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14:paraId="161CAAB1">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安全管理体系与措施</w:t>
            </w:r>
          </w:p>
        </w:tc>
        <w:tc>
          <w:tcPr>
            <w:tcW w:w="7110" w:type="dxa"/>
            <w:vAlign w:val="center"/>
          </w:tcPr>
          <w:p w14:paraId="6A045327">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一档</w:t>
            </w:r>
            <w:r>
              <w:rPr>
                <w:rFonts w:hint="eastAsia" w:hAnsi="宋体" w:cs="宋体"/>
                <w:bCs/>
                <w:color w:val="auto"/>
                <w:sz w:val="21"/>
                <w:highlight w:val="none"/>
              </w:rPr>
              <w:t>（</w:t>
            </w:r>
            <w:r>
              <w:rPr>
                <w:rFonts w:hint="eastAsia" w:hAnsi="宋体" w:cs="宋体"/>
                <w:bCs/>
                <w:color w:val="auto"/>
                <w:sz w:val="21"/>
                <w:highlight w:val="none"/>
                <w:lang w:val="en-US" w:eastAsia="zh-CN"/>
              </w:rPr>
              <w:t>10</w:t>
            </w:r>
            <w:r>
              <w:rPr>
                <w:rFonts w:hint="eastAsia" w:hAnsi="宋体" w:cs="宋体"/>
                <w:bCs/>
                <w:color w:val="auto"/>
                <w:sz w:val="21"/>
                <w:highlight w:val="none"/>
              </w:rPr>
              <w:t>分）：有全面的专门安全管理人员和制度，且人员配备比较合理，制度健全，各道工序安全技术措施针对性强，确保工程质量的技术组织措施符合实际且优于有关安全技术标准要求。现场防火、应急救援、社会治安安全措施得力。</w:t>
            </w:r>
          </w:p>
          <w:p w14:paraId="2C272A50">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二档</w:t>
            </w:r>
            <w:r>
              <w:rPr>
                <w:rFonts w:hint="eastAsia" w:hAnsi="宋体" w:cs="宋体"/>
                <w:bCs/>
                <w:color w:val="auto"/>
                <w:sz w:val="21"/>
                <w:highlight w:val="none"/>
              </w:rPr>
              <w:t>（7分）：安全管理人员和制度比较全面，且人员配备合理，制度健全，各道工序安全技术措施针对性比较合理，确保工程质量的技术组织措施符合实际且满足有关安全技术标准要求。现场防火、应急救援、社会治安安全措施良好。</w:t>
            </w:r>
          </w:p>
          <w:p w14:paraId="0B3728FC">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三档</w:t>
            </w:r>
            <w:r>
              <w:rPr>
                <w:rFonts w:hint="eastAsia" w:hAnsi="宋体" w:cs="宋体"/>
                <w:bCs/>
                <w:color w:val="auto"/>
                <w:sz w:val="21"/>
                <w:highlight w:val="none"/>
              </w:rPr>
              <w:t>（5分）：安全管理人员和制度基本合理，人员配备基本合理，制度基本健全，各道工序安全技术措施针对性一般，确保工程质量的技术组织措施符合实际且基本满足有关安全技术标准要求。现场防火、应急救援、社会治安安全措施一般。</w:t>
            </w:r>
          </w:p>
          <w:p w14:paraId="5A837073">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四档</w:t>
            </w:r>
            <w:r>
              <w:rPr>
                <w:rFonts w:hint="eastAsia" w:hAnsi="宋体" w:cs="宋体"/>
                <w:bCs/>
                <w:color w:val="auto"/>
                <w:sz w:val="21"/>
                <w:highlight w:val="none"/>
              </w:rPr>
              <w:t>（3分）：安全管理人员和制度不全面不细致，人员配备不合理，制度不健全，各道工序安全技术措施针无对性，不满足有关安全技术标准要求。现场防火、应急救援、社会治安安全措施不得力。</w:t>
            </w:r>
          </w:p>
          <w:p w14:paraId="54915544">
            <w:pPr>
              <w:ind w:firstLine="420" w:firstLineChars="200"/>
              <w:rPr>
                <w:color w:val="auto"/>
                <w:highlight w:val="none"/>
              </w:rPr>
            </w:pPr>
            <w:r>
              <w:rPr>
                <w:rFonts w:hint="eastAsia"/>
                <w:color w:val="auto"/>
                <w:highlight w:val="none"/>
                <w:lang w:val="en-US" w:eastAsia="zh-CN"/>
              </w:rPr>
              <w:t>五档（0分）：未提供或提供的内容与本项目无关的得0分。</w:t>
            </w:r>
          </w:p>
        </w:tc>
        <w:tc>
          <w:tcPr>
            <w:tcW w:w="772" w:type="dxa"/>
            <w:vAlign w:val="center"/>
          </w:tcPr>
          <w:p w14:paraId="7141C805">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10分</w:t>
            </w:r>
          </w:p>
        </w:tc>
      </w:tr>
      <w:tr w14:paraId="7FBB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20F9558">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2.5</w:t>
            </w:r>
          </w:p>
        </w:tc>
        <w:tc>
          <w:tcPr>
            <w:tcW w:w="1086" w:type="dxa"/>
            <w:vAlign w:val="center"/>
          </w:tcPr>
          <w:p w14:paraId="6B427F24">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环境保护管理体系与措施</w:t>
            </w:r>
          </w:p>
        </w:tc>
        <w:tc>
          <w:tcPr>
            <w:tcW w:w="7110" w:type="dxa"/>
            <w:vAlign w:val="center"/>
          </w:tcPr>
          <w:p w14:paraId="54CCE839">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一档</w:t>
            </w:r>
            <w:r>
              <w:rPr>
                <w:rFonts w:hAnsi="宋体" w:cs="宋体"/>
                <w:bCs/>
                <w:color w:val="auto"/>
                <w:sz w:val="21"/>
                <w:highlight w:val="none"/>
              </w:rPr>
              <w:t>（10分）：针对本工程项目特点，方案比较全面，有现场文明施工、环境保护措施，且措施内容应达到或优于水利部《水利系统文明建设工地评审管理办法》合格标准并符合《广西壮族自治区建筑工程文明施工导则》要求。各项措施周全、具体、有效。有具体实现现场文明施工目标的承诺。</w:t>
            </w:r>
          </w:p>
          <w:p w14:paraId="4712DAA2">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二档</w:t>
            </w:r>
            <w:r>
              <w:rPr>
                <w:rFonts w:hAnsi="宋体" w:cs="宋体"/>
                <w:bCs/>
                <w:color w:val="auto"/>
                <w:sz w:val="21"/>
                <w:highlight w:val="none"/>
              </w:rPr>
              <w:t>（7分）：针对本工程项目特点，有现场文明施工、环境保护措施，措施内容满足水利部《水利系统文明建设工地评审管理办法》合格标准并符合《广西壮族自治区建筑工程文明施工导则》要求。各项措施详细，有详细的现场文明施工目标的承诺。</w:t>
            </w:r>
          </w:p>
          <w:p w14:paraId="6D59EEDB">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三档</w:t>
            </w:r>
            <w:r>
              <w:rPr>
                <w:rFonts w:hAnsi="宋体" w:cs="宋体"/>
                <w:bCs/>
                <w:color w:val="auto"/>
                <w:sz w:val="21"/>
                <w:highlight w:val="none"/>
              </w:rPr>
              <w:t>（5分）：针对本工程项目做出方案，方案一般，有现场文明施工、环境保护措施，措施内容一般，基本满足水利部《水利系统文明建设工地评审管理办法》合格标准并符合《广西壮族自治区建筑工程文明施工导则》要求。各项措施一般。有简单的实现现场文明施工目标的承诺。</w:t>
            </w:r>
          </w:p>
          <w:p w14:paraId="133ED2BD">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四档</w:t>
            </w:r>
            <w:r>
              <w:rPr>
                <w:rFonts w:hAnsi="宋体" w:cs="宋体"/>
                <w:bCs/>
                <w:color w:val="auto"/>
                <w:sz w:val="21"/>
                <w:highlight w:val="none"/>
              </w:rPr>
              <w:t>（3分）：未针对本工程项目做出方案，无现场文明施工、环境保护措施或措施不足，措施内容不满足水利部《水利系统文明建设工地评审管理办法》合格标准并不符合《广西壮族自治区建筑工程文明施工导则》要求。各项措施模糊、简单，无具体实现现场文明施工目标的承诺。</w:t>
            </w:r>
          </w:p>
          <w:p w14:paraId="61BE775C">
            <w:pPr>
              <w:ind w:firstLine="420" w:firstLineChars="200"/>
              <w:rPr>
                <w:color w:val="auto"/>
                <w:highlight w:val="none"/>
              </w:rPr>
            </w:pPr>
            <w:r>
              <w:rPr>
                <w:rFonts w:hint="eastAsia"/>
                <w:color w:val="auto"/>
                <w:highlight w:val="none"/>
              </w:rPr>
              <w:t>五档（0分）：</w:t>
            </w:r>
            <w:r>
              <w:rPr>
                <w:rFonts w:hint="eastAsia"/>
                <w:color w:val="auto"/>
                <w:highlight w:val="none"/>
                <w:lang w:val="en-US" w:eastAsia="zh-CN"/>
              </w:rPr>
              <w:t>未提供或提供的内容与本项目无关的得0分</w:t>
            </w:r>
            <w:r>
              <w:rPr>
                <w:rFonts w:hint="eastAsia"/>
                <w:color w:val="auto"/>
                <w:highlight w:val="none"/>
              </w:rPr>
              <w:t>。</w:t>
            </w:r>
          </w:p>
        </w:tc>
        <w:tc>
          <w:tcPr>
            <w:tcW w:w="772" w:type="dxa"/>
            <w:vAlign w:val="center"/>
          </w:tcPr>
          <w:p w14:paraId="2E27ED95">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5621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68EA8D4">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2.6</w:t>
            </w:r>
          </w:p>
        </w:tc>
        <w:tc>
          <w:tcPr>
            <w:tcW w:w="1086" w:type="dxa"/>
            <w:vAlign w:val="center"/>
          </w:tcPr>
          <w:p w14:paraId="6D1DA037">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工程进度计划与措施</w:t>
            </w:r>
          </w:p>
        </w:tc>
        <w:tc>
          <w:tcPr>
            <w:tcW w:w="7110" w:type="dxa"/>
            <w:vAlign w:val="center"/>
          </w:tcPr>
          <w:p w14:paraId="20A63712">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一档</w:t>
            </w:r>
            <w:r>
              <w:rPr>
                <w:rFonts w:hAnsi="宋体" w:cs="宋体"/>
                <w:bCs/>
                <w:color w:val="auto"/>
                <w:sz w:val="21"/>
                <w:highlight w:val="none"/>
              </w:rPr>
              <w:t>（</w:t>
            </w:r>
            <w:r>
              <w:rPr>
                <w:rFonts w:hint="eastAsia" w:hAnsi="宋体" w:cs="宋体"/>
                <w:bCs/>
                <w:color w:val="auto"/>
                <w:sz w:val="21"/>
                <w:highlight w:val="none"/>
                <w:lang w:val="en-US" w:eastAsia="zh-CN"/>
              </w:rPr>
              <w:t>10</w:t>
            </w:r>
            <w:r>
              <w:rPr>
                <w:rFonts w:hAnsi="宋体" w:cs="宋体"/>
                <w:bCs/>
                <w:color w:val="auto"/>
                <w:sz w:val="21"/>
                <w:highlight w:val="none"/>
              </w:rPr>
              <w:t>分）：施工进度安排能全面满足招标文件要求，关键线路清晰、准确、完整，计划编制合理、可行，主体工程完工等关键节点的工期保证措施合理、可行</w:t>
            </w:r>
            <w:r>
              <w:rPr>
                <w:rFonts w:hint="eastAsia" w:hAnsi="宋体" w:cs="宋体"/>
                <w:bCs/>
                <w:color w:val="auto"/>
                <w:sz w:val="21"/>
                <w:highlight w:val="none"/>
                <w:lang w:eastAsia="zh-CN"/>
              </w:rPr>
              <w:t>，</w:t>
            </w:r>
            <w:r>
              <w:rPr>
                <w:rFonts w:hAnsi="宋体" w:cs="宋体"/>
                <w:bCs/>
                <w:color w:val="auto"/>
                <w:sz w:val="21"/>
                <w:highlight w:val="none"/>
              </w:rPr>
              <w:t>有符合工程实际的赶工措施的。</w:t>
            </w:r>
          </w:p>
          <w:p w14:paraId="2A25D01D">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二档</w:t>
            </w:r>
            <w:r>
              <w:rPr>
                <w:rFonts w:hAnsi="宋体" w:cs="宋体"/>
                <w:bCs/>
                <w:color w:val="auto"/>
                <w:sz w:val="21"/>
                <w:highlight w:val="none"/>
              </w:rPr>
              <w:t>（</w:t>
            </w:r>
            <w:r>
              <w:rPr>
                <w:rFonts w:hint="eastAsia" w:hAnsi="宋体" w:cs="宋体"/>
                <w:bCs/>
                <w:color w:val="auto"/>
                <w:sz w:val="21"/>
                <w:highlight w:val="none"/>
                <w:lang w:val="en-US" w:eastAsia="zh-CN"/>
              </w:rPr>
              <w:t>7</w:t>
            </w:r>
            <w:r>
              <w:rPr>
                <w:rFonts w:hAnsi="宋体" w:cs="宋体"/>
                <w:bCs/>
                <w:color w:val="auto"/>
                <w:sz w:val="21"/>
                <w:highlight w:val="none"/>
              </w:rPr>
              <w:t>分）：施工进度安排能满足招标文件要求，关键线路基本准确，计划编制合理，主体工程完工等关键节点的工期保证措施基本合理、可行，有符合工程实际的赶工措施的。</w:t>
            </w:r>
          </w:p>
          <w:p w14:paraId="3A77AF05">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三档</w:t>
            </w:r>
            <w:r>
              <w:rPr>
                <w:rFonts w:hAnsi="宋体" w:cs="宋体"/>
                <w:bCs/>
                <w:color w:val="auto"/>
                <w:sz w:val="21"/>
                <w:highlight w:val="none"/>
              </w:rPr>
              <w:t>（</w:t>
            </w:r>
            <w:r>
              <w:rPr>
                <w:rFonts w:hint="eastAsia" w:hAnsi="宋体" w:cs="宋体"/>
                <w:bCs/>
                <w:color w:val="auto"/>
                <w:sz w:val="21"/>
                <w:highlight w:val="none"/>
                <w:lang w:val="en-US" w:eastAsia="zh-CN"/>
              </w:rPr>
              <w:t>5</w:t>
            </w:r>
            <w:r>
              <w:rPr>
                <w:rFonts w:hAnsi="宋体" w:cs="宋体"/>
                <w:bCs/>
                <w:color w:val="auto"/>
                <w:sz w:val="21"/>
                <w:highlight w:val="none"/>
              </w:rPr>
              <w:t>分）：施工进度安排基本满足招标文件要求，但关键线路准确性一般，计划编制合理性一般，主体工程完工等关键节点的工期保证措施一般，符合工程实际的赶工措施一般。</w:t>
            </w:r>
          </w:p>
          <w:p w14:paraId="2E8228F9">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四档</w:t>
            </w:r>
            <w:r>
              <w:rPr>
                <w:rFonts w:hAnsi="宋体" w:cs="宋体"/>
                <w:bCs/>
                <w:color w:val="auto"/>
                <w:sz w:val="21"/>
                <w:highlight w:val="none"/>
              </w:rPr>
              <w:t>（</w:t>
            </w:r>
            <w:r>
              <w:rPr>
                <w:rFonts w:hint="eastAsia" w:hAnsi="宋体" w:cs="宋体"/>
                <w:bCs/>
                <w:color w:val="auto"/>
                <w:sz w:val="21"/>
                <w:highlight w:val="none"/>
                <w:lang w:val="en-US" w:eastAsia="zh-CN"/>
              </w:rPr>
              <w:t>3</w:t>
            </w:r>
            <w:r>
              <w:rPr>
                <w:rFonts w:hAnsi="宋体" w:cs="宋体"/>
                <w:bCs/>
                <w:color w:val="auto"/>
                <w:sz w:val="21"/>
                <w:highlight w:val="none"/>
              </w:rPr>
              <w:t>分）：施工进度安排不能满足招标文件要求，关键线路不准确，计划编制不清晰，主体工程完工等关键节点的工期保证措施不可行或不结合工程实际的。</w:t>
            </w:r>
          </w:p>
          <w:p w14:paraId="5CFC23BC">
            <w:pPr>
              <w:ind w:firstLine="420" w:firstLineChars="200"/>
              <w:rPr>
                <w:color w:val="auto"/>
                <w:highlight w:val="none"/>
              </w:rPr>
            </w:pPr>
            <w:r>
              <w:rPr>
                <w:rFonts w:hint="eastAsia"/>
                <w:color w:val="auto"/>
                <w:highlight w:val="none"/>
              </w:rPr>
              <w:t>五档（0分）：</w:t>
            </w:r>
            <w:r>
              <w:rPr>
                <w:rFonts w:hint="eastAsia"/>
                <w:color w:val="auto"/>
                <w:highlight w:val="none"/>
                <w:lang w:val="en-US" w:eastAsia="zh-CN"/>
              </w:rPr>
              <w:t>未提供或提供的内容与本项目无关的得0分。</w:t>
            </w:r>
          </w:p>
        </w:tc>
        <w:tc>
          <w:tcPr>
            <w:tcW w:w="772" w:type="dxa"/>
            <w:vAlign w:val="center"/>
          </w:tcPr>
          <w:p w14:paraId="69BC0320">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0D12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0E7DB16">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2.7</w:t>
            </w:r>
          </w:p>
        </w:tc>
        <w:tc>
          <w:tcPr>
            <w:tcW w:w="1086" w:type="dxa"/>
            <w:vAlign w:val="center"/>
          </w:tcPr>
          <w:p w14:paraId="25367559">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资源配置计划</w:t>
            </w:r>
          </w:p>
        </w:tc>
        <w:tc>
          <w:tcPr>
            <w:tcW w:w="7110" w:type="dxa"/>
            <w:vAlign w:val="center"/>
          </w:tcPr>
          <w:p w14:paraId="7498E7D8">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一档</w:t>
            </w:r>
            <w:r>
              <w:rPr>
                <w:rFonts w:hAnsi="宋体" w:cs="宋体"/>
                <w:bCs/>
                <w:color w:val="auto"/>
                <w:sz w:val="21"/>
                <w:highlight w:val="none"/>
              </w:rPr>
              <w:t>（</w:t>
            </w:r>
            <w:r>
              <w:rPr>
                <w:rFonts w:hint="eastAsia" w:hAnsi="宋体" w:cs="宋体"/>
                <w:bCs/>
                <w:color w:val="auto"/>
                <w:sz w:val="21"/>
                <w:highlight w:val="none"/>
                <w:lang w:val="en-US" w:eastAsia="zh-CN"/>
              </w:rPr>
              <w:t>5</w:t>
            </w:r>
            <w:r>
              <w:rPr>
                <w:rFonts w:hAnsi="宋体" w:cs="宋体"/>
                <w:bCs/>
                <w:color w:val="auto"/>
                <w:sz w:val="21"/>
                <w:highlight w:val="none"/>
              </w:rPr>
              <w:t>分）：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75380798">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二档</w:t>
            </w:r>
            <w:r>
              <w:rPr>
                <w:rFonts w:hAnsi="宋体" w:cs="宋体"/>
                <w:bCs/>
                <w:color w:val="auto"/>
                <w:sz w:val="21"/>
                <w:highlight w:val="none"/>
              </w:rPr>
              <w:t>（</w:t>
            </w:r>
            <w:r>
              <w:rPr>
                <w:rFonts w:hint="eastAsia" w:hAnsi="宋体" w:cs="宋体"/>
                <w:bCs/>
                <w:color w:val="auto"/>
                <w:sz w:val="21"/>
                <w:highlight w:val="none"/>
                <w:lang w:val="en-US" w:eastAsia="zh-CN"/>
              </w:rPr>
              <w:t>3</w:t>
            </w:r>
            <w:r>
              <w:rPr>
                <w:rFonts w:hAnsi="宋体" w:cs="宋体"/>
                <w:bCs/>
                <w:color w:val="auto"/>
                <w:sz w:val="21"/>
                <w:highlight w:val="none"/>
              </w:rPr>
              <w:t>分）：各类施工及试验设备的配备类型、进场时间与施工组织设计相符，设备数量合理、类型齐全，满足施工需要。各类人员配备专业、进场时间与施工组织设计相符，人员数量、专业技能满足施工要求；</w:t>
            </w:r>
          </w:p>
          <w:p w14:paraId="3FEDADE2">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三档</w:t>
            </w:r>
            <w:r>
              <w:rPr>
                <w:rFonts w:hAnsi="宋体" w:cs="宋体"/>
                <w:bCs/>
                <w:color w:val="auto"/>
                <w:sz w:val="21"/>
                <w:highlight w:val="none"/>
              </w:rPr>
              <w:t>（</w:t>
            </w:r>
            <w:r>
              <w:rPr>
                <w:rFonts w:hint="eastAsia" w:hAnsi="宋体" w:cs="宋体"/>
                <w:bCs/>
                <w:color w:val="auto"/>
                <w:sz w:val="21"/>
                <w:highlight w:val="none"/>
                <w:lang w:val="en-US" w:eastAsia="zh-CN"/>
              </w:rPr>
              <w:t>2</w:t>
            </w:r>
            <w:r>
              <w:rPr>
                <w:rFonts w:hAnsi="宋体" w:cs="宋体"/>
                <w:bCs/>
                <w:color w:val="auto"/>
                <w:sz w:val="21"/>
                <w:highlight w:val="none"/>
              </w:rPr>
              <w:t>分）：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p w14:paraId="4AFAE678">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en-US" w:eastAsia="zh-CN"/>
              </w:rPr>
              <w:t>四档</w:t>
            </w:r>
            <w:r>
              <w:rPr>
                <w:rFonts w:hAnsi="宋体" w:cs="宋体"/>
                <w:bCs/>
                <w:color w:val="auto"/>
                <w:sz w:val="21"/>
                <w:highlight w:val="none"/>
              </w:rPr>
              <w:t>（</w:t>
            </w:r>
            <w:r>
              <w:rPr>
                <w:rFonts w:hint="eastAsia" w:hAnsi="宋体" w:cs="宋体"/>
                <w:bCs/>
                <w:color w:val="auto"/>
                <w:sz w:val="21"/>
                <w:highlight w:val="none"/>
                <w:lang w:val="en-US" w:eastAsia="zh-CN"/>
              </w:rPr>
              <w:t>1</w:t>
            </w:r>
            <w:r>
              <w:rPr>
                <w:rFonts w:hAnsi="宋体" w:cs="宋体"/>
                <w:bCs/>
                <w:color w:val="auto"/>
                <w:sz w:val="21"/>
                <w:highlight w:val="none"/>
              </w:rPr>
              <w:t>分）：各类施工及试验设备的配备类型、进场时间与施工组织设计不相符，设备数量不清晰、类型不齐全，不满足施工需要。各类人员的配备专业、进场时间与施工组织设计不相符，人员数量、专业技能未满足施工要求。</w:t>
            </w:r>
          </w:p>
          <w:p w14:paraId="6AAD4E2D">
            <w:pPr>
              <w:ind w:firstLine="420" w:firstLineChars="200"/>
              <w:rPr>
                <w:color w:val="auto"/>
                <w:highlight w:val="none"/>
              </w:rPr>
            </w:pPr>
            <w:r>
              <w:rPr>
                <w:rFonts w:hint="eastAsia"/>
                <w:color w:val="auto"/>
                <w:highlight w:val="none"/>
              </w:rPr>
              <w:t>五档（0分）：</w:t>
            </w:r>
            <w:r>
              <w:rPr>
                <w:rFonts w:hint="eastAsia"/>
                <w:color w:val="auto"/>
                <w:highlight w:val="none"/>
                <w:lang w:val="en-US" w:eastAsia="zh-CN"/>
              </w:rPr>
              <w:t>未提供或提供的内容与本项目无关的得0分。</w:t>
            </w:r>
          </w:p>
        </w:tc>
        <w:tc>
          <w:tcPr>
            <w:tcW w:w="772" w:type="dxa"/>
            <w:vAlign w:val="center"/>
          </w:tcPr>
          <w:p w14:paraId="5A41A8CC">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14:paraId="04DA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E1E109E">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2.8</w:t>
            </w:r>
          </w:p>
        </w:tc>
        <w:tc>
          <w:tcPr>
            <w:tcW w:w="1086" w:type="dxa"/>
            <w:vAlign w:val="center"/>
          </w:tcPr>
          <w:p w14:paraId="01D0A23C">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项目实施人员</w:t>
            </w:r>
            <w:r>
              <w:rPr>
                <w:rFonts w:hint="eastAsia" w:ascii="宋体" w:hAnsi="宋体" w:cs="宋体"/>
                <w:bCs/>
                <w:color w:val="auto"/>
                <w:szCs w:val="21"/>
                <w:highlight w:val="none"/>
              </w:rPr>
              <w:t>评分标准</w:t>
            </w:r>
          </w:p>
        </w:tc>
        <w:tc>
          <w:tcPr>
            <w:tcW w:w="7110" w:type="dxa"/>
            <w:vAlign w:val="center"/>
          </w:tcPr>
          <w:p w14:paraId="5089CBF3">
            <w:pPr>
              <w:pStyle w:val="15"/>
              <w:spacing w:line="400" w:lineRule="exact"/>
              <w:ind w:firstLine="420" w:firstLineChars="200"/>
              <w:rPr>
                <w:rFonts w:hint="default" w:hAnsi="宋体" w:cs="宋体"/>
                <w:bCs/>
                <w:color w:val="auto"/>
                <w:sz w:val="21"/>
                <w:highlight w:val="none"/>
                <w:lang w:val="en-US" w:eastAsia="zh-CN"/>
              </w:rPr>
            </w:pPr>
            <w:r>
              <w:rPr>
                <w:rFonts w:hint="default" w:hAnsi="宋体" w:cs="宋体"/>
                <w:bCs/>
                <w:color w:val="auto"/>
                <w:sz w:val="21"/>
                <w:highlight w:val="none"/>
                <w:lang w:val="en-US" w:eastAsia="zh-CN"/>
              </w:rPr>
              <w:t>（1）项目经理：</w:t>
            </w:r>
            <w:r>
              <w:rPr>
                <w:rFonts w:hint="default" w:hAnsi="宋体" w:cs="宋体"/>
                <w:bCs/>
                <w:color w:val="auto"/>
                <w:sz w:val="21"/>
                <w:highlight w:val="none"/>
                <w:lang w:val="en-US"/>
              </w:rPr>
              <w:t>拟投入本项目的</w:t>
            </w:r>
            <w:r>
              <w:rPr>
                <w:rFonts w:hint="default" w:hAnsi="宋体" w:cs="宋体"/>
                <w:bCs/>
                <w:color w:val="auto"/>
                <w:sz w:val="21"/>
                <w:highlight w:val="none"/>
                <w:lang w:val="en-US" w:eastAsia="zh-CN"/>
              </w:rPr>
              <w:t>项目经理具有</w:t>
            </w:r>
            <w:r>
              <w:rPr>
                <w:rFonts w:hint="eastAsia" w:hAnsi="宋体" w:cs="宋体"/>
                <w:bCs/>
                <w:color w:val="auto"/>
                <w:sz w:val="21"/>
                <w:highlight w:val="none"/>
                <w:lang w:val="en-US" w:eastAsia="zh-CN"/>
              </w:rPr>
              <w:t>水利水电工程类专业</w:t>
            </w:r>
            <w:r>
              <w:rPr>
                <w:rFonts w:hint="default" w:hAnsi="宋体" w:cs="宋体"/>
                <w:bCs/>
                <w:color w:val="auto"/>
                <w:sz w:val="21"/>
                <w:highlight w:val="none"/>
                <w:lang w:val="en-US" w:eastAsia="zh-CN"/>
              </w:rPr>
              <w:t>中级及以上技术职称得4分。</w:t>
            </w:r>
          </w:p>
          <w:p w14:paraId="3DEBACF8">
            <w:pPr>
              <w:pStyle w:val="15"/>
              <w:spacing w:line="400" w:lineRule="exact"/>
              <w:ind w:firstLine="420" w:firstLineChars="200"/>
              <w:rPr>
                <w:rFonts w:hint="default" w:hAnsi="宋体" w:cs="宋体"/>
                <w:bCs/>
                <w:color w:val="auto"/>
                <w:sz w:val="21"/>
                <w:highlight w:val="none"/>
                <w:lang w:val="en-US" w:eastAsia="zh-CN"/>
              </w:rPr>
            </w:pPr>
            <w:r>
              <w:rPr>
                <w:rFonts w:hint="default" w:hAnsi="宋体" w:cs="宋体"/>
                <w:bCs/>
                <w:color w:val="auto"/>
                <w:sz w:val="21"/>
                <w:highlight w:val="none"/>
                <w:lang w:val="en-US" w:eastAsia="zh-CN"/>
              </w:rPr>
              <w:t>（2）其他人员（不含项目经理）：拟投入本项目的人员至少包括安全员、施工员、质量员、材料员，且均具有相应岗位资格证书的，得基础分4分，拟投入其他人员中具有初级及以上技术职称证书的，每人加1分，此项满分</w:t>
            </w:r>
            <w:r>
              <w:rPr>
                <w:rFonts w:hint="eastAsia" w:hAnsi="宋体" w:cs="宋体"/>
                <w:bCs/>
                <w:color w:val="auto"/>
                <w:sz w:val="21"/>
                <w:highlight w:val="none"/>
                <w:lang w:val="en-US" w:eastAsia="zh-CN"/>
              </w:rPr>
              <w:t>6</w:t>
            </w:r>
            <w:r>
              <w:rPr>
                <w:rFonts w:hint="default" w:hAnsi="宋体" w:cs="宋体"/>
                <w:bCs/>
                <w:color w:val="auto"/>
                <w:sz w:val="21"/>
                <w:highlight w:val="none"/>
                <w:lang w:val="en-US" w:eastAsia="zh-CN"/>
              </w:rPr>
              <w:t>分。</w:t>
            </w:r>
          </w:p>
          <w:p w14:paraId="7835CDC0">
            <w:pPr>
              <w:pStyle w:val="15"/>
              <w:spacing w:line="400" w:lineRule="exact"/>
              <w:ind w:firstLine="420" w:firstLineChars="200"/>
              <w:rPr>
                <w:rFonts w:hint="default" w:hAnsi="宋体" w:cs="宋体"/>
                <w:bCs/>
                <w:color w:val="auto"/>
                <w:sz w:val="21"/>
                <w:highlight w:val="none"/>
                <w:lang w:val="en-US"/>
              </w:rPr>
            </w:pPr>
            <w:r>
              <w:rPr>
                <w:rFonts w:hint="default" w:hAnsi="宋体" w:cs="宋体"/>
                <w:bCs/>
                <w:color w:val="auto"/>
                <w:sz w:val="21"/>
                <w:highlight w:val="none"/>
                <w:lang w:val="en-US" w:eastAsia="zh-CN"/>
              </w:rPr>
              <w:t>注：（1）响应文件中提供上述人员证书复印件并加盖竞标人单位公章，否则不计分。</w:t>
            </w:r>
          </w:p>
        </w:tc>
        <w:tc>
          <w:tcPr>
            <w:tcW w:w="772" w:type="dxa"/>
            <w:vAlign w:val="center"/>
          </w:tcPr>
          <w:p w14:paraId="50C5DAA0">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0B30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4791B1DA">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086" w:type="dxa"/>
            <w:vAlign w:val="center"/>
          </w:tcPr>
          <w:p w14:paraId="61C93882">
            <w:pPr>
              <w:widowControl/>
              <w:spacing w:line="360" w:lineRule="exact"/>
              <w:jc w:val="center"/>
              <w:rPr>
                <w:rFonts w:ascii="宋体" w:hAnsi="宋体" w:cs="宋体"/>
                <w:b/>
                <w:bCs/>
                <w:color w:val="auto"/>
                <w:kern w:val="0"/>
                <w:szCs w:val="21"/>
                <w:highlight w:val="none"/>
                <w:lang w:bidi="ar"/>
              </w:rPr>
            </w:pPr>
            <w:r>
              <w:rPr>
                <w:rFonts w:hint="eastAsia" w:ascii="宋体" w:hAnsi="宋体" w:cs="宋体"/>
                <w:b/>
                <w:bCs/>
                <w:color w:val="auto"/>
                <w:szCs w:val="21"/>
                <w:highlight w:val="none"/>
              </w:rPr>
              <w:t>商务分</w:t>
            </w:r>
          </w:p>
        </w:tc>
        <w:tc>
          <w:tcPr>
            <w:tcW w:w="7110" w:type="dxa"/>
            <w:vAlign w:val="center"/>
          </w:tcPr>
          <w:p w14:paraId="7C81779E">
            <w:pPr>
              <w:widowControl/>
              <w:spacing w:line="360" w:lineRule="exact"/>
              <w:jc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评审因素（客观分）</w:t>
            </w:r>
          </w:p>
        </w:tc>
        <w:tc>
          <w:tcPr>
            <w:tcW w:w="772" w:type="dxa"/>
            <w:vAlign w:val="center"/>
          </w:tcPr>
          <w:p w14:paraId="46A9C9FD">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20</w:t>
            </w:r>
            <w:r>
              <w:rPr>
                <w:rFonts w:hint="eastAsia" w:ascii="宋体" w:hAnsi="宋体" w:cs="宋体"/>
                <w:b/>
                <w:bCs/>
                <w:color w:val="auto"/>
                <w:kern w:val="0"/>
                <w:szCs w:val="21"/>
                <w:highlight w:val="none"/>
              </w:rPr>
              <w:t>分</w:t>
            </w:r>
          </w:p>
        </w:tc>
      </w:tr>
      <w:tr w14:paraId="6AD0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5F4C15C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086" w:type="dxa"/>
            <w:vAlign w:val="center"/>
          </w:tcPr>
          <w:p w14:paraId="0F5D6DF8">
            <w:pPr>
              <w:widowControl/>
              <w:spacing w:line="3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业绩</w:t>
            </w:r>
          </w:p>
        </w:tc>
        <w:tc>
          <w:tcPr>
            <w:tcW w:w="7110" w:type="dxa"/>
          </w:tcPr>
          <w:p w14:paraId="34186166">
            <w:pPr>
              <w:pStyle w:val="15"/>
              <w:spacing w:line="36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2021年1月1日至今供应商完成过类似项目业绩的，每提供一个得10分，满分20分。</w:t>
            </w:r>
          </w:p>
          <w:p w14:paraId="42138E9C">
            <w:pPr>
              <w:pStyle w:val="15"/>
              <w:spacing w:line="36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注:类似项目业绩指水利水电工程或高标准农田或农田建设等水利行业施工类项目。需提供以下材料，否则不计分。</w:t>
            </w:r>
          </w:p>
          <w:p w14:paraId="5AA904DE">
            <w:pPr>
              <w:numPr>
                <w:ilvl w:val="0"/>
                <w:numId w:val="0"/>
              </w:numPr>
              <w:rPr>
                <w:rFonts w:hint="eastAsia" w:hAnsi="宋体" w:cs="宋体"/>
                <w:color w:val="auto"/>
                <w:sz w:val="21"/>
                <w:highlight w:val="none"/>
                <w:lang w:val="en-US" w:eastAsia="zh-CN"/>
              </w:rPr>
            </w:pPr>
            <w:r>
              <w:rPr>
                <w:rFonts w:hint="eastAsia" w:ascii="Times New Roman" w:hAnsi="宋体" w:eastAsia="宋体" w:cs="宋体"/>
                <w:color w:val="auto"/>
                <w:kern w:val="2"/>
                <w:sz w:val="21"/>
                <w:szCs w:val="24"/>
                <w:highlight w:val="none"/>
                <w:lang w:val="en-US" w:eastAsia="zh-CN" w:bidi="ar-SA"/>
              </w:rPr>
              <w:t>（1）</w:t>
            </w:r>
            <w:r>
              <w:rPr>
                <w:rFonts w:hint="eastAsia" w:hAnsi="宋体" w:cs="宋体"/>
                <w:color w:val="auto"/>
                <w:sz w:val="21"/>
                <w:highlight w:val="none"/>
                <w:lang w:val="en-US" w:eastAsia="zh-CN"/>
              </w:rPr>
              <w:t>类似业绩一览表</w:t>
            </w:r>
          </w:p>
          <w:p w14:paraId="04F608AE">
            <w:pPr>
              <w:numPr>
                <w:ilvl w:val="0"/>
                <w:numId w:val="0"/>
              </w:numPr>
              <w:rPr>
                <w:rFonts w:hint="default" w:hAnsi="宋体" w:cs="宋体"/>
                <w:color w:val="auto"/>
                <w:sz w:val="21"/>
                <w:highlight w:val="none"/>
                <w:lang w:val="en-US" w:eastAsia="zh-CN"/>
              </w:rPr>
            </w:pPr>
            <w:r>
              <w:rPr>
                <w:rFonts w:hint="default" w:ascii="Times New Roman" w:hAnsi="宋体" w:eastAsia="宋体" w:cs="宋体"/>
                <w:color w:val="auto"/>
                <w:kern w:val="2"/>
                <w:sz w:val="21"/>
                <w:szCs w:val="24"/>
                <w:highlight w:val="none"/>
                <w:lang w:val="en-US" w:eastAsia="zh-CN" w:bidi="ar-SA"/>
              </w:rPr>
              <w:t>（2）</w:t>
            </w:r>
            <w:r>
              <w:rPr>
                <w:rFonts w:hint="eastAsia" w:hAnsi="宋体" w:cs="宋体"/>
                <w:color w:val="auto"/>
                <w:sz w:val="21"/>
                <w:highlight w:val="none"/>
                <w:lang w:val="en-US" w:eastAsia="zh-CN"/>
              </w:rPr>
              <w:t>对应业绩合同或中标（成交）通知书复印件，复印件加盖单位公章，否则不计分。</w:t>
            </w:r>
          </w:p>
        </w:tc>
        <w:tc>
          <w:tcPr>
            <w:tcW w:w="772" w:type="dxa"/>
            <w:vAlign w:val="center"/>
          </w:tcPr>
          <w:p w14:paraId="3AD34D8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r>
      <w:tr w14:paraId="58C5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04B83FA8">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p>
        </w:tc>
        <w:tc>
          <w:tcPr>
            <w:tcW w:w="1086" w:type="dxa"/>
            <w:vAlign w:val="center"/>
          </w:tcPr>
          <w:p w14:paraId="5EC4860A">
            <w:pPr>
              <w:widowControl/>
              <w:spacing w:line="360" w:lineRule="exact"/>
              <w:jc w:val="center"/>
              <w:rPr>
                <w:rFonts w:hint="eastAsia" w:ascii="宋体" w:hAnsi="宋体" w:cs="宋体"/>
                <w:color w:val="auto"/>
                <w:kern w:val="0"/>
                <w:szCs w:val="21"/>
                <w:highlight w:val="none"/>
                <w:lang w:bidi="ar"/>
              </w:rPr>
            </w:pPr>
            <w:r>
              <w:rPr>
                <w:rFonts w:hint="eastAsia" w:hAnsi="宋体"/>
                <w:bCs/>
                <w:color w:val="auto"/>
                <w:szCs w:val="21"/>
                <w:highlight w:val="none"/>
              </w:rPr>
              <w:t>诚信分</w:t>
            </w:r>
          </w:p>
        </w:tc>
        <w:tc>
          <w:tcPr>
            <w:tcW w:w="7110" w:type="dxa"/>
          </w:tcPr>
          <w:p w14:paraId="050D68FC">
            <w:pPr>
              <w:pStyle w:val="15"/>
              <w:spacing w:line="360" w:lineRule="exact"/>
              <w:ind w:firstLine="420" w:firstLineChars="200"/>
              <w:rPr>
                <w:rFonts w:hint="eastAsia" w:hAnsi="宋体" w:cs="宋体"/>
                <w:color w:val="auto"/>
                <w:sz w:val="21"/>
                <w:highlight w:val="none"/>
              </w:rPr>
            </w:pPr>
            <w:r>
              <w:rPr>
                <w:rFonts w:hint="eastAsia" w:hAnsi="宋体"/>
                <w:bCs/>
                <w:color w:val="auto"/>
                <w:sz w:val="21"/>
                <w:highlight w:val="none"/>
              </w:rPr>
              <w:t>投标人在截标日前一年内在政府采购活动中存在违约违规情形的（以财政部门书面认定材料为评分依据），每次扣除3分，最高扣6分。</w:t>
            </w:r>
          </w:p>
        </w:tc>
        <w:tc>
          <w:tcPr>
            <w:tcW w:w="772" w:type="dxa"/>
            <w:vAlign w:val="center"/>
          </w:tcPr>
          <w:p w14:paraId="1FA4E5A0">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0分</w:t>
            </w:r>
          </w:p>
        </w:tc>
      </w:tr>
      <w:tr w14:paraId="7BD7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5A21F711">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rPr>
              <w:t>总得分＝1＋2＋3</w:t>
            </w:r>
          </w:p>
        </w:tc>
        <w:tc>
          <w:tcPr>
            <w:tcW w:w="772" w:type="dxa"/>
            <w:vAlign w:val="center"/>
          </w:tcPr>
          <w:p w14:paraId="6DE48E18">
            <w:pPr>
              <w:widowControl/>
              <w:spacing w:line="360" w:lineRule="exact"/>
              <w:jc w:val="center"/>
              <w:rPr>
                <w:rFonts w:ascii="宋体" w:hAnsi="宋体" w:cs="宋体"/>
                <w:color w:val="auto"/>
                <w:kern w:val="0"/>
                <w:szCs w:val="21"/>
                <w:highlight w:val="none"/>
              </w:rPr>
            </w:pPr>
          </w:p>
        </w:tc>
      </w:tr>
    </w:tbl>
    <w:p w14:paraId="248BCFEF">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6184E61D">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14:paraId="6D181B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7127C7C">
      <w:pPr>
        <w:spacing w:line="360" w:lineRule="auto"/>
        <w:ind w:firstLine="420" w:firstLineChars="200"/>
        <w:rPr>
          <w:rFonts w:hint="eastAsia" w:ascii="宋体" w:hAnsi="宋体" w:cs="宋体"/>
          <w:color w:val="auto"/>
          <w:highlight w:val="none"/>
        </w:rPr>
      </w:pPr>
    </w:p>
    <w:p w14:paraId="0382410B">
      <w:pPr>
        <w:rPr>
          <w:color w:val="auto"/>
          <w:highlight w:val="none"/>
        </w:rPr>
      </w:pPr>
    </w:p>
    <w:p w14:paraId="2847D21C">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14:paraId="514B562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2311D6AC">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83BD08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5BB8D677">
      <w:pPr>
        <w:pStyle w:val="33"/>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3F07AB3">
      <w:pPr>
        <w:pStyle w:val="3"/>
        <w:spacing w:before="0" w:after="0" w:line="360" w:lineRule="auto"/>
        <w:ind w:firstLine="640" w:firstLineChars="200"/>
        <w:jc w:val="center"/>
        <w:rPr>
          <w:rFonts w:ascii="宋体" w:hAnsi="宋体" w:cs="宋体"/>
          <w:b w:val="0"/>
          <w:color w:val="auto"/>
          <w:highlight w:val="none"/>
        </w:rPr>
      </w:pPr>
      <w:bookmarkStart w:id="64" w:name="_Toc23409"/>
      <w:bookmarkStart w:id="65" w:name="_Toc80205936"/>
      <w:r>
        <w:rPr>
          <w:rFonts w:hint="eastAsia" w:ascii="宋体" w:hAnsi="宋体" w:cs="宋体"/>
          <w:b w:val="0"/>
          <w:color w:val="auto"/>
          <w:highlight w:val="none"/>
        </w:rPr>
        <w:t>第三节 评审过程的保密与录像</w:t>
      </w:r>
      <w:bookmarkEnd w:id="64"/>
      <w:bookmarkEnd w:id="65"/>
    </w:p>
    <w:p w14:paraId="0ED1947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66658B2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EA50EE6">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3310D6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7D96DEE0">
      <w:pPr>
        <w:rPr>
          <w:color w:val="auto"/>
          <w:highlight w:val="none"/>
        </w:rPr>
      </w:pPr>
    </w:p>
    <w:p w14:paraId="6FF94D50">
      <w:pPr>
        <w:rPr>
          <w:color w:val="auto"/>
          <w:highlight w:val="none"/>
        </w:rPr>
      </w:pPr>
    </w:p>
    <w:p w14:paraId="570C182E">
      <w:pPr>
        <w:rPr>
          <w:color w:val="auto"/>
          <w:highlight w:val="none"/>
        </w:rPr>
      </w:pPr>
    </w:p>
    <w:p w14:paraId="475BFD3D">
      <w:pPr>
        <w:rPr>
          <w:color w:val="auto"/>
          <w:highlight w:val="none"/>
        </w:rPr>
      </w:pPr>
    </w:p>
    <w:p w14:paraId="29DD263A">
      <w:pPr>
        <w:rPr>
          <w:color w:val="auto"/>
          <w:highlight w:val="none"/>
        </w:rPr>
      </w:pPr>
    </w:p>
    <w:p w14:paraId="78873AD1">
      <w:pPr>
        <w:rPr>
          <w:color w:val="auto"/>
          <w:highlight w:val="none"/>
        </w:rPr>
      </w:pPr>
    </w:p>
    <w:p w14:paraId="083CE5C5">
      <w:pPr>
        <w:rPr>
          <w:color w:val="auto"/>
          <w:highlight w:val="none"/>
        </w:rPr>
      </w:pPr>
    </w:p>
    <w:p w14:paraId="1E0ADFC6">
      <w:pPr>
        <w:rPr>
          <w:color w:val="auto"/>
          <w:highlight w:val="none"/>
        </w:rPr>
      </w:pPr>
    </w:p>
    <w:p w14:paraId="06908C93">
      <w:pPr>
        <w:rPr>
          <w:color w:val="auto"/>
          <w:highlight w:val="none"/>
        </w:rPr>
      </w:pPr>
    </w:p>
    <w:p w14:paraId="1D1C70D8">
      <w:pPr>
        <w:rPr>
          <w:color w:val="auto"/>
          <w:highlight w:val="none"/>
        </w:rPr>
      </w:pPr>
    </w:p>
    <w:p w14:paraId="5B8C1F9D">
      <w:pPr>
        <w:rPr>
          <w:color w:val="auto"/>
          <w:highlight w:val="none"/>
        </w:rPr>
      </w:pPr>
    </w:p>
    <w:p w14:paraId="7C6E688E">
      <w:pPr>
        <w:rPr>
          <w:color w:val="auto"/>
          <w:highlight w:val="none"/>
        </w:rPr>
      </w:pPr>
    </w:p>
    <w:p w14:paraId="15D123D4">
      <w:pPr>
        <w:rPr>
          <w:color w:val="auto"/>
          <w:highlight w:val="none"/>
        </w:rPr>
      </w:pPr>
    </w:p>
    <w:p w14:paraId="625A459A">
      <w:pPr>
        <w:rPr>
          <w:color w:val="auto"/>
          <w:highlight w:val="none"/>
        </w:rPr>
      </w:pPr>
    </w:p>
    <w:p w14:paraId="2C6B2D2D">
      <w:pPr>
        <w:rPr>
          <w:color w:val="auto"/>
          <w:highlight w:val="none"/>
        </w:rPr>
      </w:pPr>
    </w:p>
    <w:p w14:paraId="3F96C01B">
      <w:pPr>
        <w:rPr>
          <w:color w:val="auto"/>
          <w:highlight w:val="none"/>
        </w:rPr>
      </w:pPr>
    </w:p>
    <w:p w14:paraId="4F5657F5">
      <w:pPr>
        <w:rPr>
          <w:color w:val="auto"/>
          <w:highlight w:val="none"/>
        </w:rPr>
      </w:pPr>
    </w:p>
    <w:p w14:paraId="6259D17D">
      <w:pPr>
        <w:rPr>
          <w:color w:val="auto"/>
          <w:highlight w:val="none"/>
        </w:rPr>
      </w:pPr>
    </w:p>
    <w:p w14:paraId="291E38E2">
      <w:pPr>
        <w:rPr>
          <w:color w:val="auto"/>
          <w:highlight w:val="none"/>
        </w:rPr>
      </w:pPr>
    </w:p>
    <w:p w14:paraId="1C856776">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14:paraId="3FCFEC5B">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1BF5AD61">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14:paraId="2539D119">
      <w:pPr>
        <w:snapToGrid w:val="0"/>
        <w:spacing w:before="120" w:beforeLines="50" w:after="50"/>
        <w:rPr>
          <w:rFonts w:ascii="宋体" w:hAnsi="宋体" w:cs="宋体"/>
          <w:color w:val="auto"/>
          <w:sz w:val="24"/>
          <w:szCs w:val="20"/>
          <w:highlight w:val="none"/>
        </w:rPr>
      </w:pPr>
    </w:p>
    <w:p w14:paraId="0AF8347E">
      <w:pPr>
        <w:snapToGrid w:val="0"/>
        <w:spacing w:before="120" w:beforeLines="50" w:after="50"/>
        <w:jc w:val="center"/>
        <w:rPr>
          <w:rFonts w:ascii="宋体" w:hAnsi="宋体" w:cs="宋体"/>
          <w:bCs/>
          <w:color w:val="auto"/>
          <w:sz w:val="24"/>
          <w:szCs w:val="20"/>
          <w:highlight w:val="none"/>
        </w:rPr>
      </w:pPr>
    </w:p>
    <w:p w14:paraId="79523E07">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658A8E8F">
      <w:pPr>
        <w:snapToGrid w:val="0"/>
        <w:spacing w:before="120" w:beforeLines="50" w:after="50"/>
        <w:rPr>
          <w:rFonts w:ascii="宋体" w:hAnsi="宋体" w:cs="宋体"/>
          <w:bCs/>
          <w:color w:val="auto"/>
          <w:sz w:val="24"/>
          <w:szCs w:val="20"/>
          <w:highlight w:val="none"/>
        </w:rPr>
      </w:pPr>
    </w:p>
    <w:p w14:paraId="503352C9">
      <w:pPr>
        <w:snapToGrid w:val="0"/>
        <w:spacing w:before="120" w:beforeLines="50" w:after="50"/>
        <w:rPr>
          <w:rFonts w:ascii="宋体" w:hAnsi="宋体" w:cs="宋体"/>
          <w:bCs/>
          <w:color w:val="auto"/>
          <w:sz w:val="24"/>
          <w:szCs w:val="20"/>
          <w:highlight w:val="none"/>
        </w:rPr>
      </w:pPr>
    </w:p>
    <w:p w14:paraId="1DB28088">
      <w:pPr>
        <w:snapToGrid w:val="0"/>
        <w:spacing w:before="120" w:beforeLines="50" w:after="50"/>
        <w:rPr>
          <w:rFonts w:ascii="宋体" w:hAnsi="宋体" w:cs="宋体"/>
          <w:bCs/>
          <w:color w:val="auto"/>
          <w:sz w:val="32"/>
          <w:szCs w:val="32"/>
          <w:highlight w:val="none"/>
        </w:rPr>
      </w:pPr>
    </w:p>
    <w:p w14:paraId="29CAFD7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14:paraId="4879BE3E">
      <w:pPr>
        <w:snapToGrid w:val="0"/>
        <w:spacing w:before="120" w:beforeLines="50" w:after="50"/>
        <w:ind w:firstLine="480" w:firstLineChars="150"/>
        <w:rPr>
          <w:rFonts w:ascii="宋体" w:hAnsi="宋体" w:cs="宋体"/>
          <w:bCs/>
          <w:color w:val="auto"/>
          <w:sz w:val="32"/>
          <w:szCs w:val="32"/>
          <w:highlight w:val="none"/>
        </w:rPr>
      </w:pPr>
    </w:p>
    <w:p w14:paraId="13F2138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14:paraId="2233F42B">
      <w:pPr>
        <w:snapToGrid w:val="0"/>
        <w:spacing w:before="120" w:beforeLines="50" w:after="50"/>
        <w:ind w:firstLine="480" w:firstLineChars="150"/>
        <w:rPr>
          <w:rFonts w:ascii="宋体" w:hAnsi="宋体" w:cs="宋体"/>
          <w:bCs/>
          <w:color w:val="auto"/>
          <w:sz w:val="32"/>
          <w:szCs w:val="32"/>
          <w:highlight w:val="none"/>
        </w:rPr>
      </w:pPr>
    </w:p>
    <w:p w14:paraId="361E340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983DC8B">
      <w:pPr>
        <w:snapToGrid w:val="0"/>
        <w:spacing w:before="120" w:beforeLines="50" w:after="50"/>
        <w:rPr>
          <w:rFonts w:ascii="宋体" w:hAnsi="宋体" w:cs="宋体"/>
          <w:bCs/>
          <w:color w:val="auto"/>
          <w:sz w:val="32"/>
          <w:szCs w:val="32"/>
          <w:highlight w:val="none"/>
        </w:rPr>
      </w:pPr>
    </w:p>
    <w:p w14:paraId="5A8E96B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C525677">
      <w:pPr>
        <w:snapToGrid w:val="0"/>
        <w:spacing w:before="120" w:beforeLines="50" w:after="50"/>
        <w:rPr>
          <w:rFonts w:ascii="宋体" w:hAnsi="宋体" w:cs="宋体"/>
          <w:bCs/>
          <w:color w:val="auto"/>
          <w:sz w:val="32"/>
          <w:szCs w:val="32"/>
          <w:highlight w:val="none"/>
        </w:rPr>
      </w:pPr>
    </w:p>
    <w:p w14:paraId="31A53E57">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3B9BAE98">
      <w:pPr>
        <w:snapToGrid w:val="0"/>
        <w:spacing w:before="120" w:beforeLines="50" w:after="50"/>
        <w:ind w:firstLine="5440" w:firstLineChars="1700"/>
        <w:jc w:val="center"/>
        <w:rPr>
          <w:rFonts w:ascii="宋体" w:hAnsi="宋体" w:cs="宋体"/>
          <w:bCs/>
          <w:color w:val="auto"/>
          <w:sz w:val="32"/>
          <w:szCs w:val="32"/>
          <w:highlight w:val="none"/>
        </w:rPr>
      </w:pPr>
    </w:p>
    <w:p w14:paraId="641850AE">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1134E663">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16265FF0">
      <w:pPr>
        <w:pStyle w:val="3"/>
        <w:jc w:val="center"/>
        <w:rPr>
          <w:rFonts w:ascii="宋体" w:hAnsi="宋体" w:cs="宋体"/>
          <w:bCs w:val="0"/>
          <w:color w:val="auto"/>
          <w:highlight w:val="none"/>
        </w:rPr>
      </w:pPr>
      <w:bookmarkStart w:id="71" w:name="_Toc80205939"/>
      <w:bookmarkStart w:id="72" w:name="_Toc30886"/>
      <w:r>
        <w:rPr>
          <w:rFonts w:hint="eastAsia" w:ascii="宋体" w:hAnsi="宋体" w:cs="宋体"/>
          <w:bCs w:val="0"/>
          <w:color w:val="auto"/>
          <w:highlight w:val="none"/>
        </w:rPr>
        <w:t>第二节 资格证明文件格式</w:t>
      </w:r>
      <w:bookmarkEnd w:id="71"/>
      <w:bookmarkEnd w:id="72"/>
    </w:p>
    <w:p w14:paraId="5556AA83">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7F7F8804">
      <w:pPr>
        <w:snapToGrid w:val="0"/>
        <w:spacing w:before="120" w:beforeLines="50" w:after="50"/>
        <w:rPr>
          <w:rFonts w:ascii="宋体" w:hAnsi="宋体" w:cs="宋体"/>
          <w:color w:val="auto"/>
          <w:sz w:val="24"/>
          <w:szCs w:val="20"/>
          <w:highlight w:val="none"/>
        </w:rPr>
      </w:pPr>
    </w:p>
    <w:p w14:paraId="6BF7952E">
      <w:pPr>
        <w:snapToGrid w:val="0"/>
        <w:spacing w:before="120" w:beforeLines="50" w:after="50"/>
        <w:rPr>
          <w:rFonts w:ascii="宋体" w:hAnsi="宋体" w:cs="宋体"/>
          <w:color w:val="auto"/>
          <w:sz w:val="24"/>
          <w:szCs w:val="20"/>
          <w:highlight w:val="none"/>
        </w:rPr>
      </w:pPr>
    </w:p>
    <w:p w14:paraId="3BDC24D9">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55190706">
      <w:pPr>
        <w:snapToGrid w:val="0"/>
        <w:spacing w:before="120" w:beforeLines="50" w:after="50"/>
        <w:rPr>
          <w:rFonts w:ascii="宋体" w:hAnsi="宋体" w:cs="宋体"/>
          <w:bCs/>
          <w:color w:val="auto"/>
          <w:sz w:val="24"/>
          <w:szCs w:val="20"/>
          <w:highlight w:val="none"/>
        </w:rPr>
      </w:pPr>
    </w:p>
    <w:p w14:paraId="6F1A3FB8">
      <w:pPr>
        <w:snapToGrid w:val="0"/>
        <w:spacing w:before="120" w:beforeLines="50" w:after="50"/>
        <w:rPr>
          <w:rFonts w:ascii="宋体" w:hAnsi="宋体" w:cs="宋体"/>
          <w:bCs/>
          <w:color w:val="auto"/>
          <w:sz w:val="24"/>
          <w:szCs w:val="20"/>
          <w:highlight w:val="none"/>
        </w:rPr>
      </w:pPr>
    </w:p>
    <w:p w14:paraId="55528B15">
      <w:pPr>
        <w:snapToGrid w:val="0"/>
        <w:spacing w:before="120" w:beforeLines="50" w:after="50"/>
        <w:rPr>
          <w:rFonts w:ascii="宋体" w:hAnsi="宋体" w:cs="宋体"/>
          <w:bCs/>
          <w:color w:val="auto"/>
          <w:sz w:val="24"/>
          <w:szCs w:val="20"/>
          <w:highlight w:val="none"/>
        </w:rPr>
      </w:pPr>
    </w:p>
    <w:p w14:paraId="5BBA85C5">
      <w:pPr>
        <w:snapToGrid w:val="0"/>
        <w:spacing w:before="120" w:beforeLines="50" w:after="50"/>
        <w:rPr>
          <w:rFonts w:ascii="宋体" w:hAnsi="宋体" w:cs="宋体"/>
          <w:bCs/>
          <w:color w:val="auto"/>
          <w:sz w:val="24"/>
          <w:szCs w:val="20"/>
          <w:highlight w:val="none"/>
        </w:rPr>
      </w:pPr>
    </w:p>
    <w:p w14:paraId="003F5351">
      <w:pPr>
        <w:snapToGrid w:val="0"/>
        <w:spacing w:before="120" w:beforeLines="50" w:after="50"/>
        <w:rPr>
          <w:rFonts w:ascii="宋体" w:hAnsi="宋体" w:cs="宋体"/>
          <w:bCs/>
          <w:color w:val="auto"/>
          <w:sz w:val="24"/>
          <w:szCs w:val="20"/>
          <w:highlight w:val="none"/>
        </w:rPr>
      </w:pPr>
    </w:p>
    <w:p w14:paraId="357A1B6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14:paraId="32D09773">
      <w:pPr>
        <w:snapToGrid w:val="0"/>
        <w:spacing w:before="120" w:beforeLines="50" w:after="50"/>
        <w:ind w:firstLine="720" w:firstLineChars="225"/>
        <w:rPr>
          <w:rFonts w:ascii="宋体" w:hAnsi="宋体" w:cs="宋体"/>
          <w:bCs/>
          <w:color w:val="auto"/>
          <w:sz w:val="32"/>
          <w:szCs w:val="32"/>
          <w:highlight w:val="none"/>
        </w:rPr>
      </w:pPr>
    </w:p>
    <w:p w14:paraId="073B007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14:paraId="7555247A">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2EB68D9">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7FF6B18">
      <w:pPr>
        <w:snapToGrid w:val="0"/>
        <w:spacing w:before="120" w:beforeLines="50" w:after="50"/>
        <w:ind w:firstLine="720" w:firstLineChars="225"/>
        <w:rPr>
          <w:rFonts w:ascii="宋体" w:hAnsi="宋体" w:cs="宋体"/>
          <w:bCs/>
          <w:color w:val="auto"/>
          <w:sz w:val="32"/>
          <w:szCs w:val="32"/>
          <w:highlight w:val="none"/>
        </w:rPr>
      </w:pPr>
    </w:p>
    <w:p w14:paraId="6465ECCC">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197EBCB">
      <w:pPr>
        <w:pStyle w:val="8"/>
        <w:snapToGrid w:val="0"/>
        <w:spacing w:before="50" w:after="50"/>
        <w:ind w:firstLine="720" w:firstLineChars="225"/>
        <w:rPr>
          <w:rFonts w:ascii="宋体" w:hAnsi="宋体" w:cs="宋体"/>
          <w:bCs/>
          <w:color w:val="auto"/>
          <w:sz w:val="32"/>
          <w:szCs w:val="32"/>
          <w:highlight w:val="none"/>
        </w:rPr>
      </w:pPr>
    </w:p>
    <w:p w14:paraId="7BE7C333">
      <w:pPr>
        <w:pStyle w:val="8"/>
        <w:snapToGrid w:val="0"/>
        <w:spacing w:before="50" w:after="50"/>
        <w:ind w:firstLine="720" w:firstLineChars="225"/>
        <w:rPr>
          <w:rFonts w:ascii="宋体" w:hAnsi="宋体" w:cs="宋体"/>
          <w:bCs/>
          <w:color w:val="auto"/>
          <w:sz w:val="32"/>
          <w:szCs w:val="32"/>
          <w:highlight w:val="none"/>
        </w:rPr>
      </w:pPr>
    </w:p>
    <w:p w14:paraId="3E9ADCEA">
      <w:pPr>
        <w:pStyle w:val="8"/>
        <w:snapToGrid w:val="0"/>
        <w:spacing w:before="50" w:after="50"/>
        <w:ind w:firstLine="720" w:firstLineChars="225"/>
        <w:rPr>
          <w:rFonts w:ascii="宋体" w:hAnsi="宋体" w:cs="宋体"/>
          <w:bCs/>
          <w:color w:val="auto"/>
          <w:sz w:val="32"/>
          <w:szCs w:val="32"/>
          <w:highlight w:val="none"/>
        </w:rPr>
      </w:pPr>
    </w:p>
    <w:p w14:paraId="68755217">
      <w:pPr>
        <w:pStyle w:val="8"/>
        <w:snapToGrid w:val="0"/>
        <w:spacing w:before="50" w:after="50"/>
        <w:ind w:firstLine="1280" w:firstLineChars="400"/>
        <w:rPr>
          <w:rFonts w:ascii="宋体" w:hAnsi="宋体" w:cs="宋体"/>
          <w:bCs/>
          <w:color w:val="auto"/>
          <w:sz w:val="32"/>
          <w:szCs w:val="32"/>
          <w:highlight w:val="none"/>
        </w:rPr>
      </w:pPr>
    </w:p>
    <w:p w14:paraId="28F49DB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EEFD364">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690DE525">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900B3C9">
      <w:pPr>
        <w:snapToGrid w:val="0"/>
        <w:spacing w:line="360" w:lineRule="auto"/>
        <w:rPr>
          <w:rFonts w:ascii="宋体" w:hAnsi="宋体" w:cs="宋体"/>
          <w:color w:val="auto"/>
          <w:kern w:val="0"/>
          <w:sz w:val="24"/>
          <w:highlight w:val="none"/>
        </w:rPr>
      </w:pPr>
    </w:p>
    <w:p w14:paraId="5657D1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428886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6F9B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3C7EF0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47FCE4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695043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5E9CE2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1E2939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199741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证书：①供应商有效的水利水电工程施工总承包三级(含)以上资质证书，同时持有省级及以上建设行政主管部门颁发的安全生产许可证；②拟投入本工程的项目经理具有二级或二级以上建造师注册证书，专业是水利水电工程类专业（以建造师注册证书中“专业 类别”栏所填写的专业为准），同时持有省级或省级以上水利行政主管部门或其授权部门（机构）颁发的B类安全生产考核合格证书；③拟投入本工程的安全员应持有省级或省级以上水利行政主管部门或其授权部门（机构）颁发的c 类安全生产考核合格证书。（必须提供，否则响应文件按无效响应处理）</w:t>
      </w:r>
      <w:r>
        <w:rPr>
          <w:rFonts w:hint="eastAsia" w:ascii="宋体" w:hAnsi="宋体" w:cs="宋体"/>
          <w:color w:val="auto"/>
          <w:kern w:val="0"/>
          <w:sz w:val="24"/>
          <w:highlight w:val="none"/>
        </w:rPr>
        <w:t>………………（页码）</w:t>
      </w:r>
    </w:p>
    <w:p w14:paraId="26F657C2">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十、供应商认为需要提供的其他资料</w:t>
      </w:r>
    </w:p>
    <w:p w14:paraId="2F2D467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8FC87A5">
      <w:pPr>
        <w:snapToGrid w:val="0"/>
        <w:spacing w:before="120" w:beforeLines="50" w:after="50" w:line="360" w:lineRule="auto"/>
        <w:ind w:left="142" w:firstLine="420" w:firstLineChars="200"/>
        <w:jc w:val="left"/>
        <w:rPr>
          <w:rFonts w:ascii="宋体" w:hAnsi="宋体" w:cs="宋体"/>
          <w:color w:val="auto"/>
          <w:szCs w:val="21"/>
          <w:highlight w:val="none"/>
        </w:rPr>
      </w:pPr>
    </w:p>
    <w:p w14:paraId="645BF348">
      <w:pPr>
        <w:spacing w:line="300" w:lineRule="auto"/>
        <w:rPr>
          <w:rFonts w:ascii="宋体" w:hAnsi="宋体" w:cs="宋体"/>
          <w:color w:val="auto"/>
          <w:szCs w:val="21"/>
          <w:highlight w:val="none"/>
        </w:rPr>
      </w:pPr>
    </w:p>
    <w:p w14:paraId="0801FB56">
      <w:pPr>
        <w:spacing w:line="300" w:lineRule="auto"/>
        <w:rPr>
          <w:rFonts w:ascii="宋体" w:hAnsi="宋体" w:cs="宋体"/>
          <w:color w:val="auto"/>
          <w:szCs w:val="21"/>
          <w:highlight w:val="none"/>
        </w:rPr>
      </w:pPr>
    </w:p>
    <w:p w14:paraId="7D39CD03">
      <w:pPr>
        <w:spacing w:line="300" w:lineRule="auto"/>
        <w:rPr>
          <w:rFonts w:ascii="宋体" w:hAnsi="宋体" w:cs="宋体"/>
          <w:color w:val="auto"/>
          <w:szCs w:val="21"/>
          <w:highlight w:val="none"/>
        </w:rPr>
      </w:pPr>
    </w:p>
    <w:p w14:paraId="696B3282">
      <w:pPr>
        <w:spacing w:line="300" w:lineRule="auto"/>
        <w:rPr>
          <w:rFonts w:ascii="宋体" w:hAnsi="宋体" w:cs="宋体"/>
          <w:color w:val="auto"/>
          <w:szCs w:val="21"/>
          <w:highlight w:val="none"/>
        </w:rPr>
      </w:pPr>
    </w:p>
    <w:p w14:paraId="1C5D7A11">
      <w:pPr>
        <w:spacing w:line="300" w:lineRule="auto"/>
        <w:rPr>
          <w:rFonts w:ascii="宋体" w:hAnsi="宋体" w:cs="宋体"/>
          <w:color w:val="auto"/>
          <w:szCs w:val="21"/>
          <w:highlight w:val="none"/>
        </w:rPr>
      </w:pPr>
    </w:p>
    <w:p w14:paraId="799F2DB9">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074C6D15">
      <w:pPr>
        <w:pStyle w:val="15"/>
        <w:spacing w:line="360" w:lineRule="auto"/>
        <w:ind w:firstLine="602" w:firstLineChars="200"/>
        <w:rPr>
          <w:rFonts w:hAnsi="宋体" w:cs="宋体"/>
          <w:b/>
          <w:color w:val="auto"/>
          <w:sz w:val="30"/>
          <w:szCs w:val="30"/>
          <w:highlight w:val="none"/>
        </w:rPr>
      </w:pPr>
    </w:p>
    <w:p w14:paraId="22793D1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F30009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56F99E6">
      <w:pPr>
        <w:snapToGrid w:val="0"/>
        <w:spacing w:before="120" w:beforeLines="50" w:after="50"/>
        <w:rPr>
          <w:rFonts w:ascii="宋体" w:hAnsi="宋体" w:cs="宋体"/>
          <w:color w:val="auto"/>
          <w:sz w:val="24"/>
          <w:szCs w:val="20"/>
          <w:highlight w:val="none"/>
        </w:rPr>
      </w:pPr>
    </w:p>
    <w:p w14:paraId="08D2A845">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569688B1">
      <w:pPr>
        <w:spacing w:line="300" w:lineRule="auto"/>
        <w:rPr>
          <w:rFonts w:ascii="宋体" w:hAnsi="宋体" w:cs="宋体"/>
          <w:color w:val="auto"/>
          <w:szCs w:val="21"/>
          <w:highlight w:val="none"/>
        </w:rPr>
      </w:pPr>
    </w:p>
    <w:p w14:paraId="5902046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EB2918D">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75C8881">
      <w:pPr>
        <w:spacing w:line="300" w:lineRule="auto"/>
        <w:rPr>
          <w:rFonts w:ascii="宋体" w:hAnsi="宋体" w:cs="宋体"/>
          <w:color w:val="auto"/>
          <w:szCs w:val="21"/>
          <w:highlight w:val="none"/>
        </w:rPr>
      </w:pPr>
    </w:p>
    <w:p w14:paraId="5A296803">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1CABDC4A">
      <w:pPr>
        <w:spacing w:line="300" w:lineRule="auto"/>
        <w:rPr>
          <w:rFonts w:ascii="宋体" w:hAnsi="宋体" w:cs="宋体"/>
          <w:color w:val="auto"/>
          <w:szCs w:val="21"/>
          <w:highlight w:val="none"/>
        </w:rPr>
      </w:pPr>
    </w:p>
    <w:p w14:paraId="054DF60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1987420">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085D1F7">
      <w:pPr>
        <w:spacing w:line="320" w:lineRule="exact"/>
        <w:jc w:val="left"/>
        <w:rPr>
          <w:rFonts w:ascii="宋体" w:hAnsi="宋体" w:cs="宋体"/>
          <w:b/>
          <w:color w:val="auto"/>
          <w:sz w:val="24"/>
          <w:highlight w:val="none"/>
        </w:rPr>
      </w:pPr>
      <w:r>
        <w:rPr>
          <w:rFonts w:hint="eastAsia" w:ascii="宋体" w:hAnsi="宋体" w:cs="宋体"/>
          <w:color w:val="auto"/>
          <w:szCs w:val="21"/>
          <w:highlight w:val="none"/>
        </w:rPr>
        <w:t xml:space="preserve"> </w:t>
      </w:r>
    </w:p>
    <w:p w14:paraId="0B19D1D4">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4FF6A9FE">
      <w:pPr>
        <w:spacing w:line="360" w:lineRule="auto"/>
        <w:jc w:val="center"/>
        <w:rPr>
          <w:rFonts w:ascii="宋体" w:hAnsi="宋体" w:cs="宋体"/>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D5E7ADC">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5AEE8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6D35D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C81ED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830F1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E43F4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EF1BC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C337C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0C4FE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4C9452">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9A134">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B871CF">
            <w:pPr>
              <w:widowControl/>
              <w:spacing w:line="360" w:lineRule="auto"/>
              <w:jc w:val="center"/>
              <w:rPr>
                <w:rFonts w:ascii="宋体" w:hAnsi="宋体" w:cs="宋体"/>
                <w:color w:val="auto"/>
                <w:kern w:val="0"/>
                <w:sz w:val="24"/>
                <w:highlight w:val="none"/>
              </w:rPr>
            </w:pPr>
          </w:p>
        </w:tc>
      </w:tr>
      <w:tr w14:paraId="4CD5BD0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811E4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A66B1E">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BCFAC5">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0849B">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E308E8">
            <w:pPr>
              <w:widowControl/>
              <w:spacing w:line="360" w:lineRule="auto"/>
              <w:jc w:val="center"/>
              <w:rPr>
                <w:rFonts w:ascii="宋体" w:hAnsi="宋体" w:cs="宋体"/>
                <w:color w:val="auto"/>
                <w:kern w:val="0"/>
                <w:sz w:val="24"/>
                <w:highlight w:val="none"/>
              </w:rPr>
            </w:pPr>
          </w:p>
        </w:tc>
      </w:tr>
      <w:tr w14:paraId="2336DE2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B95A1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0CA23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5C763E">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582A4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4D572">
            <w:pPr>
              <w:widowControl/>
              <w:spacing w:line="360" w:lineRule="auto"/>
              <w:jc w:val="center"/>
              <w:rPr>
                <w:rFonts w:ascii="宋体" w:hAnsi="宋体" w:cs="宋体"/>
                <w:color w:val="auto"/>
                <w:kern w:val="0"/>
                <w:sz w:val="24"/>
                <w:highlight w:val="none"/>
              </w:rPr>
            </w:pPr>
          </w:p>
        </w:tc>
      </w:tr>
      <w:tr w14:paraId="1FBFD4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F46A3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E23FE2">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EFB296">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D6E2B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A2F166">
            <w:pPr>
              <w:widowControl/>
              <w:spacing w:line="360" w:lineRule="auto"/>
              <w:jc w:val="center"/>
              <w:rPr>
                <w:rFonts w:ascii="宋体" w:hAnsi="宋体" w:cs="宋体"/>
                <w:color w:val="auto"/>
                <w:kern w:val="0"/>
                <w:sz w:val="24"/>
                <w:highlight w:val="none"/>
              </w:rPr>
            </w:pPr>
          </w:p>
        </w:tc>
      </w:tr>
    </w:tbl>
    <w:p w14:paraId="01095BC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3B04E5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4313C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51E1D9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3.供应商不存在直接控股股东的，则填“无”。</w:t>
      </w:r>
    </w:p>
    <w:p w14:paraId="3F3F8BCF">
      <w:pPr>
        <w:snapToGrid w:val="0"/>
        <w:spacing w:line="360" w:lineRule="auto"/>
        <w:jc w:val="left"/>
        <w:rPr>
          <w:rFonts w:ascii="宋体" w:hAnsi="宋体" w:cs="宋体"/>
          <w:color w:val="auto"/>
          <w:sz w:val="24"/>
          <w:highlight w:val="none"/>
        </w:rPr>
      </w:pPr>
    </w:p>
    <w:p w14:paraId="6BF5F226">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C31F08">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D2CE546">
      <w:pPr>
        <w:snapToGrid w:val="0"/>
        <w:rPr>
          <w:rFonts w:ascii="宋体" w:hAnsi="宋体" w:cs="宋体"/>
          <w:b/>
          <w:color w:val="auto"/>
          <w:kern w:val="0"/>
          <w:sz w:val="30"/>
          <w:szCs w:val="30"/>
          <w:highlight w:val="none"/>
        </w:rPr>
      </w:pPr>
    </w:p>
    <w:p w14:paraId="2D7C51E8">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679292C9">
      <w:pPr>
        <w:snapToGrid w:val="0"/>
        <w:spacing w:line="360" w:lineRule="auto"/>
        <w:jc w:val="center"/>
        <w:rPr>
          <w:rFonts w:ascii="宋体" w:hAnsi="宋体" w:cs="宋体"/>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186DB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36C16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9C48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57E5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36A3E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2A6B93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6916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5C305">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5568DE">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12EC71">
            <w:pPr>
              <w:widowControl/>
              <w:spacing w:line="360" w:lineRule="auto"/>
              <w:jc w:val="center"/>
              <w:rPr>
                <w:rFonts w:ascii="宋体" w:hAnsi="宋体" w:cs="宋体"/>
                <w:color w:val="auto"/>
                <w:kern w:val="0"/>
                <w:sz w:val="24"/>
                <w:highlight w:val="none"/>
              </w:rPr>
            </w:pPr>
          </w:p>
        </w:tc>
      </w:tr>
      <w:tr w14:paraId="681DF6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02B00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FD76A">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BF1AF9">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BE745">
            <w:pPr>
              <w:widowControl/>
              <w:spacing w:line="360" w:lineRule="auto"/>
              <w:jc w:val="center"/>
              <w:rPr>
                <w:rFonts w:ascii="宋体" w:hAnsi="宋体" w:cs="宋体"/>
                <w:color w:val="auto"/>
                <w:kern w:val="0"/>
                <w:sz w:val="24"/>
                <w:highlight w:val="none"/>
              </w:rPr>
            </w:pPr>
          </w:p>
        </w:tc>
      </w:tr>
      <w:tr w14:paraId="543F641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26135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1BB02">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7D3D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E9C52">
            <w:pPr>
              <w:widowControl/>
              <w:spacing w:line="360" w:lineRule="auto"/>
              <w:jc w:val="center"/>
              <w:rPr>
                <w:rFonts w:ascii="宋体" w:hAnsi="宋体" w:cs="宋体"/>
                <w:color w:val="auto"/>
                <w:kern w:val="0"/>
                <w:sz w:val="24"/>
                <w:highlight w:val="none"/>
              </w:rPr>
            </w:pPr>
          </w:p>
        </w:tc>
      </w:tr>
      <w:tr w14:paraId="12BB2BF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B5C59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A6108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C5B447">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B3D4BC">
            <w:pPr>
              <w:widowControl/>
              <w:spacing w:line="360" w:lineRule="auto"/>
              <w:jc w:val="center"/>
              <w:rPr>
                <w:rFonts w:ascii="宋体" w:hAnsi="宋体" w:cs="宋体"/>
                <w:color w:val="auto"/>
                <w:kern w:val="0"/>
                <w:sz w:val="24"/>
                <w:highlight w:val="none"/>
              </w:rPr>
            </w:pPr>
          </w:p>
        </w:tc>
      </w:tr>
    </w:tbl>
    <w:p w14:paraId="2112933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507156E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6F737EF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7A7920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4B6BAED8">
      <w:pPr>
        <w:spacing w:line="360" w:lineRule="auto"/>
        <w:jc w:val="left"/>
        <w:rPr>
          <w:rFonts w:ascii="宋体" w:hAnsi="宋体" w:cs="宋体"/>
          <w:color w:val="auto"/>
          <w:sz w:val="24"/>
          <w:highlight w:val="none"/>
        </w:rPr>
      </w:pPr>
    </w:p>
    <w:p w14:paraId="048A960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3A707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27FF6AE">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064A6130">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444CCBF0">
      <w:pPr>
        <w:spacing w:line="320" w:lineRule="exact"/>
        <w:jc w:val="center"/>
        <w:rPr>
          <w:rFonts w:ascii="宋体" w:hAnsi="宋体" w:cs="宋体"/>
          <w:b/>
          <w:color w:val="auto"/>
          <w:sz w:val="32"/>
          <w:szCs w:val="32"/>
          <w:highlight w:val="none"/>
        </w:rPr>
      </w:pPr>
    </w:p>
    <w:p w14:paraId="040FC928">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366567B">
      <w:pPr>
        <w:spacing w:line="320" w:lineRule="exact"/>
        <w:jc w:val="center"/>
        <w:rPr>
          <w:rFonts w:ascii="宋体" w:hAnsi="宋体" w:cs="宋体"/>
          <w:color w:val="auto"/>
          <w:sz w:val="24"/>
          <w:szCs w:val="20"/>
          <w:highlight w:val="none"/>
        </w:rPr>
      </w:pPr>
    </w:p>
    <w:p w14:paraId="3C0D8E5B">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14:paraId="4E4E06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F9BC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79047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6FF7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586E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20C679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BDD2F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46455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1260D5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49810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F36F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0257C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89DA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5D78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4FEFF75">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D6002F6">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9E75F62">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1129DCB0">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02B548F">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F0CFE05">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6E984F83">
      <w:pPr>
        <w:pStyle w:val="13"/>
        <w:tabs>
          <w:tab w:val="left" w:pos="939"/>
        </w:tabs>
        <w:spacing w:line="360" w:lineRule="auto"/>
        <w:ind w:left="0" w:leftChars="0" w:firstLine="480" w:firstLineChars="200"/>
        <w:rPr>
          <w:rFonts w:ascii="宋体" w:hAnsi="宋体" w:cs="宋体"/>
          <w:color w:val="auto"/>
          <w:sz w:val="24"/>
          <w:highlight w:val="none"/>
        </w:rPr>
      </w:pPr>
    </w:p>
    <w:p w14:paraId="50F04F9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C7D09A">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1DA964F">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2F5FD6AB">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5913FAF6">
      <w:pPr>
        <w:pStyle w:val="15"/>
        <w:spacing w:line="600" w:lineRule="exact"/>
        <w:jc w:val="center"/>
        <w:rPr>
          <w:rFonts w:hAnsi="宋体" w:cs="宋体"/>
          <w:color w:val="auto"/>
          <w:kern w:val="2"/>
          <w:sz w:val="44"/>
          <w:szCs w:val="44"/>
          <w:highlight w:val="none"/>
        </w:rPr>
      </w:pPr>
    </w:p>
    <w:p w14:paraId="3F41D344">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71DA32BC">
      <w:pPr>
        <w:autoSpaceDE w:val="0"/>
        <w:autoSpaceDN w:val="0"/>
        <w:adjustRightInd w:val="0"/>
        <w:spacing w:line="360" w:lineRule="auto"/>
        <w:jc w:val="left"/>
        <w:rPr>
          <w:rFonts w:ascii="宋体" w:hAnsi="宋体" w:cs="宋体"/>
          <w:color w:val="auto"/>
          <w:kern w:val="0"/>
          <w:szCs w:val="21"/>
          <w:highlight w:val="none"/>
          <w:u w:val="single"/>
        </w:rPr>
      </w:pPr>
    </w:p>
    <w:p w14:paraId="3A17281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2CB876D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76A3C8C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3C14EE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444F9371">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4D30B103">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779740B2">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1529C2D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0F1DBC86">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7F8F34F7">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2861C50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5B17460E">
      <w:pPr>
        <w:autoSpaceDE w:val="0"/>
        <w:autoSpaceDN w:val="0"/>
        <w:adjustRightInd w:val="0"/>
        <w:spacing w:line="360" w:lineRule="auto"/>
        <w:jc w:val="left"/>
        <w:rPr>
          <w:rFonts w:ascii="宋体" w:hAnsi="宋体" w:cs="宋体"/>
          <w:color w:val="auto"/>
          <w:kern w:val="0"/>
          <w:sz w:val="24"/>
          <w:highlight w:val="none"/>
        </w:rPr>
      </w:pPr>
    </w:p>
    <w:p w14:paraId="0F9F93E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82636C7">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DB44A60">
      <w:pPr>
        <w:autoSpaceDE w:val="0"/>
        <w:autoSpaceDN w:val="0"/>
        <w:adjustRightInd w:val="0"/>
        <w:spacing w:line="360" w:lineRule="auto"/>
        <w:jc w:val="left"/>
        <w:rPr>
          <w:rFonts w:ascii="宋体" w:hAnsi="宋体" w:cs="宋体"/>
          <w:color w:val="auto"/>
          <w:kern w:val="0"/>
          <w:szCs w:val="21"/>
          <w:highlight w:val="none"/>
        </w:rPr>
      </w:pPr>
    </w:p>
    <w:p w14:paraId="6364F96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08D03F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048ADDA9">
      <w:pPr>
        <w:autoSpaceDE w:val="0"/>
        <w:autoSpaceDN w:val="0"/>
        <w:adjustRightInd w:val="0"/>
        <w:spacing w:line="360" w:lineRule="auto"/>
        <w:jc w:val="left"/>
        <w:rPr>
          <w:rFonts w:ascii="宋体" w:hAnsi="宋体" w:cs="宋体"/>
          <w:color w:val="auto"/>
          <w:kern w:val="0"/>
          <w:sz w:val="24"/>
          <w:highlight w:val="none"/>
        </w:rPr>
      </w:pPr>
    </w:p>
    <w:p w14:paraId="0A8C8B69">
      <w:pPr>
        <w:autoSpaceDE w:val="0"/>
        <w:autoSpaceDN w:val="0"/>
        <w:adjustRightInd w:val="0"/>
        <w:spacing w:line="360" w:lineRule="auto"/>
        <w:jc w:val="left"/>
        <w:rPr>
          <w:rFonts w:ascii="宋体" w:hAnsi="宋体" w:cs="宋体"/>
          <w:color w:val="auto"/>
          <w:kern w:val="0"/>
          <w:sz w:val="24"/>
          <w:highlight w:val="none"/>
        </w:rPr>
      </w:pPr>
    </w:p>
    <w:p w14:paraId="719ABE6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B1C1DA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C4D1F0">
      <w:pPr>
        <w:autoSpaceDE w:val="0"/>
        <w:autoSpaceDN w:val="0"/>
        <w:spacing w:line="360" w:lineRule="auto"/>
        <w:ind w:firstLine="6120" w:firstLineChars="2550"/>
        <w:rPr>
          <w:rFonts w:ascii="宋体" w:hAnsi="宋体" w:cs="宋体"/>
          <w:color w:val="auto"/>
          <w:kern w:val="0"/>
          <w:sz w:val="24"/>
          <w:highlight w:val="none"/>
          <w:lang w:val="zh-CN"/>
        </w:rPr>
      </w:pPr>
    </w:p>
    <w:p w14:paraId="2A731716">
      <w:pPr>
        <w:autoSpaceDE w:val="0"/>
        <w:autoSpaceDN w:val="0"/>
        <w:spacing w:line="360" w:lineRule="auto"/>
        <w:ind w:firstLine="6120" w:firstLineChars="2550"/>
        <w:rPr>
          <w:rFonts w:ascii="宋体" w:hAnsi="宋体" w:cs="宋体"/>
          <w:color w:val="auto"/>
          <w:kern w:val="0"/>
          <w:sz w:val="24"/>
          <w:highlight w:val="none"/>
          <w:lang w:val="zh-CN"/>
        </w:rPr>
      </w:pPr>
    </w:p>
    <w:p w14:paraId="4D50E7B8">
      <w:pPr>
        <w:autoSpaceDE w:val="0"/>
        <w:autoSpaceDN w:val="0"/>
        <w:spacing w:line="360" w:lineRule="auto"/>
        <w:ind w:firstLine="6120" w:firstLineChars="2550"/>
        <w:rPr>
          <w:rFonts w:ascii="宋体" w:hAnsi="宋体" w:cs="宋体"/>
          <w:color w:val="auto"/>
          <w:kern w:val="0"/>
          <w:sz w:val="24"/>
          <w:highlight w:val="none"/>
          <w:lang w:val="zh-CN"/>
        </w:rPr>
      </w:pPr>
    </w:p>
    <w:p w14:paraId="0C00822E">
      <w:pPr>
        <w:snapToGrid w:val="0"/>
        <w:spacing w:line="360" w:lineRule="auto"/>
        <w:ind w:firstLine="602" w:firstLineChars="200"/>
        <w:rPr>
          <w:rFonts w:ascii="宋体" w:hAnsi="宋体" w:cs="宋体"/>
          <w:b/>
          <w:color w:val="auto"/>
          <w:sz w:val="30"/>
          <w:szCs w:val="30"/>
          <w:highlight w:val="none"/>
        </w:rPr>
      </w:pPr>
    </w:p>
    <w:p w14:paraId="3C0A780A">
      <w:pPr>
        <w:snapToGrid w:val="0"/>
        <w:spacing w:line="360" w:lineRule="auto"/>
        <w:ind w:firstLine="602" w:firstLineChars="200"/>
        <w:rPr>
          <w:rFonts w:ascii="宋体" w:hAnsi="宋体" w:cs="宋体"/>
          <w:b/>
          <w:color w:val="auto"/>
          <w:sz w:val="30"/>
          <w:szCs w:val="30"/>
          <w:highlight w:val="none"/>
        </w:rPr>
      </w:pPr>
    </w:p>
    <w:p w14:paraId="7D7CAED2">
      <w:pPr>
        <w:snapToGrid w:val="0"/>
        <w:spacing w:line="360" w:lineRule="auto"/>
        <w:ind w:firstLine="602" w:firstLineChars="200"/>
        <w:rPr>
          <w:rFonts w:ascii="宋体" w:hAnsi="宋体" w:cs="宋体"/>
          <w:b/>
          <w:color w:val="auto"/>
          <w:sz w:val="30"/>
          <w:szCs w:val="30"/>
          <w:highlight w:val="none"/>
        </w:rPr>
      </w:pPr>
    </w:p>
    <w:p w14:paraId="73345365">
      <w:pPr>
        <w:snapToGrid w:val="0"/>
        <w:spacing w:line="360" w:lineRule="auto"/>
        <w:ind w:firstLine="602" w:firstLineChars="200"/>
        <w:rPr>
          <w:rFonts w:ascii="宋体" w:hAnsi="宋体" w:cs="宋体"/>
          <w:b/>
          <w:color w:val="auto"/>
          <w:sz w:val="30"/>
          <w:szCs w:val="30"/>
          <w:highlight w:val="none"/>
        </w:rPr>
      </w:pPr>
    </w:p>
    <w:p w14:paraId="3B0FA87A">
      <w:pPr>
        <w:snapToGrid w:val="0"/>
        <w:spacing w:line="360" w:lineRule="auto"/>
        <w:ind w:firstLine="602" w:firstLineChars="200"/>
        <w:rPr>
          <w:rFonts w:ascii="宋体" w:hAnsi="宋体" w:cs="宋体"/>
          <w:b/>
          <w:color w:val="auto"/>
          <w:sz w:val="30"/>
          <w:szCs w:val="30"/>
          <w:highlight w:val="none"/>
        </w:rPr>
      </w:pPr>
    </w:p>
    <w:p w14:paraId="28E05C0D">
      <w:pPr>
        <w:snapToGrid w:val="0"/>
        <w:spacing w:line="360" w:lineRule="auto"/>
        <w:ind w:firstLine="602" w:firstLineChars="200"/>
        <w:rPr>
          <w:rFonts w:ascii="宋体" w:hAnsi="宋体" w:cs="宋体"/>
          <w:b/>
          <w:color w:val="auto"/>
          <w:sz w:val="30"/>
          <w:szCs w:val="30"/>
          <w:highlight w:val="none"/>
        </w:rPr>
      </w:pPr>
    </w:p>
    <w:p w14:paraId="16AF50A5">
      <w:pPr>
        <w:snapToGrid w:val="0"/>
        <w:spacing w:line="360" w:lineRule="auto"/>
        <w:ind w:firstLine="602" w:firstLineChars="200"/>
        <w:rPr>
          <w:rFonts w:ascii="宋体" w:hAnsi="宋体" w:cs="宋体"/>
          <w:b/>
          <w:color w:val="auto"/>
          <w:sz w:val="30"/>
          <w:szCs w:val="30"/>
          <w:highlight w:val="none"/>
        </w:rPr>
      </w:pPr>
    </w:p>
    <w:p w14:paraId="35D303A7">
      <w:pPr>
        <w:snapToGrid w:val="0"/>
        <w:spacing w:line="360" w:lineRule="auto"/>
        <w:ind w:firstLine="602" w:firstLineChars="200"/>
        <w:rPr>
          <w:rFonts w:ascii="宋体" w:hAnsi="宋体" w:cs="宋体"/>
          <w:b/>
          <w:color w:val="auto"/>
          <w:sz w:val="30"/>
          <w:szCs w:val="30"/>
          <w:highlight w:val="none"/>
        </w:rPr>
      </w:pPr>
    </w:p>
    <w:p w14:paraId="0ED962A5">
      <w:pPr>
        <w:snapToGrid w:val="0"/>
        <w:spacing w:line="360" w:lineRule="auto"/>
        <w:ind w:firstLine="602" w:firstLineChars="200"/>
        <w:rPr>
          <w:rFonts w:ascii="宋体" w:hAnsi="宋体" w:cs="宋体"/>
          <w:b/>
          <w:color w:val="auto"/>
          <w:sz w:val="30"/>
          <w:szCs w:val="30"/>
          <w:highlight w:val="none"/>
        </w:rPr>
      </w:pPr>
    </w:p>
    <w:p w14:paraId="171E532C">
      <w:pPr>
        <w:snapToGrid w:val="0"/>
        <w:spacing w:line="360" w:lineRule="auto"/>
        <w:ind w:firstLine="602" w:firstLineChars="200"/>
        <w:rPr>
          <w:rFonts w:ascii="宋体" w:hAnsi="宋体" w:cs="宋体"/>
          <w:b/>
          <w:color w:val="auto"/>
          <w:sz w:val="30"/>
          <w:szCs w:val="30"/>
          <w:highlight w:val="none"/>
        </w:rPr>
      </w:pPr>
    </w:p>
    <w:p w14:paraId="63286F2D">
      <w:pPr>
        <w:snapToGrid w:val="0"/>
        <w:spacing w:line="360" w:lineRule="auto"/>
        <w:ind w:firstLine="602" w:firstLineChars="200"/>
        <w:rPr>
          <w:rFonts w:ascii="宋体" w:hAnsi="宋体" w:cs="宋体"/>
          <w:b/>
          <w:color w:val="auto"/>
          <w:sz w:val="30"/>
          <w:szCs w:val="30"/>
          <w:highlight w:val="none"/>
        </w:rPr>
      </w:pPr>
    </w:p>
    <w:p w14:paraId="1ECEE0CB">
      <w:pPr>
        <w:snapToGrid w:val="0"/>
        <w:spacing w:line="360" w:lineRule="auto"/>
        <w:ind w:firstLine="602" w:firstLineChars="200"/>
        <w:rPr>
          <w:rFonts w:ascii="宋体" w:hAnsi="宋体" w:cs="宋体"/>
          <w:b/>
          <w:color w:val="auto"/>
          <w:sz w:val="30"/>
          <w:szCs w:val="30"/>
          <w:highlight w:val="none"/>
        </w:rPr>
      </w:pPr>
    </w:p>
    <w:p w14:paraId="2B097436">
      <w:pPr>
        <w:snapToGrid w:val="0"/>
        <w:spacing w:line="360" w:lineRule="auto"/>
        <w:ind w:firstLine="602" w:firstLineChars="200"/>
        <w:rPr>
          <w:rFonts w:ascii="宋体" w:hAnsi="宋体" w:cs="宋体"/>
          <w:b/>
          <w:color w:val="auto"/>
          <w:sz w:val="30"/>
          <w:szCs w:val="30"/>
          <w:highlight w:val="none"/>
        </w:rPr>
      </w:pPr>
    </w:p>
    <w:p w14:paraId="53B53586">
      <w:pPr>
        <w:snapToGrid w:val="0"/>
        <w:spacing w:line="360" w:lineRule="auto"/>
        <w:ind w:firstLine="602" w:firstLineChars="200"/>
        <w:rPr>
          <w:rFonts w:ascii="宋体" w:hAnsi="宋体" w:cs="宋体"/>
          <w:b/>
          <w:color w:val="auto"/>
          <w:sz w:val="30"/>
          <w:szCs w:val="30"/>
          <w:highlight w:val="none"/>
        </w:rPr>
      </w:pPr>
    </w:p>
    <w:p w14:paraId="3B9B9FB7">
      <w:pPr>
        <w:snapToGrid w:val="0"/>
        <w:spacing w:line="360" w:lineRule="auto"/>
        <w:ind w:firstLine="602" w:firstLineChars="200"/>
        <w:rPr>
          <w:rFonts w:ascii="宋体" w:hAnsi="宋体" w:cs="宋体"/>
          <w:b/>
          <w:color w:val="auto"/>
          <w:sz w:val="30"/>
          <w:szCs w:val="30"/>
          <w:highlight w:val="none"/>
        </w:rPr>
      </w:pPr>
    </w:p>
    <w:p w14:paraId="106B38F7">
      <w:pPr>
        <w:rPr>
          <w:color w:val="auto"/>
          <w:highlight w:val="none"/>
        </w:rPr>
      </w:pPr>
    </w:p>
    <w:p w14:paraId="0C394FB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5B5BAEAF">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23AC96AD">
      <w:pPr>
        <w:spacing w:line="360" w:lineRule="auto"/>
        <w:ind w:firstLine="550"/>
        <w:rPr>
          <w:rFonts w:ascii="宋体" w:hAnsi="宋体" w:cs="宋体"/>
          <w:color w:val="auto"/>
          <w:kern w:val="0"/>
          <w:sz w:val="24"/>
          <w:highlight w:val="none"/>
        </w:rPr>
      </w:pPr>
    </w:p>
    <w:p w14:paraId="06F06278">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F26935">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36DDFAF7">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6276EE0F">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11DF4A88">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5F8BDA41">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74C35885">
      <w:pPr>
        <w:ind w:firstLine="552"/>
        <w:rPr>
          <w:rFonts w:ascii="宋体" w:hAnsi="宋体" w:cs="宋体"/>
          <w:color w:val="auto"/>
          <w:kern w:val="0"/>
          <w:szCs w:val="21"/>
          <w:highlight w:val="none"/>
        </w:rPr>
      </w:pPr>
    </w:p>
    <w:p w14:paraId="6C298F57">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468E80E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EAEADE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9584FF4">
      <w:pPr>
        <w:pStyle w:val="11"/>
        <w:spacing w:after="0" w:line="360" w:lineRule="auto"/>
        <w:ind w:left="3960" w:right="1808"/>
        <w:contextualSpacing/>
        <w:rPr>
          <w:rFonts w:ascii="宋体" w:hAnsi="宋体" w:cs="宋体"/>
          <w:color w:val="auto"/>
          <w:highlight w:val="none"/>
        </w:rPr>
      </w:pPr>
    </w:p>
    <w:p w14:paraId="0B3D7EAB">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73AA6EE4">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38EFF875">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562D6FA7">
      <w:pPr>
        <w:spacing w:line="520" w:lineRule="exact"/>
        <w:rPr>
          <w:rFonts w:ascii="宋体" w:hAnsi="宋体" w:cs="宋体"/>
          <w:color w:val="auto"/>
          <w:sz w:val="32"/>
          <w:szCs w:val="32"/>
          <w:highlight w:val="none"/>
        </w:rPr>
      </w:pPr>
    </w:p>
    <w:p w14:paraId="089167E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76799F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A96478C">
      <w:pPr>
        <w:spacing w:line="360" w:lineRule="auto"/>
        <w:contextualSpacing/>
        <w:rPr>
          <w:rFonts w:ascii="宋体" w:hAnsi="宋体" w:cs="宋体"/>
          <w:color w:val="auto"/>
          <w:sz w:val="24"/>
          <w:highlight w:val="none"/>
        </w:rPr>
      </w:pPr>
    </w:p>
    <w:p w14:paraId="5E64612D">
      <w:pPr>
        <w:spacing w:line="360" w:lineRule="auto"/>
        <w:contextualSpacing/>
        <w:rPr>
          <w:rFonts w:ascii="宋体" w:hAnsi="宋体" w:cs="宋体"/>
          <w:color w:val="auto"/>
          <w:sz w:val="24"/>
          <w:highlight w:val="none"/>
        </w:rPr>
      </w:pPr>
    </w:p>
    <w:p w14:paraId="5A3B6C03">
      <w:pPr>
        <w:spacing w:line="360" w:lineRule="auto"/>
        <w:contextualSpacing/>
        <w:rPr>
          <w:rFonts w:ascii="宋体" w:hAnsi="宋体" w:cs="宋体"/>
          <w:color w:val="auto"/>
          <w:sz w:val="24"/>
          <w:highlight w:val="none"/>
        </w:rPr>
      </w:pPr>
    </w:p>
    <w:p w14:paraId="232F285F">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E3A4C3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18D3A80C">
      <w:pPr>
        <w:spacing w:line="360" w:lineRule="auto"/>
        <w:contextualSpacing/>
        <w:rPr>
          <w:rFonts w:ascii="宋体" w:hAnsi="宋体" w:cs="宋体"/>
          <w:color w:val="auto"/>
          <w:sz w:val="24"/>
          <w:highlight w:val="none"/>
        </w:rPr>
      </w:pPr>
    </w:p>
    <w:p w14:paraId="1CEAD8C9">
      <w:pPr>
        <w:spacing w:line="360" w:lineRule="auto"/>
        <w:contextualSpacing/>
        <w:rPr>
          <w:rFonts w:ascii="宋体" w:hAnsi="宋体" w:cs="宋体"/>
          <w:bCs/>
          <w:color w:val="auto"/>
          <w:sz w:val="30"/>
          <w:szCs w:val="30"/>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076EEB1C">
      <w:pPr>
        <w:spacing w:line="360" w:lineRule="auto"/>
        <w:contextualSpacing/>
        <w:rPr>
          <w:rFonts w:hint="eastAsia" w:ascii="宋体" w:hAnsi="宋体" w:cs="宋体"/>
          <w:color w:val="auto"/>
          <w:sz w:val="24"/>
          <w:highlight w:val="none"/>
        </w:rPr>
      </w:pPr>
    </w:p>
    <w:p w14:paraId="366BF686">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证书：①供应商有效的水利水电工程施工总承包三级(含)以上资质证书，同时持有省级及以上建设行政主管部门颁发的安全生产许可证；②拟投入本工程的项目经理具有二级或二级以上建造师注册证书，专业是水利水电工程类专业（以建造师注册证书中“专业 类别”栏所填写的专业为准），同时持有省级或省级以上水利行政主管部门或其授权部门（机构）颁发的B类安全生产考核合格证书；③拟投入本工程的安全员应持有省级或省级以上水利行政主管部门或其授权部门（机构）颁发的c 类安全生产考核合格证书。（必须提供，否则响应文件按无效响应处理）</w:t>
      </w:r>
      <w:r>
        <w:rPr>
          <w:rFonts w:hint="eastAsia" w:ascii="宋体" w:hAnsi="宋体" w:cs="宋体"/>
          <w:color w:val="auto"/>
          <w:sz w:val="24"/>
          <w:highlight w:val="none"/>
          <w:lang w:eastAsia="zh-CN"/>
        </w:rPr>
        <w:t>。</w:t>
      </w:r>
    </w:p>
    <w:p w14:paraId="21C8FC2C">
      <w:pPr>
        <w:snapToGrid w:val="0"/>
        <w:spacing w:line="360" w:lineRule="auto"/>
        <w:ind w:firstLine="602" w:firstLineChars="200"/>
        <w:rPr>
          <w:rFonts w:ascii="宋体" w:hAnsi="宋体" w:cs="宋体"/>
          <w:b/>
          <w:color w:val="auto"/>
          <w:sz w:val="30"/>
          <w:szCs w:val="30"/>
          <w:highlight w:val="none"/>
        </w:rPr>
      </w:pPr>
    </w:p>
    <w:p w14:paraId="75A2355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E89D15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22302C">
      <w:pPr>
        <w:widowControl/>
        <w:spacing w:line="360" w:lineRule="auto"/>
        <w:jc w:val="left"/>
        <w:rPr>
          <w:rFonts w:ascii="宋体" w:hAnsi="宋体" w:cs="宋体"/>
          <w:color w:val="auto"/>
          <w:kern w:val="0"/>
          <w:sz w:val="24"/>
          <w:highlight w:val="none"/>
          <w:lang w:val="zh-CN"/>
        </w:rPr>
      </w:pPr>
    </w:p>
    <w:p w14:paraId="03DE1677">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十、供应商认为需要提供的其他资料</w:t>
      </w:r>
    </w:p>
    <w:p w14:paraId="7FE47F36">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2204EF4F">
      <w:pPr>
        <w:pStyle w:val="3"/>
        <w:jc w:val="center"/>
        <w:rPr>
          <w:rFonts w:ascii="宋体" w:hAnsi="宋体" w:cs="宋体"/>
          <w:b w:val="0"/>
          <w:color w:val="auto"/>
          <w:highlight w:val="none"/>
        </w:rPr>
      </w:pPr>
      <w:bookmarkStart w:id="80" w:name="_Toc80205940"/>
      <w:bookmarkStart w:id="81"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14:paraId="46088CC4">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39572D0">
      <w:pPr>
        <w:snapToGrid w:val="0"/>
        <w:spacing w:before="120" w:beforeLines="50" w:after="50"/>
        <w:rPr>
          <w:rFonts w:ascii="宋体" w:hAnsi="宋体" w:cs="宋体"/>
          <w:color w:val="auto"/>
          <w:sz w:val="24"/>
          <w:szCs w:val="20"/>
          <w:highlight w:val="none"/>
        </w:rPr>
      </w:pPr>
    </w:p>
    <w:p w14:paraId="13EA41D5">
      <w:pPr>
        <w:snapToGrid w:val="0"/>
        <w:spacing w:before="120" w:beforeLines="50" w:after="50"/>
        <w:rPr>
          <w:rFonts w:ascii="宋体" w:hAnsi="宋体" w:cs="宋体"/>
          <w:color w:val="auto"/>
          <w:sz w:val="24"/>
          <w:szCs w:val="20"/>
          <w:highlight w:val="none"/>
        </w:rPr>
      </w:pPr>
    </w:p>
    <w:p w14:paraId="5282AB74">
      <w:pPr>
        <w:snapToGrid w:val="0"/>
        <w:spacing w:before="120" w:beforeLines="50" w:after="50"/>
        <w:rPr>
          <w:rFonts w:ascii="宋体" w:hAnsi="宋体" w:cs="宋体"/>
          <w:color w:val="auto"/>
          <w:sz w:val="24"/>
          <w:szCs w:val="20"/>
          <w:highlight w:val="none"/>
        </w:rPr>
      </w:pPr>
    </w:p>
    <w:p w14:paraId="2FCA9ABD">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30105919">
      <w:pPr>
        <w:snapToGrid w:val="0"/>
        <w:spacing w:before="120" w:beforeLines="50" w:after="50"/>
        <w:rPr>
          <w:rFonts w:ascii="宋体" w:hAnsi="宋体" w:cs="宋体"/>
          <w:bCs/>
          <w:color w:val="auto"/>
          <w:sz w:val="24"/>
          <w:szCs w:val="20"/>
          <w:highlight w:val="none"/>
        </w:rPr>
      </w:pPr>
    </w:p>
    <w:p w14:paraId="369811AF">
      <w:pPr>
        <w:snapToGrid w:val="0"/>
        <w:spacing w:before="120" w:beforeLines="50" w:after="50"/>
        <w:rPr>
          <w:rFonts w:ascii="宋体" w:hAnsi="宋体" w:cs="宋体"/>
          <w:bCs/>
          <w:color w:val="auto"/>
          <w:sz w:val="24"/>
          <w:szCs w:val="20"/>
          <w:highlight w:val="none"/>
        </w:rPr>
      </w:pPr>
    </w:p>
    <w:p w14:paraId="1EBF9D73">
      <w:pPr>
        <w:snapToGrid w:val="0"/>
        <w:spacing w:before="120" w:beforeLines="50" w:after="50"/>
        <w:rPr>
          <w:rFonts w:ascii="宋体" w:hAnsi="宋体" w:cs="宋体"/>
          <w:bCs/>
          <w:color w:val="auto"/>
          <w:sz w:val="24"/>
          <w:szCs w:val="20"/>
          <w:highlight w:val="none"/>
        </w:rPr>
      </w:pPr>
    </w:p>
    <w:p w14:paraId="0FB984FF">
      <w:pPr>
        <w:snapToGrid w:val="0"/>
        <w:spacing w:before="120" w:beforeLines="50" w:after="50"/>
        <w:rPr>
          <w:rFonts w:ascii="宋体" w:hAnsi="宋体" w:cs="宋体"/>
          <w:bCs/>
          <w:color w:val="auto"/>
          <w:sz w:val="24"/>
          <w:szCs w:val="20"/>
          <w:highlight w:val="none"/>
        </w:rPr>
      </w:pPr>
    </w:p>
    <w:p w14:paraId="1C836643">
      <w:pPr>
        <w:snapToGrid w:val="0"/>
        <w:spacing w:before="120" w:beforeLines="50" w:after="50"/>
        <w:rPr>
          <w:rFonts w:ascii="宋体" w:hAnsi="宋体" w:cs="宋体"/>
          <w:bCs/>
          <w:color w:val="auto"/>
          <w:sz w:val="24"/>
          <w:szCs w:val="20"/>
          <w:highlight w:val="none"/>
        </w:rPr>
      </w:pPr>
    </w:p>
    <w:p w14:paraId="200D1D3F">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14:paraId="7492BC19">
      <w:pPr>
        <w:snapToGrid w:val="0"/>
        <w:spacing w:before="120" w:beforeLines="50" w:after="50"/>
        <w:ind w:firstLine="720" w:firstLineChars="225"/>
        <w:rPr>
          <w:rFonts w:ascii="宋体" w:hAnsi="宋体" w:cs="宋体"/>
          <w:bCs/>
          <w:color w:val="auto"/>
          <w:sz w:val="32"/>
          <w:szCs w:val="32"/>
          <w:highlight w:val="none"/>
        </w:rPr>
      </w:pPr>
    </w:p>
    <w:p w14:paraId="239D68A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14:paraId="63F371EE">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2A6F152">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578924F">
      <w:pPr>
        <w:snapToGrid w:val="0"/>
        <w:spacing w:before="120" w:beforeLines="50" w:after="50"/>
        <w:ind w:firstLine="720" w:firstLineChars="225"/>
        <w:rPr>
          <w:rFonts w:ascii="宋体" w:hAnsi="宋体" w:cs="宋体"/>
          <w:bCs/>
          <w:color w:val="auto"/>
          <w:sz w:val="32"/>
          <w:szCs w:val="32"/>
          <w:highlight w:val="none"/>
        </w:rPr>
      </w:pPr>
    </w:p>
    <w:p w14:paraId="3BB84AF7">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AD3F877">
      <w:pPr>
        <w:pStyle w:val="8"/>
        <w:snapToGrid w:val="0"/>
        <w:spacing w:before="50" w:after="50"/>
        <w:ind w:firstLine="720" w:firstLineChars="225"/>
        <w:rPr>
          <w:rFonts w:ascii="宋体" w:hAnsi="宋体" w:cs="宋体"/>
          <w:bCs/>
          <w:color w:val="auto"/>
          <w:sz w:val="32"/>
          <w:szCs w:val="32"/>
          <w:highlight w:val="none"/>
        </w:rPr>
      </w:pPr>
    </w:p>
    <w:p w14:paraId="042E5514">
      <w:pPr>
        <w:pStyle w:val="8"/>
        <w:snapToGrid w:val="0"/>
        <w:spacing w:before="50" w:after="50"/>
        <w:ind w:firstLine="720" w:firstLineChars="225"/>
        <w:rPr>
          <w:rFonts w:ascii="宋体" w:hAnsi="宋体" w:cs="宋体"/>
          <w:bCs/>
          <w:color w:val="auto"/>
          <w:sz w:val="32"/>
          <w:szCs w:val="32"/>
          <w:highlight w:val="none"/>
        </w:rPr>
      </w:pPr>
    </w:p>
    <w:p w14:paraId="726A63ED">
      <w:pPr>
        <w:pStyle w:val="8"/>
        <w:snapToGrid w:val="0"/>
        <w:spacing w:before="50" w:after="50"/>
        <w:ind w:firstLine="1280" w:firstLineChars="400"/>
        <w:rPr>
          <w:rFonts w:ascii="宋体" w:hAnsi="宋体" w:cs="宋体"/>
          <w:bCs/>
          <w:color w:val="auto"/>
          <w:sz w:val="32"/>
          <w:szCs w:val="32"/>
          <w:highlight w:val="none"/>
        </w:rPr>
      </w:pPr>
    </w:p>
    <w:p w14:paraId="5BF1904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BE56250">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48F566B3">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524DFFAA">
      <w:pPr>
        <w:jc w:val="center"/>
        <w:rPr>
          <w:rFonts w:ascii="宋体" w:hAnsi="宋体" w:cs="宋体"/>
          <w:b/>
          <w:color w:val="auto"/>
          <w:kern w:val="0"/>
          <w:sz w:val="28"/>
          <w:szCs w:val="28"/>
          <w:highlight w:val="none"/>
        </w:rPr>
      </w:pPr>
    </w:p>
    <w:p w14:paraId="342E62D9">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25D98D60">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D555B33">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735C2D3">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28B7141E">
      <w:pPr>
        <w:pStyle w:val="34"/>
        <w:spacing w:line="360" w:lineRule="auto"/>
        <w:rPr>
          <w:rFonts w:ascii="宋体" w:hAnsi="宋体" w:eastAsia="宋体" w:cs="宋体"/>
          <w:color w:val="auto"/>
          <w:highlight w:val="none"/>
        </w:rPr>
      </w:pPr>
      <w:bookmarkStart w:id="84" w:name="OLE_LINK7"/>
      <w:bookmarkStart w:id="85" w:name="OLE_LINK6"/>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6F49772">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14:paraId="7BC5A981">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1190B76C">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en-US" w:eastAsia="zh-CN"/>
        </w:rPr>
        <w:t>施工组织设计</w:t>
      </w:r>
      <w:r>
        <w:rPr>
          <w:rFonts w:hint="eastAsia" w:ascii="宋体" w:hAnsi="宋体" w:eastAsia="宋体" w:cs="宋体"/>
          <w:color w:val="auto"/>
          <w:highlight w:val="none"/>
        </w:rPr>
        <w:t>……………………………………………………………（页码）</w:t>
      </w:r>
    </w:p>
    <w:p w14:paraId="12F113F2">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BCF91AD">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5EDBF951">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2F14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0AC91A69">
      <w:pPr>
        <w:spacing w:line="400" w:lineRule="exact"/>
        <w:rPr>
          <w:rFonts w:ascii="宋体" w:hAnsi="宋体" w:cs="宋体"/>
          <w:color w:val="auto"/>
          <w:sz w:val="32"/>
          <w:szCs w:val="32"/>
          <w:highlight w:val="none"/>
        </w:rPr>
      </w:pPr>
    </w:p>
    <w:p w14:paraId="1A5F3C0B">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6E3013B9">
      <w:pPr>
        <w:spacing w:line="520" w:lineRule="exact"/>
        <w:jc w:val="center"/>
        <w:rPr>
          <w:rFonts w:ascii="宋体" w:hAnsi="宋体" w:cs="宋体"/>
          <w:color w:val="auto"/>
          <w:sz w:val="44"/>
          <w:szCs w:val="44"/>
          <w:highlight w:val="none"/>
        </w:rPr>
      </w:pPr>
    </w:p>
    <w:p w14:paraId="459077D3">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2777B45">
      <w:pPr>
        <w:spacing w:line="520" w:lineRule="exact"/>
        <w:ind w:firstLine="640" w:firstLineChars="200"/>
        <w:rPr>
          <w:rFonts w:ascii="宋体" w:hAnsi="宋体" w:cs="宋体"/>
          <w:color w:val="auto"/>
          <w:sz w:val="32"/>
          <w:szCs w:val="32"/>
          <w:highlight w:val="none"/>
        </w:rPr>
      </w:pPr>
    </w:p>
    <w:p w14:paraId="184637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6D287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46A56A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3C34B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40A5B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81995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5F205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7AEB03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F62C5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3D4A2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E8AB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62EE9B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1FAA30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2AE4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27B8D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2FEB7B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E5C43B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38FF0C7">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46954A97">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25F5BBD5">
      <w:pPr>
        <w:spacing w:line="360" w:lineRule="auto"/>
        <w:ind w:left="540"/>
        <w:contextualSpacing/>
        <w:rPr>
          <w:rFonts w:ascii="宋体" w:hAnsi="宋体" w:cs="宋体"/>
          <w:color w:val="auto"/>
          <w:sz w:val="32"/>
          <w:szCs w:val="32"/>
          <w:highlight w:val="none"/>
        </w:rPr>
      </w:pPr>
    </w:p>
    <w:p w14:paraId="7FE38CE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AA69F3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89A4CF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5CA621B">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04DC9F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F25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4F5C0DC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12C03CBD">
      <w:pPr>
        <w:spacing w:line="360" w:lineRule="auto"/>
        <w:ind w:left="540"/>
        <w:contextualSpacing/>
        <w:rPr>
          <w:rFonts w:ascii="宋体" w:hAnsi="宋体" w:cs="宋体"/>
          <w:color w:val="auto"/>
          <w:sz w:val="24"/>
          <w:highlight w:val="none"/>
        </w:rPr>
      </w:pPr>
    </w:p>
    <w:p w14:paraId="120C5928">
      <w:pPr>
        <w:spacing w:line="360" w:lineRule="auto"/>
        <w:ind w:left="540"/>
        <w:contextualSpacing/>
        <w:rPr>
          <w:rFonts w:ascii="宋体" w:hAnsi="宋体" w:cs="宋体"/>
          <w:color w:val="auto"/>
          <w:sz w:val="24"/>
          <w:highlight w:val="none"/>
        </w:rPr>
      </w:pPr>
    </w:p>
    <w:p w14:paraId="1C9FE975">
      <w:pPr>
        <w:spacing w:line="360" w:lineRule="auto"/>
        <w:ind w:left="540"/>
        <w:contextualSpacing/>
        <w:rPr>
          <w:rFonts w:ascii="宋体" w:hAnsi="宋体" w:cs="宋体"/>
          <w:color w:val="auto"/>
          <w:sz w:val="24"/>
          <w:highlight w:val="none"/>
        </w:rPr>
      </w:pPr>
    </w:p>
    <w:p w14:paraId="0AFF6BB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973F84D">
      <w:pPr>
        <w:spacing w:line="360" w:lineRule="auto"/>
        <w:ind w:left="540"/>
        <w:contextualSpacing/>
        <w:rPr>
          <w:rFonts w:ascii="宋体" w:hAnsi="宋体" w:cs="宋体"/>
          <w:color w:val="auto"/>
          <w:sz w:val="24"/>
          <w:highlight w:val="none"/>
        </w:rPr>
      </w:pPr>
    </w:p>
    <w:p w14:paraId="262FDE7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6A28C21">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21BF7A80">
      <w:pPr>
        <w:spacing w:line="360" w:lineRule="auto"/>
        <w:jc w:val="left"/>
        <w:rPr>
          <w:rFonts w:ascii="宋体" w:hAnsi="宋体" w:cs="宋体"/>
          <w:color w:val="auto"/>
          <w:sz w:val="24"/>
          <w:highlight w:val="none"/>
        </w:rPr>
      </w:pPr>
    </w:p>
    <w:p w14:paraId="239597C0">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502191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095763D">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CE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62D605F1">
            <w:pPr>
              <w:spacing w:line="360" w:lineRule="auto"/>
              <w:rPr>
                <w:rFonts w:ascii="宋体" w:hAnsi="宋体" w:cs="宋体"/>
                <w:b/>
                <w:color w:val="auto"/>
                <w:sz w:val="24"/>
                <w:highlight w:val="none"/>
              </w:rPr>
            </w:pPr>
          </w:p>
          <w:p w14:paraId="3E40E3C1">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6C7D901A">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5A3A772C">
      <w:pPr>
        <w:adjustRightInd w:val="0"/>
        <w:snapToGrid w:val="0"/>
        <w:spacing w:line="300" w:lineRule="auto"/>
        <w:jc w:val="left"/>
        <w:rPr>
          <w:rFonts w:ascii="宋体" w:hAnsi="宋体" w:cs="宋体"/>
          <w:b/>
          <w:color w:val="auto"/>
          <w:szCs w:val="21"/>
          <w:highlight w:val="none"/>
        </w:rPr>
      </w:pPr>
    </w:p>
    <w:p w14:paraId="0077CAF6">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7DE655D9">
      <w:pPr>
        <w:spacing w:line="500" w:lineRule="exact"/>
        <w:jc w:val="center"/>
        <w:rPr>
          <w:rFonts w:ascii="宋体" w:hAnsi="宋体" w:cs="宋体"/>
          <w:color w:val="auto"/>
          <w:sz w:val="44"/>
          <w:szCs w:val="44"/>
          <w:highlight w:val="none"/>
        </w:rPr>
      </w:pPr>
    </w:p>
    <w:p w14:paraId="3CD207E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1D6AB58D">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25B405B4">
      <w:pPr>
        <w:spacing w:line="520" w:lineRule="exact"/>
        <w:rPr>
          <w:rFonts w:ascii="宋体" w:hAnsi="宋体" w:cs="宋体"/>
          <w:color w:val="auto"/>
          <w:sz w:val="32"/>
          <w:szCs w:val="32"/>
          <w:highlight w:val="none"/>
        </w:rPr>
      </w:pPr>
    </w:p>
    <w:p w14:paraId="380D24D5">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14:paraId="2BED9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9FEDF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13CBD4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7989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0D967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470CDCBD">
      <w:pPr>
        <w:spacing w:line="360" w:lineRule="auto"/>
        <w:rPr>
          <w:rFonts w:ascii="宋体" w:hAnsi="宋体" w:cs="宋体"/>
          <w:color w:val="auto"/>
          <w:sz w:val="24"/>
          <w:highlight w:val="none"/>
        </w:rPr>
      </w:pPr>
    </w:p>
    <w:p w14:paraId="4A3357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0A7849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926E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7A0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1F469B17">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DD10E2E">
      <w:pPr>
        <w:spacing w:line="360" w:lineRule="auto"/>
        <w:rPr>
          <w:rFonts w:ascii="宋体" w:hAnsi="宋体" w:cs="宋体"/>
          <w:color w:val="auto"/>
          <w:sz w:val="24"/>
          <w:highlight w:val="none"/>
        </w:rPr>
      </w:pPr>
    </w:p>
    <w:p w14:paraId="7B2BFE3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26ACD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DFA6151">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2AC91795">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454C3DC8">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2F34BFFE">
      <w:pPr>
        <w:spacing w:line="500" w:lineRule="exact"/>
        <w:jc w:val="center"/>
        <w:rPr>
          <w:rFonts w:ascii="宋体" w:hAnsi="宋体" w:cs="宋体"/>
          <w:color w:val="auto"/>
          <w:sz w:val="44"/>
          <w:szCs w:val="44"/>
          <w:highlight w:val="none"/>
        </w:rPr>
      </w:pPr>
    </w:p>
    <w:p w14:paraId="03580342">
      <w:pPr>
        <w:spacing w:line="500" w:lineRule="exact"/>
        <w:jc w:val="center"/>
        <w:rPr>
          <w:rFonts w:ascii="宋体" w:hAnsi="宋体" w:cs="宋体"/>
          <w:color w:val="auto"/>
          <w:sz w:val="32"/>
          <w:szCs w:val="32"/>
          <w:highlight w:val="none"/>
        </w:rPr>
      </w:pPr>
    </w:p>
    <w:p w14:paraId="231DB5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0A728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678BD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9B9C9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74D90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77FAF4">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15D6E476">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4A431877">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347D3FDD">
      <w:pPr>
        <w:spacing w:line="360" w:lineRule="auto"/>
        <w:rPr>
          <w:rFonts w:ascii="宋体" w:hAnsi="宋体" w:cs="宋体"/>
          <w:color w:val="auto"/>
          <w:sz w:val="24"/>
          <w:highlight w:val="none"/>
        </w:rPr>
      </w:pPr>
    </w:p>
    <w:p w14:paraId="36ECD93C">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22A087C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07C3DE99">
      <w:pPr>
        <w:spacing w:line="360" w:lineRule="auto"/>
        <w:rPr>
          <w:rFonts w:ascii="宋体" w:hAnsi="宋体" w:cs="宋体"/>
          <w:color w:val="auto"/>
          <w:sz w:val="24"/>
          <w:highlight w:val="none"/>
        </w:rPr>
      </w:pPr>
    </w:p>
    <w:p w14:paraId="13F6132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60DF3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73AF5B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0DBEF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4D37AE99">
      <w:pPr>
        <w:spacing w:line="360" w:lineRule="auto"/>
        <w:ind w:firstLine="420" w:firstLineChars="200"/>
        <w:jc w:val="left"/>
        <w:rPr>
          <w:rFonts w:ascii="宋体" w:hAnsi="宋体" w:cs="宋体"/>
          <w:color w:val="auto"/>
          <w:szCs w:val="21"/>
          <w:highlight w:val="none"/>
        </w:rPr>
      </w:pPr>
    </w:p>
    <w:p w14:paraId="2137D724">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1CD5E43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5173EF02">
      <w:pPr>
        <w:spacing w:line="520" w:lineRule="exact"/>
        <w:rPr>
          <w:rFonts w:ascii="宋体" w:hAnsi="宋体" w:cs="宋体"/>
          <w:color w:val="auto"/>
          <w:sz w:val="32"/>
          <w:szCs w:val="32"/>
          <w:highlight w:val="none"/>
        </w:rPr>
      </w:pPr>
    </w:p>
    <w:p w14:paraId="5DCB84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14:paraId="73BDB13E">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14:paraId="05ED30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C68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29B31A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43E957C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3E3F47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6B20030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3CB5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E86EC2C">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980970A">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039883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E381F98">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D12EE1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8CFA14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21C8151">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5AA11BF">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7BD0B95">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308E9EC">
            <w:pPr>
              <w:spacing w:line="300" w:lineRule="exact"/>
              <w:rPr>
                <w:rFonts w:ascii="宋体" w:hAnsi="宋体" w:cs="宋体"/>
                <w:color w:val="auto"/>
                <w:szCs w:val="21"/>
                <w:highlight w:val="none"/>
              </w:rPr>
            </w:pPr>
          </w:p>
        </w:tc>
      </w:tr>
      <w:tr w14:paraId="6971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62BB320">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4200F4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9EF630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E46E99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6B2D427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FE4EE7F">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3FD22F2">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BE8EDF8">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46B9B79">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00D10A6">
            <w:pPr>
              <w:spacing w:line="300" w:lineRule="exact"/>
              <w:rPr>
                <w:rFonts w:ascii="宋体" w:hAnsi="宋体" w:cs="宋体"/>
                <w:color w:val="auto"/>
                <w:szCs w:val="21"/>
                <w:highlight w:val="none"/>
              </w:rPr>
            </w:pPr>
          </w:p>
        </w:tc>
      </w:tr>
      <w:tr w14:paraId="10E2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0B47BA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4CC3B47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413C3CEC">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DF2D12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96E336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C6A2D2F">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92F2A03">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7BFCCBA">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9B769B9">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6D00B3CC">
            <w:pPr>
              <w:spacing w:line="300" w:lineRule="exact"/>
              <w:rPr>
                <w:rFonts w:ascii="宋体" w:hAnsi="宋体" w:cs="宋体"/>
                <w:color w:val="auto"/>
                <w:szCs w:val="21"/>
                <w:highlight w:val="none"/>
              </w:rPr>
            </w:pPr>
          </w:p>
        </w:tc>
      </w:tr>
    </w:tbl>
    <w:p w14:paraId="5859CB30">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6B833DC">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168BA950">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FA017E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0B21E72D">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11FCDEF">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62BEB6B9">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42923D5">
      <w:pPr>
        <w:snapToGrid w:val="0"/>
        <w:spacing w:line="360" w:lineRule="auto"/>
        <w:ind w:firstLine="602" w:firstLineChars="200"/>
        <w:rPr>
          <w:rFonts w:ascii="宋体" w:hAnsi="宋体" w:cs="宋体"/>
          <w:b/>
          <w:color w:val="auto"/>
          <w:sz w:val="30"/>
          <w:szCs w:val="30"/>
          <w:highlight w:val="none"/>
        </w:rPr>
      </w:pPr>
    </w:p>
    <w:p w14:paraId="38934FB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24777319">
      <w:pPr>
        <w:snapToGrid w:val="0"/>
        <w:spacing w:line="360" w:lineRule="auto"/>
        <w:ind w:firstLine="602" w:firstLineChars="200"/>
        <w:rPr>
          <w:rFonts w:ascii="宋体" w:hAnsi="宋体" w:cs="宋体"/>
          <w:b/>
          <w:color w:val="auto"/>
          <w:sz w:val="30"/>
          <w:szCs w:val="30"/>
          <w:highlight w:val="none"/>
        </w:rPr>
      </w:pPr>
    </w:p>
    <w:p w14:paraId="0DBD396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BAE9D79">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ED7C9BD">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7F76003D">
      <w:pPr>
        <w:pStyle w:val="20"/>
        <w:snapToGrid w:val="0"/>
        <w:ind w:left="480" w:hanging="480"/>
        <w:rPr>
          <w:rFonts w:ascii="宋体" w:hAnsi="宋体" w:cs="宋体"/>
          <w:color w:val="auto"/>
          <w:sz w:val="24"/>
          <w:highlight w:val="none"/>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118F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AAFBA3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5CD1A20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0DF8F7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18A197E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7E9DB1E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1A0C6CF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2CC0F64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47D81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1AAA2CB1">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430C106">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74FE025">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58C24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0035E5A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0466098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67D52EFC">
            <w:pPr>
              <w:widowControl/>
              <w:jc w:val="left"/>
              <w:rPr>
                <w:rFonts w:ascii="宋体" w:hAnsi="宋体" w:cs="宋体"/>
                <w:color w:val="auto"/>
                <w:sz w:val="24"/>
                <w:highlight w:val="none"/>
              </w:rPr>
            </w:pPr>
          </w:p>
        </w:tc>
      </w:tr>
      <w:tr w14:paraId="1262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0C2DEA88">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61F086B">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52E48A9">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310D5A5">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17F1F90">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BFFCE5B">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E8CEDAB">
            <w:pPr>
              <w:snapToGrid w:val="0"/>
              <w:spacing w:line="240" w:lineRule="exact"/>
              <w:jc w:val="left"/>
              <w:rPr>
                <w:rFonts w:ascii="宋体" w:hAnsi="宋体" w:cs="宋体"/>
                <w:color w:val="auto"/>
                <w:sz w:val="24"/>
                <w:highlight w:val="none"/>
              </w:rPr>
            </w:pPr>
          </w:p>
        </w:tc>
      </w:tr>
      <w:tr w14:paraId="7A6E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5524AEE9">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AA34E1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574634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9FD859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1E029D2">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421FF56">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989F880">
            <w:pPr>
              <w:snapToGrid w:val="0"/>
              <w:spacing w:before="50" w:after="120" w:afterLines="50" w:line="400" w:lineRule="exact"/>
              <w:jc w:val="left"/>
              <w:rPr>
                <w:rFonts w:ascii="宋体" w:hAnsi="宋体" w:cs="宋体"/>
                <w:color w:val="auto"/>
                <w:sz w:val="24"/>
                <w:highlight w:val="none"/>
              </w:rPr>
            </w:pPr>
          </w:p>
        </w:tc>
      </w:tr>
      <w:tr w14:paraId="09EC9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398E5A58">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DC25BBE">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4439C0">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0A285E1">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2678E1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86A47F9">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7455C7B">
            <w:pPr>
              <w:snapToGrid w:val="0"/>
              <w:spacing w:before="50" w:after="120" w:afterLines="50" w:line="400" w:lineRule="exact"/>
              <w:jc w:val="left"/>
              <w:rPr>
                <w:rFonts w:ascii="宋体" w:hAnsi="宋体" w:cs="宋体"/>
                <w:color w:val="auto"/>
                <w:sz w:val="24"/>
                <w:highlight w:val="none"/>
              </w:rPr>
            </w:pPr>
          </w:p>
        </w:tc>
      </w:tr>
      <w:tr w14:paraId="27BCF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79E004C">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7454C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BEFDB9">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033AFD2">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F8D6AFA">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C9BFE9">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F4F591C">
            <w:pPr>
              <w:snapToGrid w:val="0"/>
              <w:spacing w:before="50" w:after="120" w:afterLines="50" w:line="400" w:lineRule="exact"/>
              <w:jc w:val="left"/>
              <w:rPr>
                <w:rFonts w:ascii="宋体" w:hAnsi="宋体" w:cs="宋体"/>
                <w:color w:val="auto"/>
                <w:sz w:val="24"/>
                <w:highlight w:val="none"/>
              </w:rPr>
            </w:pPr>
          </w:p>
        </w:tc>
      </w:tr>
      <w:tr w14:paraId="3C26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28BA1034">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58561AB">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0CAED59">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24E3993">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D579FE8">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EF2B22A">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DC406B9">
            <w:pPr>
              <w:snapToGrid w:val="0"/>
              <w:spacing w:before="50" w:after="120" w:afterLines="50" w:line="400" w:lineRule="exact"/>
              <w:jc w:val="left"/>
              <w:rPr>
                <w:rFonts w:ascii="宋体" w:hAnsi="宋体" w:cs="宋体"/>
                <w:color w:val="auto"/>
                <w:sz w:val="24"/>
                <w:highlight w:val="none"/>
              </w:rPr>
            </w:pPr>
          </w:p>
        </w:tc>
      </w:tr>
    </w:tbl>
    <w:p w14:paraId="76BA5DD7">
      <w:pPr>
        <w:pStyle w:val="20"/>
        <w:snapToGrid w:val="0"/>
        <w:ind w:left="480" w:hanging="480"/>
        <w:rPr>
          <w:rFonts w:ascii="宋体" w:hAnsi="宋体" w:cs="宋体"/>
          <w:color w:val="auto"/>
          <w:sz w:val="24"/>
          <w:highlight w:val="none"/>
        </w:rPr>
      </w:pPr>
    </w:p>
    <w:p w14:paraId="66F20AF3">
      <w:pPr>
        <w:pStyle w:val="20"/>
        <w:snapToGrid w:val="0"/>
        <w:ind w:left="480" w:hanging="480"/>
        <w:rPr>
          <w:rFonts w:ascii="宋体" w:hAnsi="宋体" w:cs="宋体"/>
          <w:color w:val="auto"/>
          <w:sz w:val="24"/>
          <w:highlight w:val="none"/>
        </w:rPr>
      </w:pPr>
    </w:p>
    <w:p w14:paraId="60E161C5">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589CED6C">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379951FD">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D86BBB5">
      <w:pPr>
        <w:snapToGrid w:val="0"/>
        <w:spacing w:line="360" w:lineRule="auto"/>
        <w:ind w:firstLine="4935" w:firstLineChars="2350"/>
        <w:rPr>
          <w:rFonts w:ascii="宋体" w:hAnsi="宋体" w:cs="宋体"/>
          <w:color w:val="auto"/>
          <w:szCs w:val="21"/>
          <w:highlight w:val="none"/>
        </w:rPr>
      </w:pPr>
    </w:p>
    <w:p w14:paraId="3B6C1F97">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7C15B593">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BEA5B5">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2B7D6192">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58483D2D">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40C7D533">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43B42765">
      <w:pPr>
        <w:spacing w:line="360" w:lineRule="auto"/>
        <w:jc w:val="left"/>
        <w:rPr>
          <w:rFonts w:ascii="宋体" w:hAnsi="宋体" w:cs="宋体"/>
          <w:color w:val="auto"/>
          <w:sz w:val="24"/>
          <w:highlight w:val="none"/>
        </w:rPr>
      </w:pPr>
    </w:p>
    <w:p w14:paraId="2B3BE973">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6EEE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69EA5515">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1496004B">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159D1658">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4BFF8B0E">
            <w:pPr>
              <w:rPr>
                <w:rFonts w:ascii="宋体" w:hAnsi="宋体" w:cs="宋体"/>
                <w:color w:val="auto"/>
                <w:szCs w:val="21"/>
                <w:highlight w:val="none"/>
              </w:rPr>
            </w:pPr>
            <w:r>
              <w:rPr>
                <w:rFonts w:hint="eastAsia" w:ascii="宋体" w:hAnsi="宋体" w:cs="宋体"/>
                <w:color w:val="auto"/>
                <w:szCs w:val="21"/>
                <w:highlight w:val="none"/>
              </w:rPr>
              <w:t>偏离说明</w:t>
            </w:r>
          </w:p>
        </w:tc>
      </w:tr>
      <w:tr w14:paraId="1D3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65893A54">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12DF520A">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25BC351A">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2469BCDE">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5E1E9D19">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545EC2D">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052F9374">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23737881">
            <w:pPr>
              <w:widowControl/>
              <w:jc w:val="left"/>
              <w:rPr>
                <w:rFonts w:ascii="宋体" w:hAnsi="宋体" w:cs="宋体"/>
                <w:color w:val="auto"/>
                <w:szCs w:val="21"/>
                <w:highlight w:val="none"/>
              </w:rPr>
            </w:pPr>
          </w:p>
        </w:tc>
      </w:tr>
      <w:tr w14:paraId="5BD4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3097C37">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3AAF6BEA">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205DBF5">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7074956D">
            <w:pPr>
              <w:rPr>
                <w:rFonts w:ascii="宋体" w:hAnsi="宋体" w:cs="宋体"/>
                <w:color w:val="auto"/>
                <w:szCs w:val="21"/>
                <w:highlight w:val="none"/>
              </w:rPr>
            </w:pPr>
            <w:r>
              <w:rPr>
                <w:rFonts w:hint="eastAsia" w:ascii="宋体" w:hAnsi="宋体" w:cs="宋体"/>
                <w:color w:val="auto"/>
                <w:szCs w:val="21"/>
                <w:highlight w:val="none"/>
              </w:rPr>
              <w:t>1  ……</w:t>
            </w:r>
          </w:p>
          <w:p w14:paraId="631FCEB7">
            <w:pPr>
              <w:rPr>
                <w:rFonts w:ascii="宋体" w:hAnsi="宋体" w:cs="宋体"/>
                <w:color w:val="auto"/>
                <w:szCs w:val="21"/>
                <w:highlight w:val="none"/>
              </w:rPr>
            </w:pPr>
            <w:r>
              <w:rPr>
                <w:rFonts w:hint="eastAsia" w:ascii="宋体" w:hAnsi="宋体" w:cs="宋体"/>
                <w:color w:val="auto"/>
                <w:szCs w:val="21"/>
                <w:highlight w:val="none"/>
              </w:rPr>
              <w:t>2  ……</w:t>
            </w:r>
          </w:p>
          <w:p w14:paraId="7B2A4DDD">
            <w:pPr>
              <w:rPr>
                <w:rFonts w:ascii="宋体" w:hAnsi="宋体" w:cs="宋体"/>
                <w:color w:val="auto"/>
                <w:szCs w:val="21"/>
                <w:highlight w:val="none"/>
              </w:rPr>
            </w:pPr>
            <w:r>
              <w:rPr>
                <w:rFonts w:hint="eastAsia" w:ascii="宋体" w:hAnsi="宋体" w:cs="宋体"/>
                <w:color w:val="auto"/>
                <w:szCs w:val="21"/>
                <w:highlight w:val="none"/>
              </w:rPr>
              <w:t>3  ……</w:t>
            </w:r>
          </w:p>
          <w:p w14:paraId="5A84759B">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7CAA2BB">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1822995">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459D369">
            <w:pPr>
              <w:rPr>
                <w:rFonts w:ascii="宋体" w:hAnsi="宋体" w:cs="宋体"/>
                <w:color w:val="auto"/>
                <w:szCs w:val="21"/>
                <w:highlight w:val="none"/>
              </w:rPr>
            </w:pPr>
            <w:r>
              <w:rPr>
                <w:rFonts w:hint="eastAsia" w:ascii="宋体" w:hAnsi="宋体" w:cs="宋体"/>
                <w:color w:val="auto"/>
                <w:szCs w:val="21"/>
                <w:highlight w:val="none"/>
              </w:rPr>
              <w:t>1  ……</w:t>
            </w:r>
          </w:p>
          <w:p w14:paraId="061BF983">
            <w:pPr>
              <w:rPr>
                <w:rFonts w:ascii="宋体" w:hAnsi="宋体" w:cs="宋体"/>
                <w:color w:val="auto"/>
                <w:szCs w:val="21"/>
                <w:highlight w:val="none"/>
              </w:rPr>
            </w:pPr>
            <w:r>
              <w:rPr>
                <w:rFonts w:hint="eastAsia" w:ascii="宋体" w:hAnsi="宋体" w:cs="宋体"/>
                <w:color w:val="auto"/>
                <w:szCs w:val="21"/>
                <w:highlight w:val="none"/>
              </w:rPr>
              <w:t>2  ……</w:t>
            </w:r>
          </w:p>
          <w:p w14:paraId="70FAF481">
            <w:pPr>
              <w:rPr>
                <w:rFonts w:ascii="宋体" w:hAnsi="宋体" w:cs="宋体"/>
                <w:color w:val="auto"/>
                <w:szCs w:val="21"/>
                <w:highlight w:val="none"/>
              </w:rPr>
            </w:pPr>
            <w:r>
              <w:rPr>
                <w:rFonts w:hint="eastAsia" w:ascii="宋体" w:hAnsi="宋体" w:cs="宋体"/>
                <w:color w:val="auto"/>
                <w:szCs w:val="21"/>
                <w:highlight w:val="none"/>
              </w:rPr>
              <w:t>3  ……</w:t>
            </w:r>
          </w:p>
          <w:p w14:paraId="5F0553AF">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EC07386">
            <w:pPr>
              <w:rPr>
                <w:rFonts w:ascii="宋体" w:hAnsi="宋体" w:cs="宋体"/>
                <w:color w:val="auto"/>
                <w:szCs w:val="21"/>
                <w:highlight w:val="none"/>
              </w:rPr>
            </w:pPr>
          </w:p>
        </w:tc>
      </w:tr>
      <w:tr w14:paraId="6124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2B042A6">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3B656830">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3D3BE3F">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54231CA">
            <w:pPr>
              <w:rPr>
                <w:rFonts w:ascii="宋体" w:hAnsi="宋体" w:cs="宋体"/>
                <w:color w:val="auto"/>
                <w:szCs w:val="21"/>
                <w:highlight w:val="none"/>
              </w:rPr>
            </w:pPr>
            <w:r>
              <w:rPr>
                <w:rFonts w:hint="eastAsia" w:ascii="宋体" w:hAnsi="宋体" w:cs="宋体"/>
                <w:color w:val="auto"/>
                <w:szCs w:val="21"/>
                <w:highlight w:val="none"/>
              </w:rPr>
              <w:t>1  ……</w:t>
            </w:r>
          </w:p>
          <w:p w14:paraId="71BD06EC">
            <w:pPr>
              <w:rPr>
                <w:rFonts w:ascii="宋体" w:hAnsi="宋体" w:cs="宋体"/>
                <w:color w:val="auto"/>
                <w:szCs w:val="21"/>
                <w:highlight w:val="none"/>
              </w:rPr>
            </w:pPr>
            <w:r>
              <w:rPr>
                <w:rFonts w:hint="eastAsia" w:ascii="宋体" w:hAnsi="宋体" w:cs="宋体"/>
                <w:color w:val="auto"/>
                <w:szCs w:val="21"/>
                <w:highlight w:val="none"/>
              </w:rPr>
              <w:t>2  ……</w:t>
            </w:r>
          </w:p>
          <w:p w14:paraId="2B4121D6">
            <w:pPr>
              <w:rPr>
                <w:rFonts w:ascii="宋体" w:hAnsi="宋体" w:cs="宋体"/>
                <w:color w:val="auto"/>
                <w:szCs w:val="21"/>
                <w:highlight w:val="none"/>
              </w:rPr>
            </w:pPr>
            <w:r>
              <w:rPr>
                <w:rFonts w:hint="eastAsia" w:ascii="宋体" w:hAnsi="宋体" w:cs="宋体"/>
                <w:color w:val="auto"/>
                <w:szCs w:val="21"/>
                <w:highlight w:val="none"/>
              </w:rPr>
              <w:t>3  ……</w:t>
            </w:r>
          </w:p>
          <w:p w14:paraId="1E18A61F">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EBFD623">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A16EED9">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454C3AFF">
            <w:pPr>
              <w:rPr>
                <w:rFonts w:ascii="宋体" w:hAnsi="宋体" w:cs="宋体"/>
                <w:color w:val="auto"/>
                <w:szCs w:val="21"/>
                <w:highlight w:val="none"/>
              </w:rPr>
            </w:pPr>
            <w:r>
              <w:rPr>
                <w:rFonts w:hint="eastAsia" w:ascii="宋体" w:hAnsi="宋体" w:cs="宋体"/>
                <w:color w:val="auto"/>
                <w:szCs w:val="21"/>
                <w:highlight w:val="none"/>
              </w:rPr>
              <w:t>1  ……</w:t>
            </w:r>
          </w:p>
          <w:p w14:paraId="3ECC5DB7">
            <w:pPr>
              <w:rPr>
                <w:rFonts w:ascii="宋体" w:hAnsi="宋体" w:cs="宋体"/>
                <w:color w:val="auto"/>
                <w:szCs w:val="21"/>
                <w:highlight w:val="none"/>
              </w:rPr>
            </w:pPr>
            <w:r>
              <w:rPr>
                <w:rFonts w:hint="eastAsia" w:ascii="宋体" w:hAnsi="宋体" w:cs="宋体"/>
                <w:color w:val="auto"/>
                <w:szCs w:val="21"/>
                <w:highlight w:val="none"/>
              </w:rPr>
              <w:t>2  ……</w:t>
            </w:r>
          </w:p>
          <w:p w14:paraId="3C72D3BE">
            <w:pPr>
              <w:rPr>
                <w:rFonts w:ascii="宋体" w:hAnsi="宋体" w:cs="宋体"/>
                <w:color w:val="auto"/>
                <w:szCs w:val="21"/>
                <w:highlight w:val="none"/>
              </w:rPr>
            </w:pPr>
            <w:r>
              <w:rPr>
                <w:rFonts w:hint="eastAsia" w:ascii="宋体" w:hAnsi="宋体" w:cs="宋体"/>
                <w:color w:val="auto"/>
                <w:szCs w:val="21"/>
                <w:highlight w:val="none"/>
              </w:rPr>
              <w:t>3  ……</w:t>
            </w:r>
          </w:p>
          <w:p w14:paraId="745AD978">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1E448D07">
            <w:pPr>
              <w:rPr>
                <w:rFonts w:ascii="宋体" w:hAnsi="宋体" w:cs="宋体"/>
                <w:color w:val="auto"/>
                <w:szCs w:val="21"/>
                <w:highlight w:val="none"/>
              </w:rPr>
            </w:pPr>
          </w:p>
        </w:tc>
      </w:tr>
      <w:tr w14:paraId="7C19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A6D8EE9">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6A3ECEA3">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3F97989C">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E196DF8">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4C22179E">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234EC91C">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4C37983D">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523EDE7">
            <w:pPr>
              <w:rPr>
                <w:rFonts w:ascii="宋体" w:hAnsi="宋体" w:cs="宋体"/>
                <w:color w:val="auto"/>
                <w:szCs w:val="21"/>
                <w:highlight w:val="none"/>
              </w:rPr>
            </w:pPr>
          </w:p>
        </w:tc>
      </w:tr>
    </w:tbl>
    <w:p w14:paraId="29D1019E">
      <w:pPr>
        <w:pStyle w:val="10"/>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21A25A9E">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B84CFB3">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748F9C5B">
      <w:pPr>
        <w:pStyle w:val="12"/>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3D1F4B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01B65AD9">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5CDD7C4">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7351607A">
      <w:pPr>
        <w:snapToGrid w:val="0"/>
        <w:spacing w:line="360" w:lineRule="auto"/>
        <w:ind w:firstLine="602" w:firstLineChars="200"/>
        <w:rPr>
          <w:rFonts w:ascii="宋体" w:hAnsi="宋体" w:cs="宋体"/>
          <w:b/>
          <w:color w:val="auto"/>
          <w:sz w:val="30"/>
          <w:szCs w:val="30"/>
          <w:highlight w:val="none"/>
        </w:rPr>
      </w:pPr>
    </w:p>
    <w:p w14:paraId="2D04F2A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9EE290">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30BE0FD">
      <w:pPr>
        <w:adjustRightInd w:val="0"/>
        <w:snapToGrid w:val="0"/>
        <w:spacing w:line="520" w:lineRule="exact"/>
        <w:jc w:val="center"/>
        <w:rPr>
          <w:rFonts w:ascii="宋体" w:hAnsi="宋体" w:cs="宋体"/>
          <w:bCs/>
          <w:color w:val="auto"/>
          <w:sz w:val="44"/>
          <w:szCs w:val="44"/>
          <w:highlight w:val="none"/>
        </w:rPr>
      </w:pPr>
    </w:p>
    <w:p w14:paraId="3C22E623">
      <w:pPr>
        <w:pStyle w:val="32"/>
        <w:rPr>
          <w:rFonts w:ascii="宋体" w:hAnsi="宋体" w:eastAsia="宋体" w:cs="宋体"/>
          <w:color w:val="auto"/>
          <w:highlight w:val="none"/>
        </w:rPr>
      </w:pPr>
    </w:p>
    <w:p w14:paraId="171B59E6">
      <w:pPr>
        <w:snapToGrid w:val="0"/>
        <w:spacing w:line="360" w:lineRule="auto"/>
        <w:ind w:firstLine="602" w:firstLineChars="200"/>
        <w:rPr>
          <w:rFonts w:ascii="宋体" w:hAnsi="宋体" w:cs="宋体"/>
          <w:b/>
          <w:color w:val="auto"/>
          <w:sz w:val="30"/>
          <w:szCs w:val="30"/>
          <w:highlight w:val="none"/>
        </w:rPr>
      </w:pPr>
    </w:p>
    <w:p w14:paraId="32680433">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val="en-US" w:eastAsia="zh-CN"/>
        </w:rPr>
        <w:t>施工组织设计</w:t>
      </w:r>
    </w:p>
    <w:p w14:paraId="2B66E02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3B9F680E">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E1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B9A07C5">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B6F17CF">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456E47AE">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029C58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B6F17C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56E47A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029C58C">
                              <w:pPr>
                                <w:snapToGrid w:val="0"/>
                              </w:pPr>
                              <w:r>
                                <w:rPr>
                                  <w:rFonts w:hint="eastAsia"/>
                                </w:rPr>
                                <w:t>日</w:t>
                              </w:r>
                            </w:p>
                          </w:txbxContent>
                        </v:textbox>
                      </v:shape>
                    </v:group>
                  </w:pict>
                </mc:Fallback>
              </mc:AlternateContent>
            </w:r>
          </w:p>
          <w:p w14:paraId="3182EB83">
            <w:pPr>
              <w:spacing w:line="360" w:lineRule="auto"/>
              <w:rPr>
                <w:rFonts w:ascii="宋体" w:hAnsi="宋体" w:cs="宋体"/>
                <w:color w:val="auto"/>
                <w:sz w:val="24"/>
                <w:highlight w:val="none"/>
              </w:rPr>
            </w:pPr>
          </w:p>
          <w:p w14:paraId="1B2D4366">
            <w:pPr>
              <w:spacing w:line="360" w:lineRule="auto"/>
              <w:rPr>
                <w:rFonts w:ascii="宋体" w:hAnsi="宋体" w:cs="宋体"/>
                <w:color w:val="auto"/>
                <w:sz w:val="24"/>
                <w:highlight w:val="none"/>
              </w:rPr>
            </w:pPr>
          </w:p>
          <w:p w14:paraId="18D12AB2">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499468AC">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5C75B81A">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50380B2D">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6566EFA">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1CA51AF4">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3B59A85A">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682C6566">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75412314">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2EE555A5">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5AA581FB">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1B4A422A">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1692B19">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1B38F4F8">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63312A45">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73C04B36">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3D952360">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4E9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B5D4A2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7E6CC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C45A1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E55EA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4CB10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A629E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A1D08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6B0DE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55821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E569D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2626D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0D38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DCAC9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DC194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795A2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0E0E4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45F88A">
            <w:pPr>
              <w:spacing w:line="360" w:lineRule="auto"/>
              <w:rPr>
                <w:rFonts w:ascii="宋体" w:hAnsi="宋体" w:cs="宋体"/>
                <w:color w:val="auto"/>
                <w:sz w:val="24"/>
                <w:highlight w:val="none"/>
              </w:rPr>
            </w:pPr>
          </w:p>
        </w:tc>
      </w:tr>
      <w:tr w14:paraId="790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9B4516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9F301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6F3E3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BD79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6B902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CD309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88877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DF3F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B7B4A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B0376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5619F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B1B04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003FA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17B98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140CD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FE9C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0FAB51">
            <w:pPr>
              <w:spacing w:line="360" w:lineRule="auto"/>
              <w:rPr>
                <w:rFonts w:ascii="宋体" w:hAnsi="宋体" w:cs="宋体"/>
                <w:color w:val="auto"/>
                <w:sz w:val="24"/>
                <w:highlight w:val="none"/>
              </w:rPr>
            </w:pPr>
          </w:p>
        </w:tc>
      </w:tr>
      <w:tr w14:paraId="4DE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FF77F8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710A1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FFA7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E49F5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89ED6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E4E41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F0956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5094A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6B7CA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17F4F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AF1D5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ACBC7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A0501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A66E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504EC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87816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95998D">
            <w:pPr>
              <w:spacing w:line="360" w:lineRule="auto"/>
              <w:rPr>
                <w:rFonts w:ascii="宋体" w:hAnsi="宋体" w:cs="宋体"/>
                <w:color w:val="auto"/>
                <w:sz w:val="24"/>
                <w:highlight w:val="none"/>
              </w:rPr>
            </w:pPr>
          </w:p>
        </w:tc>
      </w:tr>
      <w:tr w14:paraId="0A8B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A609E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7F327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18CD2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1ADB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39EE3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001A7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BF8A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49E1D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D40EB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4C816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DC42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13134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4F1AC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F1EF9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B85DA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15481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A9CD2C">
            <w:pPr>
              <w:spacing w:line="360" w:lineRule="auto"/>
              <w:rPr>
                <w:rFonts w:ascii="宋体" w:hAnsi="宋体" w:cs="宋体"/>
                <w:color w:val="auto"/>
                <w:sz w:val="24"/>
                <w:highlight w:val="none"/>
              </w:rPr>
            </w:pPr>
          </w:p>
        </w:tc>
      </w:tr>
      <w:tr w14:paraId="6C2D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459F8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D646A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8EDE5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E2918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FF3EF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75D4C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54BE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F99AB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BDE6E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D6B91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80D5A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CEB6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4EC93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A3274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FDA5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A73B1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FC3D8">
            <w:pPr>
              <w:spacing w:line="360" w:lineRule="auto"/>
              <w:rPr>
                <w:rFonts w:ascii="宋体" w:hAnsi="宋体" w:cs="宋体"/>
                <w:color w:val="auto"/>
                <w:sz w:val="24"/>
                <w:highlight w:val="none"/>
              </w:rPr>
            </w:pPr>
          </w:p>
        </w:tc>
      </w:tr>
      <w:tr w14:paraId="4532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78D05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48F2D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DA055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E9EFA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528BC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EDCFA5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16AD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89B67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31454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3C8C9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9CB9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50F01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10EB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0567A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86DF3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D3B9F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644288">
            <w:pPr>
              <w:spacing w:line="360" w:lineRule="auto"/>
              <w:rPr>
                <w:rFonts w:ascii="宋体" w:hAnsi="宋体" w:cs="宋体"/>
                <w:color w:val="auto"/>
                <w:sz w:val="24"/>
                <w:highlight w:val="none"/>
              </w:rPr>
            </w:pPr>
          </w:p>
        </w:tc>
      </w:tr>
      <w:tr w14:paraId="3FF1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CC89AD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F7D00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D7C79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D4418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6B498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4ABF3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354D0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50950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E3C29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78526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EA049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608FA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733E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53100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DDE24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AD36D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EDBD95">
            <w:pPr>
              <w:spacing w:line="360" w:lineRule="auto"/>
              <w:rPr>
                <w:rFonts w:ascii="宋体" w:hAnsi="宋体" w:cs="宋体"/>
                <w:color w:val="auto"/>
                <w:sz w:val="24"/>
                <w:highlight w:val="none"/>
              </w:rPr>
            </w:pPr>
          </w:p>
        </w:tc>
      </w:tr>
      <w:tr w14:paraId="23D7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51FC9F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69DB4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629A1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29612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9372E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5652A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9EDBA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BB579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716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5D31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1D79A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73215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AC518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2843D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218B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D827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F3088D">
            <w:pPr>
              <w:spacing w:line="360" w:lineRule="auto"/>
              <w:rPr>
                <w:rFonts w:ascii="宋体" w:hAnsi="宋体" w:cs="宋体"/>
                <w:color w:val="auto"/>
                <w:sz w:val="24"/>
                <w:highlight w:val="none"/>
              </w:rPr>
            </w:pPr>
          </w:p>
        </w:tc>
      </w:tr>
      <w:tr w14:paraId="5722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A633A1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8701C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BD495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12160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4DFA1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C5528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1C9BA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A6520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20F48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281D7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0339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16E67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889CE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122A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29343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B4EB3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F88118">
            <w:pPr>
              <w:spacing w:line="360" w:lineRule="auto"/>
              <w:rPr>
                <w:rFonts w:ascii="宋体" w:hAnsi="宋体" w:cs="宋体"/>
                <w:color w:val="auto"/>
                <w:sz w:val="24"/>
                <w:highlight w:val="none"/>
              </w:rPr>
            </w:pPr>
          </w:p>
        </w:tc>
      </w:tr>
    </w:tbl>
    <w:p w14:paraId="4390E925">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2C4ABE0B">
      <w:pPr>
        <w:spacing w:line="500" w:lineRule="exact"/>
        <w:rPr>
          <w:rFonts w:ascii="宋体" w:hAnsi="宋体" w:cs="宋体"/>
          <w:color w:val="auto"/>
          <w:sz w:val="32"/>
          <w:szCs w:val="32"/>
          <w:highlight w:val="none"/>
        </w:rPr>
      </w:pPr>
    </w:p>
    <w:p w14:paraId="635DB50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948D817">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5936ABC">
      <w:pPr>
        <w:spacing w:line="500" w:lineRule="exact"/>
        <w:rPr>
          <w:rFonts w:ascii="宋体" w:hAnsi="宋体" w:cs="宋体"/>
          <w:color w:val="auto"/>
          <w:sz w:val="32"/>
          <w:szCs w:val="32"/>
          <w:highlight w:val="none"/>
        </w:rPr>
      </w:pPr>
    </w:p>
    <w:p w14:paraId="1C9F3537">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2E5DA095">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4ADFC986">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CD7D106">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C0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1160AB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A45A6B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31DC0E0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5E6AB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B3DA90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401DC0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268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54D34CA">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EC9E8AD">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3FEA34E5">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47087BB">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95C3A21">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8A3B57A">
            <w:pPr>
              <w:autoSpaceDE w:val="0"/>
              <w:autoSpaceDN w:val="0"/>
              <w:spacing w:line="360" w:lineRule="auto"/>
              <w:jc w:val="center"/>
              <w:rPr>
                <w:rFonts w:ascii="宋体" w:hAnsi="宋体" w:cs="宋体"/>
                <w:color w:val="auto"/>
                <w:sz w:val="24"/>
                <w:highlight w:val="none"/>
              </w:rPr>
            </w:pPr>
          </w:p>
        </w:tc>
      </w:tr>
      <w:tr w14:paraId="24B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9E761B7">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FC269EB">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6DE33B7">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4013494">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8598690">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87C6E8">
            <w:pPr>
              <w:autoSpaceDE w:val="0"/>
              <w:autoSpaceDN w:val="0"/>
              <w:spacing w:line="360" w:lineRule="auto"/>
              <w:jc w:val="center"/>
              <w:rPr>
                <w:rFonts w:ascii="宋体" w:hAnsi="宋体" w:cs="宋体"/>
                <w:color w:val="auto"/>
                <w:sz w:val="24"/>
                <w:highlight w:val="none"/>
              </w:rPr>
            </w:pPr>
          </w:p>
        </w:tc>
      </w:tr>
      <w:tr w14:paraId="7D2B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C2996EC">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DA9A752">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55B0550">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12B5CDA">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265F2B0">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3F8A148">
            <w:pPr>
              <w:autoSpaceDE w:val="0"/>
              <w:autoSpaceDN w:val="0"/>
              <w:spacing w:line="360" w:lineRule="auto"/>
              <w:jc w:val="center"/>
              <w:rPr>
                <w:rFonts w:ascii="宋体" w:hAnsi="宋体" w:cs="宋体"/>
                <w:color w:val="auto"/>
                <w:sz w:val="24"/>
                <w:highlight w:val="none"/>
              </w:rPr>
            </w:pPr>
          </w:p>
        </w:tc>
      </w:tr>
    </w:tbl>
    <w:p w14:paraId="1CA9A91D">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54E7919F">
      <w:pPr>
        <w:autoSpaceDE w:val="0"/>
        <w:autoSpaceDN w:val="0"/>
        <w:spacing w:line="360" w:lineRule="auto"/>
        <w:rPr>
          <w:rFonts w:ascii="宋体" w:hAnsi="宋体" w:cs="宋体"/>
          <w:color w:val="auto"/>
          <w:kern w:val="0"/>
          <w:sz w:val="24"/>
          <w:highlight w:val="none"/>
        </w:rPr>
      </w:pPr>
    </w:p>
    <w:p w14:paraId="2041CCB4">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D35D55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59EDC2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4F5A889C">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566B29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C2B378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38EF72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A85DF7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CD3615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5765EA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BA116B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64C0A8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D9471C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BB6B5D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486CB0B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01713D8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D8CBAF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606B93B">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20973F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D347640">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4896F0">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A9991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6F2E5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55968B">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087F4C">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CECBDB7">
            <w:pPr>
              <w:autoSpaceDE w:val="0"/>
              <w:autoSpaceDN w:val="0"/>
              <w:spacing w:line="360" w:lineRule="auto"/>
              <w:rPr>
                <w:rFonts w:ascii="宋体" w:hAnsi="宋体" w:cs="宋体"/>
                <w:color w:val="auto"/>
                <w:sz w:val="24"/>
                <w:highlight w:val="none"/>
              </w:rPr>
            </w:pPr>
          </w:p>
        </w:tc>
      </w:tr>
      <w:tr w14:paraId="3FF6A39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435D22F">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D47A0E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8E17BF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D24961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D5DA63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C7795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5B1D3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20A39C">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09F7B9">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C320DD">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8EA3CB2">
            <w:pPr>
              <w:autoSpaceDE w:val="0"/>
              <w:autoSpaceDN w:val="0"/>
              <w:spacing w:line="360" w:lineRule="auto"/>
              <w:rPr>
                <w:rFonts w:ascii="宋体" w:hAnsi="宋体" w:cs="宋体"/>
                <w:color w:val="auto"/>
                <w:sz w:val="24"/>
                <w:highlight w:val="none"/>
              </w:rPr>
            </w:pPr>
          </w:p>
        </w:tc>
      </w:tr>
      <w:tr w14:paraId="1EBC19F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83F10ED">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63DB15E">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9B765D">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78BCB0E">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023359">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B83BE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499FD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AB97E8">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EEF07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B391CD">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5678EC1">
            <w:pPr>
              <w:autoSpaceDE w:val="0"/>
              <w:autoSpaceDN w:val="0"/>
              <w:spacing w:line="360" w:lineRule="auto"/>
              <w:rPr>
                <w:rFonts w:ascii="宋体" w:hAnsi="宋体" w:cs="宋体"/>
                <w:color w:val="auto"/>
                <w:sz w:val="24"/>
                <w:highlight w:val="none"/>
              </w:rPr>
            </w:pPr>
          </w:p>
        </w:tc>
      </w:tr>
      <w:tr w14:paraId="36DA38A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363B093">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4EE8C2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8FC051F">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C39E4C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554F78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A3408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9D4CE0">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10C4D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8F94B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D1F7D24">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258F42">
            <w:pPr>
              <w:autoSpaceDE w:val="0"/>
              <w:autoSpaceDN w:val="0"/>
              <w:spacing w:line="360" w:lineRule="auto"/>
              <w:rPr>
                <w:rFonts w:ascii="宋体" w:hAnsi="宋体" w:cs="宋体"/>
                <w:color w:val="auto"/>
                <w:sz w:val="24"/>
                <w:highlight w:val="none"/>
              </w:rPr>
            </w:pPr>
          </w:p>
        </w:tc>
      </w:tr>
    </w:tbl>
    <w:p w14:paraId="0E4A1FE0">
      <w:pPr>
        <w:pStyle w:val="15"/>
        <w:spacing w:line="440" w:lineRule="exact"/>
        <w:ind w:firstLine="396" w:firstLineChars="198"/>
        <w:rPr>
          <w:rFonts w:hAnsi="宋体" w:cs="宋体"/>
          <w:color w:val="auto"/>
          <w:highlight w:val="none"/>
        </w:rPr>
      </w:pPr>
    </w:p>
    <w:p w14:paraId="68CDF40E">
      <w:pPr>
        <w:spacing w:line="500" w:lineRule="exact"/>
        <w:rPr>
          <w:rFonts w:ascii="宋体" w:hAnsi="宋体" w:cs="宋体"/>
          <w:color w:val="auto"/>
          <w:sz w:val="32"/>
          <w:szCs w:val="32"/>
          <w:highlight w:val="none"/>
        </w:rPr>
      </w:pPr>
    </w:p>
    <w:p w14:paraId="426113F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98D86F4">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95A9EB">
      <w:pPr>
        <w:snapToGrid w:val="0"/>
        <w:spacing w:line="360" w:lineRule="auto"/>
        <w:ind w:firstLine="602" w:firstLineChars="200"/>
        <w:rPr>
          <w:rFonts w:ascii="宋体" w:hAnsi="宋体" w:cs="宋体"/>
          <w:b/>
          <w:color w:val="auto"/>
          <w:sz w:val="30"/>
          <w:szCs w:val="30"/>
          <w:highlight w:val="none"/>
        </w:rPr>
      </w:pPr>
    </w:p>
    <w:p w14:paraId="77B6F059">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54767DC7">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12027920">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65236290">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4622BFF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DE8C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DF55DE1">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6843A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93EDBF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3B93BC9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EDDEF9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C6D15D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E19F6AA">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E15B69A">
            <w:pPr>
              <w:autoSpaceDE w:val="0"/>
              <w:autoSpaceDN w:val="0"/>
              <w:spacing w:line="360" w:lineRule="auto"/>
              <w:jc w:val="center"/>
              <w:rPr>
                <w:rFonts w:ascii="宋体" w:hAnsi="宋体" w:cs="宋体"/>
                <w:color w:val="auto"/>
                <w:sz w:val="24"/>
                <w:highlight w:val="none"/>
              </w:rPr>
            </w:pPr>
          </w:p>
        </w:tc>
      </w:tr>
      <w:tr w14:paraId="1DE335F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0F57E8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54FFC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B88C67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7D86BB">
            <w:pPr>
              <w:widowControl/>
              <w:jc w:val="left"/>
              <w:rPr>
                <w:rFonts w:ascii="宋体" w:hAnsi="宋体" w:cs="宋体"/>
                <w:color w:val="auto"/>
                <w:sz w:val="24"/>
                <w:highlight w:val="none"/>
              </w:rPr>
            </w:pPr>
          </w:p>
        </w:tc>
      </w:tr>
      <w:tr w14:paraId="0E48E60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6D762E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8FE126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248FFD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0F920E">
            <w:pPr>
              <w:widowControl/>
              <w:jc w:val="left"/>
              <w:rPr>
                <w:rFonts w:ascii="宋体" w:hAnsi="宋体" w:cs="宋体"/>
                <w:color w:val="auto"/>
                <w:sz w:val="24"/>
                <w:highlight w:val="none"/>
              </w:rPr>
            </w:pPr>
          </w:p>
        </w:tc>
      </w:tr>
      <w:tr w14:paraId="0BD075D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E36CF0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DD2E83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8063B">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E9A2C">
            <w:pPr>
              <w:widowControl/>
              <w:jc w:val="left"/>
              <w:rPr>
                <w:rFonts w:ascii="宋体" w:hAnsi="宋体" w:cs="宋体"/>
                <w:color w:val="auto"/>
                <w:sz w:val="24"/>
                <w:highlight w:val="none"/>
              </w:rPr>
            </w:pPr>
          </w:p>
        </w:tc>
      </w:tr>
      <w:tr w14:paraId="0F42886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92506B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5005D1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E6FEBC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8C8F08">
            <w:pPr>
              <w:widowControl/>
              <w:jc w:val="left"/>
              <w:rPr>
                <w:rFonts w:ascii="宋体" w:hAnsi="宋体" w:cs="宋体"/>
                <w:color w:val="auto"/>
                <w:sz w:val="24"/>
                <w:highlight w:val="none"/>
              </w:rPr>
            </w:pPr>
          </w:p>
        </w:tc>
      </w:tr>
      <w:tr w14:paraId="5ABC2D7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DCB0A6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9621AC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3ADE54">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127736">
            <w:pPr>
              <w:widowControl/>
              <w:jc w:val="left"/>
              <w:rPr>
                <w:rFonts w:ascii="宋体" w:hAnsi="宋体" w:cs="宋体"/>
                <w:color w:val="auto"/>
                <w:sz w:val="24"/>
                <w:highlight w:val="none"/>
              </w:rPr>
            </w:pPr>
          </w:p>
        </w:tc>
      </w:tr>
      <w:tr w14:paraId="4E58B94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7EB76E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3DC42A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6DAD75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345604">
            <w:pPr>
              <w:widowControl/>
              <w:jc w:val="left"/>
              <w:rPr>
                <w:rFonts w:ascii="宋体" w:hAnsi="宋体" w:cs="宋体"/>
                <w:color w:val="auto"/>
                <w:sz w:val="24"/>
                <w:highlight w:val="none"/>
              </w:rPr>
            </w:pPr>
          </w:p>
        </w:tc>
      </w:tr>
      <w:tr w14:paraId="5439DB8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7C90B9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078A23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272EDB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5ABC7D">
            <w:pPr>
              <w:widowControl/>
              <w:jc w:val="left"/>
              <w:rPr>
                <w:rFonts w:ascii="宋体" w:hAnsi="宋体" w:cs="宋体"/>
                <w:color w:val="auto"/>
                <w:sz w:val="24"/>
                <w:highlight w:val="none"/>
              </w:rPr>
            </w:pPr>
          </w:p>
        </w:tc>
      </w:tr>
      <w:tr w14:paraId="072F5E7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509B2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EFB9B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A1F748">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9C9DDC">
            <w:pPr>
              <w:widowControl/>
              <w:jc w:val="left"/>
              <w:rPr>
                <w:rFonts w:ascii="宋体" w:hAnsi="宋体" w:cs="宋体"/>
                <w:color w:val="auto"/>
                <w:sz w:val="24"/>
                <w:highlight w:val="none"/>
              </w:rPr>
            </w:pPr>
          </w:p>
        </w:tc>
      </w:tr>
    </w:tbl>
    <w:p w14:paraId="68283A36">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63D14C6B">
      <w:pPr>
        <w:autoSpaceDE w:val="0"/>
        <w:autoSpaceDN w:val="0"/>
        <w:spacing w:line="360" w:lineRule="auto"/>
        <w:rPr>
          <w:rFonts w:ascii="宋体" w:hAnsi="宋体" w:cs="宋体"/>
          <w:b/>
          <w:color w:val="auto"/>
          <w:sz w:val="24"/>
          <w:highlight w:val="none"/>
        </w:rPr>
      </w:pPr>
    </w:p>
    <w:p w14:paraId="5413B3EA">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5BBC8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6E03C3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658C2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CB6F9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89397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81E56D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070B34A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1EA0C6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661D723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3EF70F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1A82B74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F5F732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8F25A7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C72C8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71B9D9F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219D45E">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5318FF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41DC2E9">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79A9D0">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05D2DC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E4604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EF4DBE">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E30DF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2AAD15">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81456E">
            <w:pPr>
              <w:autoSpaceDE w:val="0"/>
              <w:autoSpaceDN w:val="0"/>
              <w:spacing w:line="360" w:lineRule="auto"/>
              <w:rPr>
                <w:rFonts w:ascii="宋体" w:hAnsi="宋体" w:cs="宋体"/>
                <w:color w:val="auto"/>
                <w:sz w:val="24"/>
                <w:highlight w:val="none"/>
              </w:rPr>
            </w:pPr>
          </w:p>
        </w:tc>
      </w:tr>
      <w:tr w14:paraId="28EAB68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1B9FDB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8A3CADC">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FF63ED">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571679">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C4245E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72F41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7A8599">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0B4B884">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2265F4B">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55DE8EF">
            <w:pPr>
              <w:autoSpaceDE w:val="0"/>
              <w:autoSpaceDN w:val="0"/>
              <w:spacing w:line="360" w:lineRule="auto"/>
              <w:rPr>
                <w:rFonts w:ascii="宋体" w:hAnsi="宋体" w:cs="宋体"/>
                <w:color w:val="auto"/>
                <w:sz w:val="24"/>
                <w:highlight w:val="none"/>
              </w:rPr>
            </w:pPr>
          </w:p>
        </w:tc>
      </w:tr>
    </w:tbl>
    <w:p w14:paraId="395ABA18">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1DC6B256">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14:paraId="71626A5C">
      <w:pPr>
        <w:snapToGrid w:val="0"/>
        <w:spacing w:line="360" w:lineRule="auto"/>
        <w:ind w:firstLine="602" w:firstLineChars="200"/>
        <w:rPr>
          <w:rFonts w:ascii="宋体" w:hAnsi="宋体" w:cs="宋体"/>
          <w:b/>
          <w:color w:val="auto"/>
          <w:sz w:val="30"/>
          <w:szCs w:val="30"/>
          <w:highlight w:val="none"/>
        </w:rPr>
      </w:pPr>
    </w:p>
    <w:p w14:paraId="0D064E9A">
      <w:pPr>
        <w:autoSpaceDE w:val="0"/>
        <w:autoSpaceDN w:val="0"/>
        <w:spacing w:line="360" w:lineRule="auto"/>
        <w:ind w:firstLine="6505" w:firstLineChars="2700"/>
        <w:rPr>
          <w:rFonts w:ascii="宋体" w:hAnsi="宋体" w:cs="宋体"/>
          <w:b/>
          <w:bCs/>
          <w:color w:val="auto"/>
          <w:sz w:val="24"/>
          <w:highlight w:val="none"/>
        </w:rPr>
      </w:pPr>
    </w:p>
    <w:p w14:paraId="2D93D92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DAE921C">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82FEB1">
      <w:pPr>
        <w:autoSpaceDE w:val="0"/>
        <w:autoSpaceDN w:val="0"/>
        <w:spacing w:line="360" w:lineRule="auto"/>
        <w:ind w:firstLine="6480" w:firstLineChars="2700"/>
        <w:rPr>
          <w:rFonts w:ascii="宋体" w:hAnsi="宋体" w:cs="宋体"/>
          <w:color w:val="auto"/>
          <w:kern w:val="0"/>
          <w:sz w:val="24"/>
          <w:highlight w:val="none"/>
          <w:lang w:val="zh-CN"/>
        </w:rPr>
      </w:pPr>
    </w:p>
    <w:p w14:paraId="539059E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39CD19B5">
      <w:pPr>
        <w:autoSpaceDE w:val="0"/>
        <w:autoSpaceDN w:val="0"/>
        <w:spacing w:line="360" w:lineRule="auto"/>
        <w:ind w:left="4335" w:leftChars="1950" w:hanging="240" w:hangingChars="100"/>
        <w:rPr>
          <w:rFonts w:ascii="宋体" w:hAnsi="宋体" w:cs="宋体"/>
          <w:color w:val="auto"/>
          <w:kern w:val="0"/>
          <w:sz w:val="24"/>
          <w:highlight w:val="none"/>
        </w:rPr>
      </w:pPr>
    </w:p>
    <w:p w14:paraId="1EDE101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A393E5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0F3108">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1D4F67A2">
      <w:pPr>
        <w:autoSpaceDE w:val="0"/>
        <w:autoSpaceDN w:val="0"/>
        <w:spacing w:line="360" w:lineRule="auto"/>
        <w:ind w:firstLine="6505" w:firstLineChars="2700"/>
        <w:rPr>
          <w:rFonts w:ascii="宋体" w:hAnsi="宋体" w:cs="宋体"/>
          <w:b/>
          <w:bCs/>
          <w:color w:val="auto"/>
          <w:sz w:val="24"/>
          <w:highlight w:val="none"/>
        </w:rPr>
      </w:pPr>
    </w:p>
    <w:p w14:paraId="2E887D37">
      <w:pPr>
        <w:pStyle w:val="3"/>
        <w:jc w:val="center"/>
        <w:rPr>
          <w:rFonts w:ascii="宋体" w:hAnsi="宋体" w:cs="宋体"/>
          <w:color w:val="auto"/>
          <w:highlight w:val="none"/>
        </w:rPr>
      </w:pPr>
      <w:bookmarkStart w:id="92" w:name="_Toc80205941"/>
      <w:bookmarkStart w:id="93" w:name="_Toc32512"/>
      <w:r>
        <w:rPr>
          <w:rFonts w:hint="eastAsia" w:ascii="宋体" w:hAnsi="宋体" w:cs="宋体"/>
          <w:color w:val="auto"/>
          <w:highlight w:val="none"/>
        </w:rPr>
        <w:t>第四节 报价文件格式</w:t>
      </w:r>
      <w:bookmarkEnd w:id="92"/>
      <w:bookmarkEnd w:id="93"/>
    </w:p>
    <w:p w14:paraId="6822F2D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5227120">
      <w:pPr>
        <w:snapToGrid w:val="0"/>
        <w:spacing w:before="120" w:beforeLines="50" w:after="50"/>
        <w:rPr>
          <w:rFonts w:ascii="宋体" w:hAnsi="宋体" w:cs="宋体"/>
          <w:color w:val="auto"/>
          <w:sz w:val="24"/>
          <w:szCs w:val="20"/>
          <w:highlight w:val="none"/>
        </w:rPr>
      </w:pPr>
    </w:p>
    <w:p w14:paraId="26992472">
      <w:pPr>
        <w:snapToGrid w:val="0"/>
        <w:spacing w:before="120" w:beforeLines="50" w:after="50"/>
        <w:rPr>
          <w:rFonts w:ascii="宋体" w:hAnsi="宋体" w:cs="宋体"/>
          <w:color w:val="auto"/>
          <w:sz w:val="24"/>
          <w:szCs w:val="20"/>
          <w:highlight w:val="none"/>
        </w:rPr>
      </w:pPr>
    </w:p>
    <w:p w14:paraId="7AEA4873">
      <w:pPr>
        <w:snapToGrid w:val="0"/>
        <w:spacing w:before="120" w:beforeLines="50" w:after="50"/>
        <w:rPr>
          <w:rFonts w:ascii="宋体" w:hAnsi="宋体" w:cs="宋体"/>
          <w:color w:val="auto"/>
          <w:sz w:val="24"/>
          <w:szCs w:val="20"/>
          <w:highlight w:val="none"/>
        </w:rPr>
      </w:pPr>
    </w:p>
    <w:p w14:paraId="254EC2EA">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10406BD7">
      <w:pPr>
        <w:snapToGrid w:val="0"/>
        <w:spacing w:before="120" w:beforeLines="50" w:after="50"/>
        <w:rPr>
          <w:rFonts w:ascii="宋体" w:hAnsi="宋体" w:cs="宋体"/>
          <w:bCs/>
          <w:color w:val="auto"/>
          <w:sz w:val="24"/>
          <w:szCs w:val="20"/>
          <w:highlight w:val="none"/>
        </w:rPr>
      </w:pPr>
    </w:p>
    <w:p w14:paraId="4156AAB5">
      <w:pPr>
        <w:snapToGrid w:val="0"/>
        <w:spacing w:before="120" w:beforeLines="50" w:after="50"/>
        <w:rPr>
          <w:rFonts w:ascii="宋体" w:hAnsi="宋体" w:cs="宋体"/>
          <w:bCs/>
          <w:color w:val="auto"/>
          <w:sz w:val="24"/>
          <w:szCs w:val="20"/>
          <w:highlight w:val="none"/>
        </w:rPr>
      </w:pPr>
    </w:p>
    <w:p w14:paraId="76BE771E">
      <w:pPr>
        <w:snapToGrid w:val="0"/>
        <w:spacing w:before="120" w:beforeLines="50" w:after="50"/>
        <w:rPr>
          <w:rFonts w:ascii="宋体" w:hAnsi="宋体" w:cs="宋体"/>
          <w:bCs/>
          <w:color w:val="auto"/>
          <w:sz w:val="24"/>
          <w:szCs w:val="20"/>
          <w:highlight w:val="none"/>
        </w:rPr>
      </w:pPr>
    </w:p>
    <w:p w14:paraId="17EED6D5">
      <w:pPr>
        <w:snapToGrid w:val="0"/>
        <w:spacing w:before="120" w:beforeLines="50" w:after="50"/>
        <w:rPr>
          <w:rFonts w:ascii="宋体" w:hAnsi="宋体" w:cs="宋体"/>
          <w:bCs/>
          <w:color w:val="auto"/>
          <w:sz w:val="24"/>
          <w:szCs w:val="20"/>
          <w:highlight w:val="none"/>
        </w:rPr>
      </w:pPr>
    </w:p>
    <w:p w14:paraId="57D7BCC4">
      <w:pPr>
        <w:snapToGrid w:val="0"/>
        <w:spacing w:before="120" w:beforeLines="50" w:after="50"/>
        <w:rPr>
          <w:rFonts w:ascii="宋体" w:hAnsi="宋体" w:cs="宋体"/>
          <w:bCs/>
          <w:color w:val="auto"/>
          <w:sz w:val="24"/>
          <w:szCs w:val="20"/>
          <w:highlight w:val="none"/>
        </w:rPr>
      </w:pPr>
    </w:p>
    <w:p w14:paraId="0E68A2B2">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14:paraId="05705D34">
      <w:pPr>
        <w:snapToGrid w:val="0"/>
        <w:spacing w:before="120" w:beforeLines="50" w:after="50"/>
        <w:ind w:firstLine="720" w:firstLineChars="225"/>
        <w:rPr>
          <w:rFonts w:ascii="宋体" w:hAnsi="宋体" w:cs="宋体"/>
          <w:bCs/>
          <w:color w:val="auto"/>
          <w:sz w:val="32"/>
          <w:szCs w:val="32"/>
          <w:highlight w:val="none"/>
        </w:rPr>
      </w:pPr>
    </w:p>
    <w:p w14:paraId="02AF93C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14:paraId="11BB2312">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69F0AE9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63D08F1">
      <w:pPr>
        <w:snapToGrid w:val="0"/>
        <w:spacing w:before="120" w:beforeLines="50" w:after="50"/>
        <w:ind w:firstLine="720" w:firstLineChars="225"/>
        <w:rPr>
          <w:rFonts w:ascii="宋体" w:hAnsi="宋体" w:cs="宋体"/>
          <w:bCs/>
          <w:color w:val="auto"/>
          <w:sz w:val="32"/>
          <w:szCs w:val="32"/>
          <w:highlight w:val="none"/>
        </w:rPr>
      </w:pPr>
    </w:p>
    <w:p w14:paraId="3FE60A0B">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3206FD1">
      <w:pPr>
        <w:pStyle w:val="8"/>
        <w:snapToGrid w:val="0"/>
        <w:spacing w:before="50" w:after="50"/>
        <w:ind w:firstLine="720" w:firstLineChars="225"/>
        <w:rPr>
          <w:rFonts w:ascii="宋体" w:hAnsi="宋体" w:cs="宋体"/>
          <w:bCs/>
          <w:color w:val="auto"/>
          <w:sz w:val="32"/>
          <w:szCs w:val="32"/>
          <w:highlight w:val="none"/>
        </w:rPr>
      </w:pPr>
    </w:p>
    <w:p w14:paraId="7467C9B9">
      <w:pPr>
        <w:pStyle w:val="8"/>
        <w:snapToGrid w:val="0"/>
        <w:spacing w:before="50" w:after="50"/>
        <w:ind w:firstLine="720" w:firstLineChars="225"/>
        <w:rPr>
          <w:rFonts w:ascii="宋体" w:hAnsi="宋体" w:cs="宋体"/>
          <w:bCs/>
          <w:color w:val="auto"/>
          <w:sz w:val="32"/>
          <w:szCs w:val="32"/>
          <w:highlight w:val="none"/>
        </w:rPr>
      </w:pPr>
    </w:p>
    <w:p w14:paraId="633729EE">
      <w:pPr>
        <w:pStyle w:val="8"/>
        <w:snapToGrid w:val="0"/>
        <w:spacing w:before="50" w:after="50"/>
        <w:ind w:firstLine="1280" w:firstLineChars="400"/>
        <w:rPr>
          <w:rFonts w:ascii="宋体" w:hAnsi="宋体" w:cs="宋体"/>
          <w:bCs/>
          <w:color w:val="auto"/>
          <w:sz w:val="32"/>
          <w:szCs w:val="32"/>
          <w:highlight w:val="none"/>
        </w:rPr>
      </w:pPr>
    </w:p>
    <w:p w14:paraId="0C99C7B5">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C2651F1">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583EDAFB">
      <w:pPr>
        <w:rPr>
          <w:rFonts w:ascii="宋体" w:hAnsi="宋体" w:cs="宋体"/>
          <w:color w:val="auto"/>
          <w:highlight w:val="none"/>
        </w:rPr>
      </w:pPr>
    </w:p>
    <w:p w14:paraId="0D89EE33">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3DAA17E5">
      <w:pPr>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31EBFE51">
      <w:pP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三、已标价工程量清单</w:t>
      </w:r>
      <w:r>
        <w:rPr>
          <w:rFonts w:hint="eastAsia" w:ascii="宋体" w:hAnsi="宋体" w:cs="宋体"/>
          <w:color w:val="auto"/>
          <w:kern w:val="0"/>
          <w:sz w:val="24"/>
          <w:highlight w:val="none"/>
        </w:rPr>
        <w:t>…………………………………………………（页码）</w:t>
      </w:r>
    </w:p>
    <w:p w14:paraId="07908D93">
      <w:pP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0B51AEF3">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58CEF615">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7389CB39">
      <w:pPr>
        <w:pStyle w:val="15"/>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6" w:name="PO_3000001868_PM031_4"/>
      <w:r>
        <w:rPr>
          <w:rFonts w:hint="eastAsia" w:hAnsi="宋体" w:cs="宋体"/>
          <w:color w:val="auto"/>
          <w:szCs w:val="20"/>
          <w:highlight w:val="none"/>
          <w:u w:val="single"/>
        </w:rPr>
        <w:t>[采购组织机构]</w:t>
      </w:r>
      <w:bookmarkEnd w:id="96"/>
      <w:r>
        <w:rPr>
          <w:rFonts w:hint="eastAsia" w:hAnsi="宋体" w:cs="宋体"/>
          <w:color w:val="auto"/>
          <w:szCs w:val="20"/>
          <w:highlight w:val="none"/>
          <w:u w:val="single"/>
        </w:rPr>
        <w:t xml:space="preserve"> </w:t>
      </w:r>
    </w:p>
    <w:p w14:paraId="4F662B47">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7" w:name="PO_3000001868_PM002_10"/>
      <w:r>
        <w:rPr>
          <w:rFonts w:hint="eastAsia" w:hAnsi="宋体" w:cs="宋体"/>
          <w:color w:val="auto"/>
          <w:szCs w:val="20"/>
          <w:highlight w:val="none"/>
          <w:u w:val="single"/>
        </w:rPr>
        <w:t>[项目名称]</w:t>
      </w:r>
      <w:bookmarkEnd w:id="97"/>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98" w:name="PO_3000001868_PM001_10"/>
      <w:r>
        <w:rPr>
          <w:rFonts w:hint="eastAsia" w:hAnsi="宋体" w:cs="宋体"/>
          <w:color w:val="auto"/>
          <w:szCs w:val="20"/>
          <w:highlight w:val="none"/>
          <w:u w:val="single"/>
        </w:rPr>
        <w:t>[项目编号]</w:t>
      </w:r>
      <w:bookmarkEnd w:id="98"/>
      <w:r>
        <w:rPr>
          <w:rFonts w:hint="eastAsia" w:hAnsi="宋体" w:cs="宋体"/>
          <w:color w:val="auto"/>
          <w:szCs w:val="20"/>
          <w:highlight w:val="none"/>
          <w:u w:val="single"/>
        </w:rPr>
        <w:t xml:space="preserve"> </w:t>
      </w:r>
      <w:r>
        <w:rPr>
          <w:rFonts w:hint="eastAsia" w:hAnsi="宋体" w:cs="宋体"/>
          <w:color w:val="auto"/>
          <w:szCs w:val="20"/>
          <w:highlight w:val="none"/>
        </w:rPr>
        <w:t xml:space="preserve">）的竞争性磋商采购文件的全部内容，现正式递交下述文件参加贵方组织的本次政府采购活动： </w:t>
      </w:r>
    </w:p>
    <w:p w14:paraId="5AFAEB7A">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14:paraId="1DE40B2A">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14:paraId="530CAA5C">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14:paraId="4170782F">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14:paraId="3288CDF2">
      <w:pPr>
        <w:pStyle w:val="15"/>
        <w:spacing w:line="360" w:lineRule="auto"/>
        <w:ind w:firstLine="482"/>
        <w:rPr>
          <w:rFonts w:hAnsi="宋体" w:cs="宋体"/>
          <w:color w:val="auto"/>
          <w:szCs w:val="20"/>
          <w:highlight w:val="none"/>
        </w:rPr>
      </w:pPr>
      <w:r>
        <w:rPr>
          <w:rFonts w:hint="eastAsia" w:hAnsi="宋体" w:cs="宋体"/>
          <w:color w:val="auto"/>
          <w:szCs w:val="20"/>
          <w:highlight w:val="none"/>
        </w:rPr>
        <w:t>1、我方愿意以（</w:t>
      </w:r>
      <w:r>
        <w:rPr>
          <w:rFonts w:hint="eastAsia" w:hAnsi="宋体" w:cs="宋体"/>
          <w:color w:val="auto"/>
          <w:szCs w:val="20"/>
          <w:highlight w:val="none"/>
          <w:lang w:val="en-US" w:eastAsia="zh-CN"/>
        </w:rPr>
        <w:t>大写</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int="eastAsia" w:hAnsi="宋体" w:cs="宋体"/>
          <w:color w:val="auto"/>
          <w:szCs w:val="20"/>
          <w:highlight w:val="none"/>
          <w:u w:val="singl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w:t>
      </w:r>
      <w:r>
        <w:rPr>
          <w:rFonts w:hint="eastAsia" w:hAnsi="宋体" w:cs="宋体"/>
          <w:color w:val="auto"/>
          <w:highlight w:val="none"/>
          <w:lang w:val="en-US" w:eastAsia="zh-CN"/>
        </w:rPr>
        <w:t>工期</w:t>
      </w:r>
      <w:r>
        <w:rPr>
          <w:rFonts w:hint="eastAsia" w:hAnsi="宋体" w:cs="宋体"/>
          <w:color w:val="auto"/>
          <w:szCs w:val="20"/>
          <w:highlight w:val="none"/>
        </w:rPr>
        <w:t>（无分标时填写）：</w:t>
      </w:r>
      <w:r>
        <w:rPr>
          <w:rFonts w:hint="eastAsia" w:hAnsi="宋体" w:cs="宋体"/>
          <w:color w:val="auto"/>
          <w:szCs w:val="20"/>
          <w:highlight w:val="none"/>
          <w:u w:val="single"/>
        </w:rPr>
        <w:t xml:space="preserve">            </w:t>
      </w:r>
      <w:r>
        <w:rPr>
          <w:rFonts w:hint="eastAsia" w:hAnsi="宋体" w:cs="宋体"/>
          <w:color w:val="auto"/>
          <w:szCs w:val="20"/>
          <w:highlight w:val="none"/>
        </w:rPr>
        <w:t>，提供本项目竞争性磋商采购文件第二章“服务需求一览表”中相应的采购内容。</w:t>
      </w:r>
    </w:p>
    <w:p w14:paraId="05EA1E29">
      <w:pPr>
        <w:pStyle w:val="15"/>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14:paraId="161EBCFE">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230664F8">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75F5F1EE">
      <w:pPr>
        <w:pStyle w:val="15"/>
        <w:spacing w:line="360" w:lineRule="auto"/>
        <w:ind w:firstLine="482"/>
        <w:rPr>
          <w:rFonts w:hAnsi="宋体" w:cs="宋体"/>
          <w:color w:val="auto"/>
          <w:szCs w:val="20"/>
          <w:highlight w:val="none"/>
        </w:rPr>
      </w:pPr>
      <w:r>
        <w:rPr>
          <w:rFonts w:hint="eastAsia" w:hAnsi="宋体" w:cs="宋体"/>
          <w:color w:val="auto"/>
          <w:szCs w:val="20"/>
          <w:highlight w:val="none"/>
        </w:rPr>
        <w:t>......</w:t>
      </w:r>
    </w:p>
    <w:p w14:paraId="07089A7E">
      <w:pPr>
        <w:pStyle w:val="15"/>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14:paraId="38486826">
      <w:pPr>
        <w:pStyle w:val="15"/>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14:paraId="151D41C2">
      <w:pPr>
        <w:pStyle w:val="15"/>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14:paraId="2293114D">
      <w:pPr>
        <w:pStyle w:val="15"/>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7A4A8156">
      <w:pPr>
        <w:pStyle w:val="15"/>
        <w:spacing w:line="360" w:lineRule="auto"/>
        <w:ind w:firstLine="482"/>
        <w:rPr>
          <w:rFonts w:hAnsi="宋体" w:cs="宋体"/>
          <w:color w:val="auto"/>
          <w:szCs w:val="20"/>
          <w:highlight w:val="none"/>
        </w:rPr>
      </w:pPr>
      <w:r>
        <w:rPr>
          <w:rFonts w:hint="eastAsia" w:hAnsi="宋体" w:cs="宋体"/>
          <w:color w:val="auto"/>
          <w:szCs w:val="20"/>
          <w:highlight w:val="none"/>
        </w:rPr>
        <w:t>6、我方已详细审核竞争性磋商采购文件，我方知道必须放弃提出含糊不清或误解问题的权利。</w:t>
      </w:r>
    </w:p>
    <w:p w14:paraId="74216CAF">
      <w:pPr>
        <w:pStyle w:val="15"/>
        <w:spacing w:line="360" w:lineRule="auto"/>
        <w:ind w:firstLine="482"/>
        <w:rPr>
          <w:rFonts w:hAnsi="宋体" w:cs="宋体"/>
          <w:color w:val="auto"/>
          <w:szCs w:val="20"/>
          <w:highlight w:val="none"/>
        </w:rPr>
      </w:pPr>
      <w:r>
        <w:rPr>
          <w:rFonts w:hint="eastAsia" w:hAnsi="宋体" w:cs="宋体"/>
          <w:color w:val="auto"/>
          <w:szCs w:val="20"/>
          <w:highlight w:val="none"/>
        </w:rPr>
        <w:t>7、我方承诺满足竞争性磋商采购文件第六章“合同文本”的条款，承担完成合同的责任和义务。</w:t>
      </w:r>
    </w:p>
    <w:p w14:paraId="7A105ECB">
      <w:pPr>
        <w:pStyle w:val="15"/>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14:paraId="0CBCDE16">
      <w:pPr>
        <w:pStyle w:val="15"/>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14:paraId="5BDECB3C">
      <w:pPr>
        <w:pStyle w:val="15"/>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5909D0F">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14:paraId="4AACB746">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14:paraId="47D97CFA">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14:paraId="4C7FFCF5">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14:paraId="6CE782F4">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14:paraId="688DA04D">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14:paraId="2F33F3D8">
      <w:pPr>
        <w:pStyle w:val="15"/>
        <w:spacing w:line="360" w:lineRule="auto"/>
        <w:ind w:firstLine="420"/>
        <w:rPr>
          <w:rFonts w:hAnsi="宋体" w:cs="宋体"/>
          <w:color w:val="auto"/>
          <w:szCs w:val="20"/>
          <w:highlight w:val="none"/>
        </w:rPr>
      </w:pPr>
      <w:r>
        <w:rPr>
          <w:rFonts w:hint="eastAsia" w:hAnsi="宋体" w:cs="宋体"/>
          <w:color w:val="auto"/>
          <w:szCs w:val="20"/>
          <w:highlight w:val="none"/>
        </w:rPr>
        <w:t>11.与本磋商有关的一切正式往来信函请寄：</w:t>
      </w:r>
      <w:r>
        <w:rPr>
          <w:rFonts w:hint="eastAsia" w:hAnsi="宋体" w:cs="宋体"/>
          <w:color w:val="auto"/>
          <w:szCs w:val="20"/>
          <w:highlight w:val="none"/>
          <w:u w:val="single"/>
        </w:rPr>
        <w:t xml:space="preserve"> </w:t>
      </w:r>
    </w:p>
    <w:p w14:paraId="7AC618B0">
      <w:pPr>
        <w:pStyle w:val="15"/>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14:paraId="54E5A839">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14:paraId="02FEBF42">
      <w:pPr>
        <w:pStyle w:val="15"/>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14:paraId="4B4E2BA4">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14:paraId="72CD686A">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14:paraId="1EDF0D74">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14:paraId="47A9D83A">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14:paraId="51A9B927">
      <w:pPr>
        <w:pStyle w:val="13"/>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14:paraId="7D5B41E8">
      <w:pPr>
        <w:spacing w:line="360" w:lineRule="auto"/>
        <w:jc w:val="left"/>
        <w:rPr>
          <w:rFonts w:ascii="宋体" w:hAnsi="宋体" w:cs="宋体"/>
          <w:color w:val="auto"/>
          <w:szCs w:val="21"/>
          <w:highlight w:val="none"/>
        </w:rPr>
      </w:pPr>
    </w:p>
    <w:p w14:paraId="34BB577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FDE840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B6E7ED">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531DB9DA">
      <w:pPr>
        <w:autoSpaceDE w:val="0"/>
        <w:autoSpaceDN w:val="0"/>
        <w:spacing w:line="360" w:lineRule="auto"/>
        <w:ind w:firstLine="6480" w:firstLineChars="2700"/>
        <w:rPr>
          <w:rFonts w:ascii="宋体" w:hAnsi="宋体" w:cs="宋体"/>
          <w:color w:val="auto"/>
          <w:kern w:val="0"/>
          <w:sz w:val="24"/>
          <w:highlight w:val="none"/>
          <w:lang w:val="zh-CN"/>
        </w:rPr>
      </w:pPr>
    </w:p>
    <w:p w14:paraId="6B7CB514">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4CB2E690">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0A0BF50">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15AB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C2BBB6D">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6BB751E1">
            <w:pP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15ABA48A">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6285A5C4">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371AB4EB">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35849BB9">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3BFC6622">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296F6B39">
            <w:pPr>
              <w:rPr>
                <w:rFonts w:ascii="宋体" w:hAnsi="宋体" w:cs="宋体"/>
                <w:color w:val="auto"/>
                <w:szCs w:val="22"/>
                <w:highlight w:val="none"/>
              </w:rPr>
            </w:pPr>
            <w:r>
              <w:rPr>
                <w:rFonts w:hint="eastAsia" w:ascii="宋体" w:hAnsi="宋体" w:cs="宋体"/>
                <w:color w:val="auto"/>
                <w:szCs w:val="22"/>
                <w:highlight w:val="none"/>
              </w:rPr>
              <w:t>备注</w:t>
            </w:r>
          </w:p>
        </w:tc>
      </w:tr>
      <w:tr w14:paraId="270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6AFD93D">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344048C1">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084870D1">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A367646">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r>
              <w:rPr>
                <w:rFonts w:ascii="宋体" w:hAnsi="宋体" w:cs="宋体"/>
                <w:color w:val="auto"/>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7B17FA40">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r>
              <w:rPr>
                <w:rFonts w:ascii="宋体" w:hAnsi="宋体" w:cs="宋体"/>
                <w:color w:val="auto"/>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1AE71623">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560C1DEF">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819EFA6">
            <w:pPr>
              <w:rPr>
                <w:rFonts w:ascii="宋体" w:hAnsi="宋体" w:cs="宋体"/>
                <w:color w:val="auto"/>
                <w:szCs w:val="22"/>
                <w:highlight w:val="none"/>
              </w:rPr>
            </w:pPr>
          </w:p>
        </w:tc>
      </w:tr>
      <w:tr w14:paraId="234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3935857">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14:paraId="5F9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3F1D287">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97E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9B776AC">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14:paraId="23D5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B7B8BA9">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14:paraId="01F186E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A6F0EE8">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1AEB0808">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B4D92F4">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52DE8719">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676483A0">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F92D9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98234FA">
      <w:pPr>
        <w:pStyle w:val="15"/>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14:paraId="43AFFDC8">
      <w:pPr>
        <w:widowControl/>
        <w:jc w:val="left"/>
        <w:rPr>
          <w:rFonts w:ascii="宋体" w:hAnsi="宋体" w:cs="宋体"/>
          <w:color w:val="auto"/>
          <w:kern w:val="0"/>
          <w:sz w:val="24"/>
          <w:szCs w:val="21"/>
          <w:highlight w:val="none"/>
          <w:lang w:val="zh-CN"/>
        </w:rPr>
      </w:pPr>
    </w:p>
    <w:p w14:paraId="0EB994C4">
      <w:pPr>
        <w:spacing w:line="520" w:lineRule="exact"/>
        <w:ind w:firstLine="643" w:firstLineChars="200"/>
        <w:rPr>
          <w:rFonts w:hint="default" w:ascii="宋体" w:hAnsi="宋体" w:eastAsia="宋体" w:cs="宋体"/>
          <w:b/>
          <w:bCs/>
          <w:color w:val="auto"/>
          <w:sz w:val="32"/>
          <w:szCs w:val="32"/>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b/>
          <w:bCs/>
          <w:color w:val="auto"/>
          <w:sz w:val="32"/>
          <w:szCs w:val="32"/>
          <w:highlight w:val="none"/>
          <w:lang w:val="en-US" w:eastAsia="zh-CN"/>
        </w:rPr>
        <w:t>三、已标价工程量清单</w:t>
      </w:r>
    </w:p>
    <w:p w14:paraId="43A0FDF1">
      <w:pPr>
        <w:pStyle w:val="3"/>
        <w:jc w:val="center"/>
        <w:rPr>
          <w:rFonts w:ascii="宋体" w:hAnsi="宋体" w:cs="宋体"/>
          <w:b w:val="0"/>
          <w:color w:val="auto"/>
          <w:highlight w:val="none"/>
        </w:rPr>
      </w:pPr>
      <w:bookmarkStart w:id="101" w:name="_Toc35611516"/>
      <w:bookmarkEnd w:id="101"/>
      <w:bookmarkStart w:id="102" w:name="_Toc44229899"/>
      <w:bookmarkEnd w:id="102"/>
      <w:bookmarkStart w:id="103" w:name="_Toc31728084"/>
      <w:bookmarkEnd w:id="103"/>
      <w:bookmarkStart w:id="104" w:name="_Toc35611438"/>
      <w:bookmarkEnd w:id="104"/>
      <w:bookmarkStart w:id="105" w:name="_Toc31723070"/>
      <w:bookmarkEnd w:id="105"/>
      <w:bookmarkStart w:id="106" w:name="_Toc15428"/>
      <w:bookmarkStart w:id="107" w:name="_Toc80205942"/>
      <w:r>
        <w:rPr>
          <w:rFonts w:hint="eastAsia" w:ascii="宋体" w:hAnsi="宋体" w:cs="宋体"/>
          <w:color w:val="auto"/>
          <w:highlight w:val="none"/>
        </w:rPr>
        <w:t>第五节 其他文书、文件格式</w:t>
      </w:r>
      <w:bookmarkEnd w:id="106"/>
      <w:bookmarkEnd w:id="107"/>
    </w:p>
    <w:p w14:paraId="662DDF84">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72A21403">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3AC37D8D">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52917128">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6C5BC608">
      <w:pPr>
        <w:snapToGrid w:val="0"/>
        <w:spacing w:line="360" w:lineRule="auto"/>
        <w:ind w:left="5137" w:leftChars="1736" w:hanging="1491" w:hangingChars="825"/>
        <w:rPr>
          <w:rFonts w:ascii="宋体" w:hAnsi="宋体" w:cs="宋体"/>
          <w:b/>
          <w:color w:val="auto"/>
          <w:sz w:val="18"/>
          <w:szCs w:val="18"/>
          <w:highlight w:val="none"/>
        </w:rPr>
      </w:pPr>
    </w:p>
    <w:p w14:paraId="44BF0A39">
      <w:pPr>
        <w:snapToGrid w:val="0"/>
        <w:spacing w:line="360" w:lineRule="auto"/>
        <w:ind w:left="5137" w:leftChars="1736" w:hanging="1491" w:hangingChars="825"/>
        <w:rPr>
          <w:rFonts w:ascii="宋体" w:hAnsi="宋体" w:cs="宋体"/>
          <w:b/>
          <w:color w:val="auto"/>
          <w:sz w:val="18"/>
          <w:szCs w:val="18"/>
          <w:highlight w:val="none"/>
        </w:rPr>
      </w:pPr>
    </w:p>
    <w:p w14:paraId="79FDE270">
      <w:pPr>
        <w:snapToGrid w:val="0"/>
        <w:spacing w:line="360" w:lineRule="auto"/>
        <w:ind w:left="5137" w:leftChars="1736" w:hanging="1491" w:hangingChars="825"/>
        <w:rPr>
          <w:rFonts w:ascii="宋体" w:hAnsi="宋体" w:cs="宋体"/>
          <w:b/>
          <w:color w:val="auto"/>
          <w:sz w:val="18"/>
          <w:szCs w:val="18"/>
          <w:highlight w:val="none"/>
        </w:rPr>
      </w:pPr>
    </w:p>
    <w:p w14:paraId="6D7C821A">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7631F7CD">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251BF0">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561B79A7">
      <w:pPr>
        <w:spacing w:line="520" w:lineRule="exact"/>
        <w:jc w:val="center"/>
        <w:rPr>
          <w:rFonts w:ascii="宋体" w:hAnsi="宋体" w:cs="宋体"/>
          <w:color w:val="auto"/>
          <w:sz w:val="24"/>
          <w:highlight w:val="none"/>
        </w:rPr>
      </w:pPr>
    </w:p>
    <w:p w14:paraId="65FB143E">
      <w:pPr>
        <w:spacing w:line="520" w:lineRule="exact"/>
        <w:jc w:val="center"/>
        <w:rPr>
          <w:rFonts w:ascii="宋体" w:hAnsi="宋体" w:cs="宋体"/>
          <w:color w:val="auto"/>
          <w:sz w:val="24"/>
          <w:highlight w:val="none"/>
        </w:rPr>
      </w:pPr>
    </w:p>
    <w:p w14:paraId="0B4DA7F1">
      <w:pPr>
        <w:spacing w:line="520" w:lineRule="exact"/>
        <w:jc w:val="center"/>
        <w:rPr>
          <w:rFonts w:ascii="宋体" w:hAnsi="宋体" w:cs="宋体"/>
          <w:color w:val="auto"/>
          <w:sz w:val="24"/>
          <w:highlight w:val="none"/>
        </w:rPr>
      </w:pPr>
    </w:p>
    <w:p w14:paraId="78E01579">
      <w:pPr>
        <w:spacing w:line="520" w:lineRule="exact"/>
        <w:jc w:val="center"/>
        <w:rPr>
          <w:rFonts w:ascii="宋体" w:hAnsi="宋体" w:cs="宋体"/>
          <w:color w:val="auto"/>
          <w:sz w:val="24"/>
          <w:highlight w:val="none"/>
        </w:rPr>
      </w:pPr>
    </w:p>
    <w:p w14:paraId="0E2C0EB0">
      <w:pPr>
        <w:spacing w:line="520" w:lineRule="exact"/>
        <w:jc w:val="center"/>
        <w:rPr>
          <w:rFonts w:ascii="宋体" w:hAnsi="宋体" w:cs="宋体"/>
          <w:color w:val="auto"/>
          <w:sz w:val="24"/>
          <w:highlight w:val="none"/>
        </w:rPr>
      </w:pPr>
    </w:p>
    <w:p w14:paraId="51C13357">
      <w:pPr>
        <w:pStyle w:val="2"/>
        <w:jc w:val="center"/>
        <w:rPr>
          <w:rFonts w:ascii="宋体" w:hAnsi="宋体" w:cs="宋体"/>
          <w:b w:val="0"/>
          <w:bCs w:val="0"/>
          <w:color w:val="auto"/>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p>
    <w:p w14:paraId="2BA02A6B">
      <w:pPr>
        <w:rPr>
          <w:rFonts w:ascii="宋体" w:hAnsi="宋体" w:cs="宋体"/>
          <w:b/>
          <w:bCs/>
          <w:color w:val="auto"/>
          <w:highlight w:val="none"/>
        </w:rPr>
      </w:pPr>
      <w:r>
        <w:rPr>
          <w:rFonts w:hint="eastAsia" w:ascii="宋体" w:hAnsi="宋体" w:cs="宋体"/>
          <w:color w:val="auto"/>
          <w:sz w:val="24"/>
          <w:highlight w:val="none"/>
        </w:rPr>
        <w:t>“广西政府采购云平台”合同编号：</w:t>
      </w:r>
    </w:p>
    <w:p w14:paraId="059924E6">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6A13C4DB">
      <w:pPr>
        <w:spacing w:line="360" w:lineRule="auto"/>
        <w:ind w:firstLine="420" w:firstLineChars="200"/>
        <w:rPr>
          <w:rFonts w:ascii="宋体" w:hAnsi="宋体" w:cs="宋体"/>
          <w:color w:val="auto"/>
          <w:highlight w:val="none"/>
        </w:rPr>
      </w:pPr>
    </w:p>
    <w:p w14:paraId="61B453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6537DDE6">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0" w:name="PO_3000001868_PM002_15"/>
      <w:r>
        <w:rPr>
          <w:rFonts w:hint="eastAsia" w:ascii="宋体" w:hAnsi="宋体" w:cs="宋体"/>
          <w:b/>
          <w:bCs/>
          <w:color w:val="auto"/>
          <w:sz w:val="44"/>
          <w:highlight w:val="none"/>
          <w:u w:val="single"/>
        </w:rPr>
        <w:t>[项目名称]</w:t>
      </w:r>
      <w:bookmarkEnd w:id="110"/>
      <w:r>
        <w:rPr>
          <w:rFonts w:hint="eastAsia" w:ascii="宋体" w:hAnsi="宋体" w:cs="宋体"/>
          <w:b/>
          <w:bCs/>
          <w:color w:val="auto"/>
          <w:sz w:val="44"/>
          <w:highlight w:val="none"/>
        </w:rPr>
        <w:t>合同</w:t>
      </w:r>
    </w:p>
    <w:p w14:paraId="6B4CF0C4">
      <w:pPr>
        <w:spacing w:line="360" w:lineRule="auto"/>
        <w:jc w:val="center"/>
        <w:rPr>
          <w:rFonts w:ascii="宋体" w:hAnsi="宋体" w:cs="宋体"/>
          <w:b/>
          <w:bCs/>
          <w:color w:val="auto"/>
          <w:sz w:val="44"/>
          <w:highlight w:val="none"/>
        </w:rPr>
      </w:pPr>
    </w:p>
    <w:p w14:paraId="46044ACC">
      <w:pPr>
        <w:spacing w:line="360" w:lineRule="auto"/>
        <w:ind w:firstLine="3507" w:firstLineChars="794"/>
        <w:rPr>
          <w:rFonts w:ascii="宋体" w:hAnsi="宋体" w:cs="宋体"/>
          <w:b/>
          <w:bCs/>
          <w:color w:val="auto"/>
          <w:sz w:val="44"/>
          <w:highlight w:val="none"/>
        </w:rPr>
      </w:pPr>
    </w:p>
    <w:p w14:paraId="4BD6CD2A">
      <w:pPr>
        <w:spacing w:line="360" w:lineRule="auto"/>
        <w:ind w:firstLine="3507" w:firstLineChars="794"/>
        <w:rPr>
          <w:rFonts w:ascii="宋体" w:hAnsi="宋体" w:cs="宋体"/>
          <w:b/>
          <w:bCs/>
          <w:color w:val="auto"/>
          <w:sz w:val="44"/>
          <w:highlight w:val="none"/>
        </w:rPr>
      </w:pPr>
    </w:p>
    <w:p w14:paraId="64E527FD">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1" w:name="PO_3000001868_PM001_12"/>
      <w:r>
        <w:rPr>
          <w:rFonts w:hint="eastAsia" w:ascii="宋体" w:hAnsi="宋体" w:cs="宋体"/>
          <w:b/>
          <w:color w:val="auto"/>
          <w:sz w:val="36"/>
          <w:szCs w:val="36"/>
          <w:highlight w:val="none"/>
          <w:u w:val="single"/>
        </w:rPr>
        <w:t>[项目编号]</w:t>
      </w:r>
      <w:bookmarkEnd w:id="111"/>
      <w:r>
        <w:rPr>
          <w:rFonts w:hint="eastAsia" w:ascii="宋体" w:hAnsi="宋体" w:cs="宋体"/>
          <w:b/>
          <w:color w:val="auto"/>
          <w:sz w:val="36"/>
          <w:szCs w:val="36"/>
          <w:highlight w:val="none"/>
          <w:u w:val="single"/>
        </w:rPr>
        <w:t xml:space="preserve">  </w:t>
      </w:r>
    </w:p>
    <w:p w14:paraId="0C5D19BC">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2" w:name="PO_3000001868_PM001WMC001"/>
      <w:r>
        <w:rPr>
          <w:rFonts w:hint="eastAsia" w:ascii="宋体" w:hAnsi="宋体" w:cs="宋体"/>
          <w:b/>
          <w:color w:val="auto"/>
          <w:sz w:val="36"/>
          <w:szCs w:val="36"/>
          <w:highlight w:val="none"/>
          <w:u w:val="single"/>
        </w:rPr>
        <w:t>[采购计划文号（5）]</w:t>
      </w:r>
      <w:bookmarkEnd w:id="112"/>
      <w:r>
        <w:rPr>
          <w:rFonts w:hint="eastAsia" w:ascii="宋体" w:hAnsi="宋体" w:cs="宋体"/>
          <w:b/>
          <w:color w:val="auto"/>
          <w:sz w:val="36"/>
          <w:szCs w:val="36"/>
          <w:highlight w:val="none"/>
          <w:u w:val="single"/>
        </w:rPr>
        <w:t xml:space="preserve"> </w:t>
      </w:r>
    </w:p>
    <w:p w14:paraId="3DD10E61">
      <w:pPr>
        <w:ind w:firstLine="1308" w:firstLineChars="545"/>
        <w:rPr>
          <w:rFonts w:ascii="宋体" w:hAnsi="宋体" w:cs="宋体"/>
          <w:color w:val="auto"/>
          <w:sz w:val="24"/>
          <w:highlight w:val="none"/>
        </w:rPr>
      </w:pPr>
    </w:p>
    <w:p w14:paraId="57C5310F">
      <w:pPr>
        <w:ind w:firstLine="1995" w:firstLineChars="552"/>
        <w:rPr>
          <w:rFonts w:ascii="宋体" w:hAnsi="宋体" w:cs="宋体"/>
          <w:b/>
          <w:color w:val="auto"/>
          <w:sz w:val="36"/>
          <w:szCs w:val="36"/>
          <w:highlight w:val="none"/>
          <w:u w:val="single"/>
        </w:rPr>
      </w:pPr>
    </w:p>
    <w:p w14:paraId="552F22F0">
      <w:pPr>
        <w:ind w:firstLine="1995" w:firstLineChars="552"/>
        <w:rPr>
          <w:rFonts w:ascii="宋体" w:hAnsi="宋体" w:cs="宋体"/>
          <w:b/>
          <w:color w:val="auto"/>
          <w:sz w:val="36"/>
          <w:szCs w:val="36"/>
          <w:highlight w:val="none"/>
          <w:u w:val="single"/>
        </w:rPr>
      </w:pPr>
    </w:p>
    <w:p w14:paraId="40928842">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南宁市青秀区伶俐镇人民政府</w:t>
      </w:r>
      <w:r>
        <w:rPr>
          <w:rFonts w:hint="eastAsia" w:ascii="宋体" w:hAnsi="宋体" w:cs="宋体"/>
          <w:b/>
          <w:color w:val="auto"/>
          <w:sz w:val="36"/>
          <w:szCs w:val="36"/>
          <w:highlight w:val="none"/>
          <w:u w:val="single"/>
        </w:rPr>
        <w:t xml:space="preserve">  </w:t>
      </w:r>
    </w:p>
    <w:p w14:paraId="7DA9BD39">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u w:val="single"/>
        </w:rPr>
        <w:t xml:space="preserve">                   </w:t>
      </w:r>
    </w:p>
    <w:p w14:paraId="2C167B55">
      <w:pPr>
        <w:tabs>
          <w:tab w:val="left" w:pos="7380"/>
        </w:tabs>
        <w:spacing w:line="360" w:lineRule="auto"/>
        <w:rPr>
          <w:rFonts w:ascii="宋体" w:hAnsi="宋体" w:cs="宋体"/>
          <w:b/>
          <w:bCs/>
          <w:color w:val="auto"/>
          <w:sz w:val="44"/>
          <w:highlight w:val="none"/>
        </w:rPr>
      </w:pPr>
    </w:p>
    <w:p w14:paraId="21744A8F">
      <w:pPr>
        <w:tabs>
          <w:tab w:val="left" w:pos="7380"/>
        </w:tabs>
        <w:spacing w:line="360" w:lineRule="auto"/>
        <w:rPr>
          <w:rFonts w:ascii="宋体" w:hAnsi="宋体" w:cs="宋体"/>
          <w:b/>
          <w:bCs/>
          <w:color w:val="auto"/>
          <w:sz w:val="44"/>
          <w:highlight w:val="none"/>
        </w:rPr>
      </w:pPr>
    </w:p>
    <w:p w14:paraId="0E05150A">
      <w:pPr>
        <w:tabs>
          <w:tab w:val="left" w:pos="7380"/>
        </w:tabs>
        <w:spacing w:line="360" w:lineRule="auto"/>
        <w:rPr>
          <w:rFonts w:ascii="宋体" w:hAnsi="宋体" w:cs="宋体"/>
          <w:b/>
          <w:bCs/>
          <w:color w:val="auto"/>
          <w:sz w:val="44"/>
          <w:highlight w:val="none"/>
        </w:rPr>
      </w:pPr>
    </w:p>
    <w:p w14:paraId="23C32F54">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086CFA2C">
      <w:pPr>
        <w:rPr>
          <w:color w:val="auto"/>
          <w:highlight w:val="none"/>
          <w:lang w:eastAsia="zh-CN"/>
        </w:rPr>
      </w:pPr>
      <w:r>
        <w:rPr>
          <w:rFonts w:hint="eastAsia"/>
          <w:color w:val="auto"/>
          <w:highlight w:val="none"/>
        </w:rPr>
        <w:br w:type="page"/>
      </w:r>
    </w:p>
    <w:p w14:paraId="3732B807">
      <w:pPr>
        <w:jc w:val="center"/>
        <w:rPr>
          <w:rFonts w:ascii="宋体" w:hAnsi="宋体" w:eastAsia="宋体" w:cs="宋体"/>
          <w:b/>
          <w:color w:val="auto"/>
          <w:sz w:val="28"/>
          <w:szCs w:val="28"/>
          <w:highlight w:val="none"/>
          <w:lang w:eastAsia="zh-CN"/>
        </w:rPr>
      </w:pPr>
      <w:bookmarkStart w:id="113" w:name="bookmark1896"/>
      <w:bookmarkStart w:id="114" w:name="bookmark1895"/>
      <w:bookmarkStart w:id="115" w:name="bookmark1894"/>
      <w:bookmarkStart w:id="116" w:name="bookmark879"/>
      <w:bookmarkStart w:id="117" w:name="bookmark880"/>
      <w:bookmarkStart w:id="118" w:name="bookmark878"/>
      <w:bookmarkStart w:id="119" w:name="_Toc241946162"/>
      <w:bookmarkStart w:id="120" w:name="_Toc10535"/>
      <w:bookmarkStart w:id="121" w:name="_Toc13447"/>
      <w:r>
        <w:rPr>
          <w:rFonts w:hint="eastAsia" w:ascii="宋体" w:hAnsi="宋体" w:eastAsia="宋体" w:cs="宋体"/>
          <w:b/>
          <w:color w:val="auto"/>
          <w:sz w:val="28"/>
          <w:szCs w:val="28"/>
          <w:highlight w:val="none"/>
          <w:lang w:eastAsia="zh-CN"/>
        </w:rPr>
        <w:t>合同协议书</w:t>
      </w:r>
      <w:bookmarkEnd w:id="113"/>
      <w:bookmarkEnd w:id="114"/>
      <w:bookmarkEnd w:id="115"/>
    </w:p>
    <w:p w14:paraId="1068620C">
      <w:pPr>
        <w:jc w:val="both"/>
        <w:rPr>
          <w:b/>
          <w:color w:val="auto"/>
          <w:highlight w:val="none"/>
          <w:lang w:eastAsia="zh-CN"/>
        </w:rPr>
      </w:pPr>
    </w:p>
    <w:bookmarkEnd w:id="116"/>
    <w:bookmarkEnd w:id="117"/>
    <w:bookmarkEnd w:id="118"/>
    <w:bookmarkEnd w:id="119"/>
    <w:bookmarkEnd w:id="120"/>
    <w:bookmarkEnd w:id="121"/>
    <w:p w14:paraId="3821B51A">
      <w:pPr>
        <w:spacing w:line="360" w:lineRule="auto"/>
        <w:ind w:firstLine="420" w:firstLineChars="200"/>
        <w:rPr>
          <w:rFonts w:hint="eastAsia" w:ascii="宋体" w:hAnsi="宋体" w:eastAsia="宋体" w:cs="宋体"/>
          <w:color w:val="auto"/>
          <w:sz w:val="21"/>
          <w:szCs w:val="21"/>
          <w:highlight w:val="none"/>
        </w:rPr>
      </w:pPr>
      <w:bookmarkStart w:id="122" w:name="bookmark1882"/>
      <w:bookmarkEnd w:id="122"/>
      <w:r>
        <w:rPr>
          <w:rFonts w:hint="eastAsia" w:ascii="宋体" w:hAnsi="宋体" w:eastAsia="宋体" w:cs="宋体"/>
          <w:color w:val="auto"/>
          <w:sz w:val="21"/>
          <w:szCs w:val="21"/>
          <w:highlight w:val="none"/>
          <w:u w:val="single"/>
          <w:lang w:eastAsia="zh-CN"/>
        </w:rPr>
        <w:t>南宁市青秀区伶俐镇人民政府</w:t>
      </w:r>
      <w:r>
        <w:rPr>
          <w:rFonts w:hint="eastAsia" w:ascii="宋体" w:hAnsi="宋体" w:eastAsia="宋体" w:cs="宋体"/>
          <w:color w:val="auto"/>
          <w:sz w:val="21"/>
          <w:szCs w:val="21"/>
          <w:highlight w:val="none"/>
          <w:lang w:eastAsia="zh-CN"/>
        </w:rPr>
        <w:t>（发包人名称，以下简称“发包人”）为</w:t>
      </w:r>
      <w:r>
        <w:rPr>
          <w:rFonts w:hint="eastAsia" w:ascii="宋体" w:hAnsi="宋体" w:eastAsia="宋体" w:cs="宋体"/>
          <w:color w:val="auto"/>
          <w:sz w:val="21"/>
          <w:szCs w:val="21"/>
          <w:highlight w:val="none"/>
          <w:u w:val="none"/>
          <w:lang w:eastAsia="zh-CN"/>
        </w:rPr>
        <w:t>实施</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（项目名称），已接受</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（承包人名称，以下简称“承包人”）对该项目</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（标段名称）的投标，并确定其为中标（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发包人和承包人共同达成如下协议。</w:t>
      </w:r>
    </w:p>
    <w:p w14:paraId="37DDF208">
      <w:pPr>
        <w:pStyle w:val="41"/>
        <w:numPr>
          <w:ilvl w:val="0"/>
          <w:numId w:val="0"/>
        </w:numPr>
        <w:tabs>
          <w:tab w:val="left" w:pos="764"/>
        </w:tabs>
        <w:ind w:firstLine="420" w:firstLineChars="0"/>
        <w:jc w:val="both"/>
        <w:rPr>
          <w:rFonts w:hint="eastAsia" w:ascii="宋体" w:hAnsi="宋体" w:eastAsia="宋体" w:cs="宋体"/>
          <w:color w:val="auto"/>
          <w:sz w:val="21"/>
          <w:szCs w:val="21"/>
          <w:highlight w:val="none"/>
        </w:rPr>
      </w:pPr>
      <w:bookmarkStart w:id="123" w:name="bookmark1897"/>
      <w:bookmarkEnd w:id="12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1.</w:t>
      </w:r>
      <w:r>
        <w:rPr>
          <w:rFonts w:hint="eastAsia" w:ascii="宋体" w:hAnsi="宋体" w:eastAsia="宋体" w:cs="宋体"/>
          <w:color w:val="auto"/>
          <w:sz w:val="21"/>
          <w:szCs w:val="21"/>
          <w:highlight w:val="none"/>
        </w:rPr>
        <w:t>本协议书与下列文件一起构成合同文件：</w:t>
      </w:r>
    </w:p>
    <w:p w14:paraId="43C37C86">
      <w:pPr>
        <w:pStyle w:val="41"/>
        <w:tabs>
          <w:tab w:val="left" w:pos="903"/>
        </w:tabs>
        <w:ind w:firstLine="420"/>
        <w:jc w:val="both"/>
        <w:rPr>
          <w:rFonts w:hint="eastAsia" w:ascii="宋体" w:hAnsi="宋体" w:eastAsia="宋体" w:cs="宋体"/>
          <w:color w:val="auto"/>
          <w:sz w:val="21"/>
          <w:szCs w:val="21"/>
          <w:highlight w:val="none"/>
        </w:rPr>
      </w:pPr>
      <w:bookmarkStart w:id="124" w:name="bookmark1898"/>
      <w:r>
        <w:rPr>
          <w:rFonts w:hint="eastAsia" w:ascii="宋体" w:hAnsi="宋体" w:eastAsia="宋体" w:cs="宋体"/>
          <w:color w:val="auto"/>
          <w:sz w:val="21"/>
          <w:szCs w:val="21"/>
          <w:highlight w:val="none"/>
        </w:rPr>
        <w:t>（</w:t>
      </w:r>
      <w:bookmarkEnd w:id="124"/>
      <w:r>
        <w:rPr>
          <w:rFonts w:hint="eastAsia" w:ascii="宋体" w:hAnsi="宋体" w:eastAsia="宋体" w:cs="宋体"/>
          <w:color w:val="auto"/>
          <w:sz w:val="21"/>
          <w:szCs w:val="21"/>
          <w:highlight w:val="none"/>
        </w:rPr>
        <w:t>1）中标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14:paraId="3B06B242">
      <w:pPr>
        <w:pStyle w:val="41"/>
        <w:tabs>
          <w:tab w:val="left" w:pos="903"/>
        </w:tabs>
        <w:ind w:firstLine="420"/>
        <w:jc w:val="both"/>
        <w:rPr>
          <w:rFonts w:hint="eastAsia" w:ascii="宋体" w:hAnsi="宋体" w:eastAsia="宋体" w:cs="宋体"/>
          <w:color w:val="auto"/>
          <w:sz w:val="21"/>
          <w:szCs w:val="21"/>
          <w:highlight w:val="none"/>
        </w:rPr>
      </w:pPr>
      <w:bookmarkStart w:id="125" w:name="bookmark1899"/>
      <w:r>
        <w:rPr>
          <w:rFonts w:hint="eastAsia" w:ascii="宋体" w:hAnsi="宋体" w:eastAsia="宋体" w:cs="宋体"/>
          <w:color w:val="auto"/>
          <w:sz w:val="21"/>
          <w:szCs w:val="21"/>
          <w:highlight w:val="none"/>
        </w:rPr>
        <w:t>（</w:t>
      </w:r>
      <w:bookmarkEnd w:id="125"/>
      <w:r>
        <w:rPr>
          <w:rFonts w:hint="eastAsia" w:ascii="宋体" w:hAnsi="宋体" w:eastAsia="宋体" w:cs="宋体"/>
          <w:color w:val="auto"/>
          <w:sz w:val="21"/>
          <w:szCs w:val="21"/>
          <w:highlight w:val="none"/>
        </w:rPr>
        <w:t>2）投标函及投标函附录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响应函)</w:t>
      </w:r>
      <w:r>
        <w:rPr>
          <w:rFonts w:hint="eastAsia" w:ascii="宋体" w:hAnsi="宋体" w:eastAsia="宋体" w:cs="宋体"/>
          <w:color w:val="auto"/>
          <w:sz w:val="21"/>
          <w:szCs w:val="21"/>
          <w:highlight w:val="none"/>
        </w:rPr>
        <w:t>；</w:t>
      </w:r>
    </w:p>
    <w:p w14:paraId="0FC70CF3">
      <w:pPr>
        <w:pStyle w:val="41"/>
        <w:tabs>
          <w:tab w:val="left" w:pos="903"/>
        </w:tabs>
        <w:ind w:firstLine="420"/>
        <w:jc w:val="both"/>
        <w:rPr>
          <w:rFonts w:hint="eastAsia" w:ascii="宋体" w:hAnsi="宋体" w:eastAsia="宋体" w:cs="宋体"/>
          <w:color w:val="auto"/>
          <w:sz w:val="21"/>
          <w:szCs w:val="21"/>
          <w:highlight w:val="none"/>
        </w:rPr>
      </w:pPr>
      <w:bookmarkStart w:id="126" w:name="bookmark1900"/>
      <w:r>
        <w:rPr>
          <w:rFonts w:hint="eastAsia" w:ascii="宋体" w:hAnsi="宋体" w:eastAsia="宋体" w:cs="宋体"/>
          <w:color w:val="auto"/>
          <w:sz w:val="21"/>
          <w:szCs w:val="21"/>
          <w:highlight w:val="none"/>
        </w:rPr>
        <w:t>（</w:t>
      </w:r>
      <w:bookmarkEnd w:id="126"/>
      <w:r>
        <w:rPr>
          <w:rFonts w:hint="eastAsia" w:ascii="宋体" w:hAnsi="宋体" w:eastAsia="宋体" w:cs="宋体"/>
          <w:color w:val="auto"/>
          <w:sz w:val="21"/>
          <w:szCs w:val="21"/>
          <w:highlight w:val="none"/>
        </w:rPr>
        <w:t>3）专用合同条款（含附加条款）；</w:t>
      </w:r>
    </w:p>
    <w:p w14:paraId="54933801">
      <w:pPr>
        <w:pStyle w:val="41"/>
        <w:tabs>
          <w:tab w:val="left" w:pos="903"/>
        </w:tabs>
        <w:ind w:firstLine="420"/>
        <w:jc w:val="both"/>
        <w:rPr>
          <w:rFonts w:hint="eastAsia" w:ascii="宋体" w:hAnsi="宋体" w:eastAsia="宋体" w:cs="宋体"/>
          <w:color w:val="auto"/>
          <w:sz w:val="21"/>
          <w:szCs w:val="21"/>
          <w:highlight w:val="none"/>
        </w:rPr>
      </w:pPr>
      <w:bookmarkStart w:id="127" w:name="bookmark1901"/>
      <w:r>
        <w:rPr>
          <w:rFonts w:hint="eastAsia" w:ascii="宋体" w:hAnsi="宋体" w:eastAsia="宋体" w:cs="宋体"/>
          <w:color w:val="auto"/>
          <w:sz w:val="21"/>
          <w:szCs w:val="21"/>
          <w:highlight w:val="none"/>
        </w:rPr>
        <w:t>（</w:t>
      </w:r>
      <w:bookmarkEnd w:id="127"/>
      <w:r>
        <w:rPr>
          <w:rFonts w:hint="eastAsia" w:ascii="宋体" w:hAnsi="宋体" w:eastAsia="宋体" w:cs="宋体"/>
          <w:color w:val="auto"/>
          <w:sz w:val="21"/>
          <w:szCs w:val="21"/>
          <w:highlight w:val="none"/>
        </w:rPr>
        <w:t>4）通用合同条款；</w:t>
      </w:r>
    </w:p>
    <w:p w14:paraId="24A82028">
      <w:pPr>
        <w:pStyle w:val="41"/>
        <w:tabs>
          <w:tab w:val="left" w:pos="903"/>
        </w:tabs>
        <w:ind w:firstLine="420"/>
        <w:jc w:val="both"/>
        <w:rPr>
          <w:rFonts w:hint="eastAsia" w:ascii="宋体" w:hAnsi="宋体" w:eastAsia="宋体" w:cs="宋体"/>
          <w:color w:val="auto"/>
          <w:sz w:val="21"/>
          <w:szCs w:val="21"/>
          <w:highlight w:val="none"/>
        </w:rPr>
      </w:pPr>
      <w:bookmarkStart w:id="128" w:name="bookmark1902"/>
      <w:r>
        <w:rPr>
          <w:rFonts w:hint="eastAsia" w:ascii="宋体" w:hAnsi="宋体" w:eastAsia="宋体" w:cs="宋体"/>
          <w:color w:val="auto"/>
          <w:sz w:val="21"/>
          <w:szCs w:val="21"/>
          <w:highlight w:val="none"/>
        </w:rPr>
        <w:t>（</w:t>
      </w:r>
      <w:bookmarkEnd w:id="128"/>
      <w:r>
        <w:rPr>
          <w:rFonts w:hint="eastAsia" w:ascii="宋体" w:hAnsi="宋体" w:eastAsia="宋体" w:cs="宋体"/>
          <w:color w:val="auto"/>
          <w:sz w:val="21"/>
          <w:szCs w:val="21"/>
          <w:highlight w:val="none"/>
        </w:rPr>
        <w:t>5）技术标准和要求（合同技术条款）；</w:t>
      </w:r>
    </w:p>
    <w:p w14:paraId="00D7A3DA">
      <w:pPr>
        <w:pStyle w:val="41"/>
        <w:tabs>
          <w:tab w:val="left" w:pos="903"/>
        </w:tabs>
        <w:ind w:firstLine="420"/>
        <w:jc w:val="both"/>
        <w:rPr>
          <w:rFonts w:hint="eastAsia" w:ascii="宋体" w:hAnsi="宋体" w:eastAsia="宋体" w:cs="宋体"/>
          <w:color w:val="auto"/>
          <w:sz w:val="21"/>
          <w:szCs w:val="21"/>
          <w:highlight w:val="none"/>
        </w:rPr>
      </w:pPr>
      <w:bookmarkStart w:id="129" w:name="bookmark1903"/>
      <w:r>
        <w:rPr>
          <w:rFonts w:hint="eastAsia" w:ascii="宋体" w:hAnsi="宋体" w:eastAsia="宋体" w:cs="宋体"/>
          <w:color w:val="auto"/>
          <w:sz w:val="21"/>
          <w:szCs w:val="21"/>
          <w:highlight w:val="none"/>
        </w:rPr>
        <w:t>（</w:t>
      </w:r>
      <w:bookmarkEnd w:id="129"/>
      <w:r>
        <w:rPr>
          <w:rFonts w:hint="eastAsia" w:ascii="宋体" w:hAnsi="宋体" w:eastAsia="宋体" w:cs="宋体"/>
          <w:color w:val="auto"/>
          <w:sz w:val="21"/>
          <w:szCs w:val="21"/>
          <w:highlight w:val="none"/>
        </w:rPr>
        <w:t>6）图纸；</w:t>
      </w:r>
    </w:p>
    <w:p w14:paraId="56323A09">
      <w:pPr>
        <w:pStyle w:val="41"/>
        <w:tabs>
          <w:tab w:val="left" w:pos="903"/>
        </w:tabs>
        <w:ind w:firstLine="420"/>
        <w:jc w:val="both"/>
        <w:rPr>
          <w:rFonts w:hint="eastAsia" w:ascii="宋体" w:hAnsi="宋体" w:eastAsia="宋体" w:cs="宋体"/>
          <w:color w:val="auto"/>
          <w:sz w:val="21"/>
          <w:szCs w:val="21"/>
          <w:highlight w:val="none"/>
        </w:rPr>
      </w:pPr>
      <w:bookmarkStart w:id="130" w:name="bookmark1904"/>
      <w:r>
        <w:rPr>
          <w:rFonts w:hint="eastAsia" w:ascii="宋体" w:hAnsi="宋体" w:eastAsia="宋体" w:cs="宋体"/>
          <w:color w:val="auto"/>
          <w:sz w:val="21"/>
          <w:szCs w:val="21"/>
          <w:highlight w:val="none"/>
        </w:rPr>
        <w:t>（</w:t>
      </w:r>
      <w:bookmarkEnd w:id="130"/>
      <w:r>
        <w:rPr>
          <w:rFonts w:hint="eastAsia" w:ascii="宋体" w:hAnsi="宋体" w:eastAsia="宋体" w:cs="宋体"/>
          <w:color w:val="auto"/>
          <w:sz w:val="21"/>
          <w:szCs w:val="21"/>
          <w:highlight w:val="none"/>
        </w:rPr>
        <w:t>7）已标价工程量清单；</w:t>
      </w:r>
    </w:p>
    <w:p w14:paraId="0EAC81DE">
      <w:pPr>
        <w:pStyle w:val="41"/>
        <w:tabs>
          <w:tab w:val="left" w:pos="903"/>
        </w:tabs>
        <w:ind w:firstLine="420"/>
        <w:jc w:val="both"/>
        <w:rPr>
          <w:rFonts w:hint="eastAsia" w:ascii="宋体" w:hAnsi="宋体" w:eastAsia="宋体" w:cs="宋体"/>
          <w:color w:val="auto"/>
          <w:sz w:val="21"/>
          <w:szCs w:val="21"/>
          <w:highlight w:val="none"/>
        </w:rPr>
      </w:pPr>
      <w:bookmarkStart w:id="131" w:name="bookmark1905"/>
      <w:r>
        <w:rPr>
          <w:rFonts w:hint="eastAsia" w:ascii="宋体" w:hAnsi="宋体" w:eastAsia="宋体" w:cs="宋体"/>
          <w:color w:val="auto"/>
          <w:sz w:val="21"/>
          <w:szCs w:val="21"/>
          <w:highlight w:val="none"/>
        </w:rPr>
        <w:t>（</w:t>
      </w:r>
      <w:bookmarkEnd w:id="131"/>
      <w:r>
        <w:rPr>
          <w:rFonts w:hint="eastAsia" w:ascii="宋体" w:hAnsi="宋体" w:eastAsia="宋体" w:cs="宋体"/>
          <w:color w:val="auto"/>
          <w:sz w:val="21"/>
          <w:szCs w:val="21"/>
          <w:highlight w:val="none"/>
        </w:rPr>
        <w:t>8）其他合同文件。</w:t>
      </w:r>
    </w:p>
    <w:p w14:paraId="4ECA5264">
      <w:pPr>
        <w:pStyle w:val="41"/>
        <w:numPr>
          <w:ilvl w:val="0"/>
          <w:numId w:val="0"/>
        </w:numPr>
        <w:tabs>
          <w:tab w:val="left" w:pos="764"/>
        </w:tabs>
        <w:ind w:firstLine="420" w:firstLineChars="0"/>
        <w:jc w:val="both"/>
        <w:rPr>
          <w:rFonts w:hint="eastAsia" w:ascii="宋体" w:hAnsi="宋体" w:eastAsia="宋体" w:cs="宋体"/>
          <w:color w:val="auto"/>
          <w:sz w:val="21"/>
          <w:szCs w:val="21"/>
          <w:highlight w:val="none"/>
        </w:rPr>
      </w:pPr>
      <w:bookmarkStart w:id="132" w:name="bookmark1906"/>
      <w:bookmarkEnd w:id="132"/>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2.</w:t>
      </w:r>
      <w:r>
        <w:rPr>
          <w:rFonts w:hint="eastAsia" w:ascii="宋体" w:hAnsi="宋体" w:eastAsia="宋体" w:cs="宋体"/>
          <w:color w:val="auto"/>
          <w:sz w:val="21"/>
          <w:szCs w:val="21"/>
          <w:highlight w:val="none"/>
        </w:rPr>
        <w:t>上述文件互相补充和解释，如有不明确或不一致之处，以合同约定次序在先者为准。</w:t>
      </w:r>
    </w:p>
    <w:p w14:paraId="67DC662F">
      <w:pPr>
        <w:pStyle w:val="41"/>
        <w:numPr>
          <w:ilvl w:val="0"/>
          <w:numId w:val="0"/>
        </w:numPr>
        <w:tabs>
          <w:tab w:val="left" w:pos="764"/>
          <w:tab w:val="left" w:pos="4291"/>
          <w:tab w:val="left" w:pos="5794"/>
        </w:tabs>
        <w:ind w:firstLine="420" w:firstLineChars="0"/>
        <w:jc w:val="both"/>
        <w:rPr>
          <w:rFonts w:hint="eastAsia" w:ascii="宋体" w:hAnsi="宋体" w:eastAsia="宋体" w:cs="宋体"/>
          <w:color w:val="auto"/>
          <w:sz w:val="21"/>
          <w:szCs w:val="21"/>
          <w:highlight w:val="none"/>
        </w:rPr>
      </w:pPr>
      <w:bookmarkStart w:id="133" w:name="bookmark1907"/>
      <w:bookmarkEnd w:id="13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3.</w:t>
      </w:r>
      <w:r>
        <w:rPr>
          <w:rFonts w:hint="eastAsia" w:ascii="宋体" w:hAnsi="宋体" w:eastAsia="宋体" w:cs="宋体"/>
          <w:color w:val="auto"/>
          <w:sz w:val="21"/>
          <w:szCs w:val="21"/>
          <w:highlight w:val="none"/>
        </w:rPr>
        <w:t>签约合同价：人民币（大写）（</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bidi="en-US"/>
        </w:rPr>
        <w:t>）</w:t>
      </w:r>
      <w:r>
        <w:rPr>
          <w:rFonts w:hint="eastAsia" w:ascii="宋体" w:hAnsi="宋体" w:eastAsia="宋体" w:cs="宋体"/>
          <w:color w:val="auto"/>
          <w:sz w:val="21"/>
          <w:szCs w:val="21"/>
          <w:highlight w:val="none"/>
          <w:vertAlign w:val="subscript"/>
          <w:lang w:val="en-US" w:bidi="en-US"/>
        </w:rPr>
        <w:t>o</w:t>
      </w:r>
    </w:p>
    <w:p w14:paraId="183CCDF2">
      <w:pPr>
        <w:pStyle w:val="41"/>
        <w:numPr>
          <w:ilvl w:val="0"/>
          <w:numId w:val="0"/>
        </w:numPr>
        <w:tabs>
          <w:tab w:val="left" w:pos="764"/>
          <w:tab w:val="left" w:pos="4291"/>
          <w:tab w:val="left" w:pos="5794"/>
        </w:tabs>
        <w:ind w:firstLine="42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4.</w:t>
      </w:r>
      <w:r>
        <w:rPr>
          <w:rFonts w:hint="eastAsia" w:ascii="宋体" w:hAnsi="宋体" w:eastAsia="宋体" w:cs="宋体"/>
          <w:color w:val="auto"/>
          <w:sz w:val="21"/>
          <w:szCs w:val="21"/>
          <w:highlight w:val="none"/>
          <w:lang w:val="en-US" w:eastAsia="zh-CN"/>
        </w:rPr>
        <w:t>合同价格形式：固定综合单价合同。</w:t>
      </w:r>
    </w:p>
    <w:p w14:paraId="0C3992A3">
      <w:pPr>
        <w:pStyle w:val="41"/>
        <w:numPr>
          <w:ilvl w:val="0"/>
          <w:numId w:val="0"/>
        </w:numPr>
        <w:tabs>
          <w:tab w:val="left" w:pos="764"/>
          <w:tab w:val="left" w:pos="4234"/>
        </w:tabs>
        <w:ind w:firstLine="420" w:firstLineChars="0"/>
        <w:jc w:val="both"/>
        <w:rPr>
          <w:rFonts w:hint="eastAsia" w:ascii="宋体" w:hAnsi="宋体" w:eastAsia="宋体" w:cs="宋体"/>
          <w:color w:val="auto"/>
          <w:sz w:val="21"/>
          <w:szCs w:val="21"/>
          <w:highlight w:val="none"/>
        </w:rPr>
      </w:pPr>
      <w:bookmarkStart w:id="134" w:name="bookmark1908"/>
      <w:bookmarkEnd w:id="134"/>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5.</w:t>
      </w:r>
      <w:r>
        <w:rPr>
          <w:rFonts w:hint="eastAsia" w:ascii="宋体" w:hAnsi="宋体" w:eastAsia="宋体" w:cs="宋体"/>
          <w:color w:val="auto"/>
          <w:sz w:val="21"/>
          <w:szCs w:val="21"/>
          <w:highlight w:val="none"/>
        </w:rPr>
        <w:t>承包人项目经理：</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bidi="en-US"/>
        </w:rPr>
        <w:t>。</w:t>
      </w:r>
    </w:p>
    <w:p w14:paraId="08F29529">
      <w:pPr>
        <w:pStyle w:val="41"/>
        <w:numPr>
          <w:ilvl w:val="0"/>
          <w:numId w:val="0"/>
        </w:numPr>
        <w:tabs>
          <w:tab w:val="left" w:pos="764"/>
          <w:tab w:val="left" w:pos="3809"/>
        </w:tabs>
        <w:ind w:firstLine="420" w:firstLineChars="0"/>
        <w:jc w:val="both"/>
        <w:rPr>
          <w:rFonts w:hint="eastAsia" w:ascii="宋体" w:hAnsi="宋体" w:eastAsia="宋体" w:cs="宋体"/>
          <w:color w:val="auto"/>
          <w:sz w:val="21"/>
          <w:szCs w:val="21"/>
          <w:highlight w:val="none"/>
        </w:rPr>
      </w:pPr>
      <w:bookmarkStart w:id="135" w:name="bookmark1909"/>
      <w:bookmarkEnd w:id="135"/>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6.</w:t>
      </w:r>
      <w:r>
        <w:rPr>
          <w:rFonts w:hint="eastAsia" w:ascii="宋体" w:hAnsi="宋体" w:eastAsia="宋体" w:cs="宋体"/>
          <w:color w:val="auto"/>
          <w:sz w:val="21"/>
          <w:szCs w:val="21"/>
          <w:highlight w:val="none"/>
        </w:rPr>
        <w:t>工程质量</w:t>
      </w:r>
      <w:r>
        <w:rPr>
          <w:rFonts w:hint="eastAsia" w:ascii="宋体" w:hAnsi="宋体" w:eastAsia="宋体" w:cs="宋体"/>
          <w:color w:val="auto"/>
          <w:sz w:val="21"/>
          <w:szCs w:val="21"/>
          <w:highlight w:val="none"/>
          <w:u w:val="single"/>
        </w:rPr>
        <w:t>达到国家施工验收规范合格</w:t>
      </w:r>
      <w:r>
        <w:rPr>
          <w:rFonts w:hint="eastAsia" w:ascii="宋体" w:hAnsi="宋体" w:eastAsia="宋体" w:cs="宋体"/>
          <w:color w:val="auto"/>
          <w:sz w:val="21"/>
          <w:szCs w:val="21"/>
          <w:highlight w:val="none"/>
        </w:rPr>
        <w:t>标准。</w:t>
      </w:r>
    </w:p>
    <w:p w14:paraId="4EBF1D36">
      <w:pPr>
        <w:pStyle w:val="41"/>
        <w:numPr>
          <w:ilvl w:val="0"/>
          <w:numId w:val="0"/>
        </w:numPr>
        <w:tabs>
          <w:tab w:val="left" w:pos="764"/>
        </w:tabs>
        <w:ind w:firstLine="420" w:firstLineChars="0"/>
        <w:jc w:val="both"/>
        <w:rPr>
          <w:rFonts w:hint="eastAsia" w:ascii="宋体" w:hAnsi="宋体" w:eastAsia="宋体" w:cs="宋体"/>
          <w:color w:val="auto"/>
          <w:sz w:val="21"/>
          <w:szCs w:val="21"/>
          <w:highlight w:val="none"/>
        </w:rPr>
      </w:pPr>
      <w:bookmarkStart w:id="136" w:name="bookmark1910"/>
      <w:bookmarkEnd w:id="136"/>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7.</w:t>
      </w:r>
      <w:r>
        <w:rPr>
          <w:rFonts w:hint="eastAsia" w:ascii="宋体" w:hAnsi="宋体" w:eastAsia="宋体" w:cs="宋体"/>
          <w:color w:val="auto"/>
          <w:sz w:val="21"/>
          <w:szCs w:val="21"/>
          <w:highlight w:val="none"/>
        </w:rPr>
        <w:t>承包人承诺按合同约定承担工程的实施、完成及缺陷修复。</w:t>
      </w:r>
    </w:p>
    <w:p w14:paraId="34BAD773">
      <w:pPr>
        <w:pStyle w:val="41"/>
        <w:numPr>
          <w:ilvl w:val="0"/>
          <w:numId w:val="0"/>
        </w:numPr>
        <w:tabs>
          <w:tab w:val="left" w:pos="764"/>
        </w:tabs>
        <w:ind w:firstLine="420" w:firstLineChars="0"/>
        <w:jc w:val="both"/>
        <w:rPr>
          <w:rFonts w:hint="eastAsia" w:ascii="宋体" w:hAnsi="宋体" w:eastAsia="宋体" w:cs="宋体"/>
          <w:color w:val="auto"/>
          <w:sz w:val="21"/>
          <w:szCs w:val="21"/>
          <w:highlight w:val="none"/>
        </w:rPr>
      </w:pPr>
      <w:bookmarkStart w:id="137" w:name="bookmark1911"/>
      <w:bookmarkEnd w:id="137"/>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8.</w:t>
      </w:r>
      <w:r>
        <w:rPr>
          <w:rFonts w:hint="eastAsia" w:ascii="宋体" w:hAnsi="宋体" w:eastAsia="宋体" w:cs="宋体"/>
          <w:color w:val="auto"/>
          <w:sz w:val="21"/>
          <w:szCs w:val="21"/>
          <w:highlight w:val="none"/>
        </w:rPr>
        <w:t>发包人承诺按合同约定的条件、时间和方式向承包人支付合同价款。</w:t>
      </w:r>
    </w:p>
    <w:p w14:paraId="3EA9FCD3">
      <w:pPr>
        <w:pStyle w:val="41"/>
        <w:numPr>
          <w:ilvl w:val="0"/>
          <w:numId w:val="0"/>
        </w:numPr>
        <w:tabs>
          <w:tab w:val="left" w:pos="764"/>
          <w:tab w:val="left" w:pos="5717"/>
        </w:tabs>
        <w:ind w:firstLine="420" w:firstLineChars="0"/>
        <w:jc w:val="both"/>
        <w:rPr>
          <w:rFonts w:hint="eastAsia" w:ascii="宋体" w:hAnsi="宋体" w:eastAsia="宋体" w:cs="宋体"/>
          <w:color w:val="auto"/>
          <w:sz w:val="21"/>
          <w:szCs w:val="21"/>
          <w:highlight w:val="none"/>
        </w:rPr>
      </w:pPr>
      <w:bookmarkStart w:id="138" w:name="bookmark1912"/>
      <w:bookmarkEnd w:id="138"/>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9.</w:t>
      </w:r>
      <w:r>
        <w:rPr>
          <w:rFonts w:hint="eastAsia" w:ascii="宋体" w:hAnsi="宋体" w:eastAsia="宋体" w:cs="宋体"/>
          <w:color w:val="auto"/>
          <w:sz w:val="21"/>
          <w:szCs w:val="21"/>
          <w:highlight w:val="none"/>
        </w:rPr>
        <w:t>承包人承诺执行监理人开工通知，计划工期为</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天。</w:t>
      </w:r>
    </w:p>
    <w:p w14:paraId="619D8920">
      <w:pPr>
        <w:pStyle w:val="41"/>
        <w:numPr>
          <w:ilvl w:val="0"/>
          <w:numId w:val="0"/>
        </w:numPr>
        <w:tabs>
          <w:tab w:val="left" w:pos="764"/>
          <w:tab w:val="left" w:pos="2789"/>
        </w:tabs>
        <w:ind w:firstLine="420" w:firstLineChars="0"/>
        <w:jc w:val="both"/>
        <w:rPr>
          <w:rFonts w:hint="eastAsia" w:ascii="宋体" w:hAnsi="宋体" w:eastAsia="宋体" w:cs="宋体"/>
          <w:color w:val="auto"/>
          <w:sz w:val="21"/>
          <w:szCs w:val="21"/>
          <w:highlight w:val="none"/>
        </w:rPr>
      </w:pPr>
      <w:bookmarkStart w:id="139" w:name="bookmark1913"/>
      <w:bookmarkEnd w:id="139"/>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10.</w:t>
      </w:r>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u w:val="single"/>
          <w:lang w:val="en-US" w:eastAsia="zh-CN"/>
        </w:rPr>
        <w:t>陆</w:t>
      </w:r>
      <w:r>
        <w:rPr>
          <w:rFonts w:hint="eastAsia" w:ascii="宋体" w:hAnsi="宋体" w:eastAsia="宋体" w:cs="宋体"/>
          <w:color w:val="auto"/>
          <w:sz w:val="21"/>
          <w:szCs w:val="21"/>
          <w:highlight w:val="none"/>
        </w:rPr>
        <w:t>份，合同</w:t>
      </w:r>
      <w:r>
        <w:rPr>
          <w:rFonts w:hint="eastAsia" w:cs="宋体"/>
          <w:color w:val="auto"/>
          <w:sz w:val="21"/>
          <w:szCs w:val="21"/>
          <w:highlight w:val="none"/>
          <w:lang w:val="en-US" w:eastAsia="zh-CN"/>
        </w:rPr>
        <w:t>双</w:t>
      </w:r>
      <w:r>
        <w:rPr>
          <w:rFonts w:hint="eastAsia" w:ascii="宋体" w:hAnsi="宋体" w:eastAsia="宋体" w:cs="宋体"/>
          <w:color w:val="auto"/>
          <w:sz w:val="21"/>
          <w:szCs w:val="21"/>
          <w:highlight w:val="none"/>
        </w:rPr>
        <w:t>方各执</w:t>
      </w:r>
      <w:r>
        <w:rPr>
          <w:rFonts w:hint="eastAsia" w:cs="宋体"/>
          <w:color w:val="auto"/>
          <w:sz w:val="21"/>
          <w:szCs w:val="21"/>
          <w:highlight w:val="none"/>
          <w:u w:val="single"/>
          <w:lang w:val="en-US" w:eastAsia="zh-CN"/>
        </w:rPr>
        <w:t>叁</w:t>
      </w:r>
      <w:r>
        <w:rPr>
          <w:rFonts w:hint="eastAsia" w:ascii="宋体" w:hAnsi="宋体" w:eastAsia="宋体" w:cs="宋体"/>
          <w:color w:val="auto"/>
          <w:sz w:val="21"/>
          <w:szCs w:val="21"/>
          <w:highlight w:val="none"/>
        </w:rPr>
        <w:t>份。</w:t>
      </w:r>
    </w:p>
    <w:p w14:paraId="20DC9B00">
      <w:pPr>
        <w:pStyle w:val="41"/>
        <w:numPr>
          <w:ilvl w:val="0"/>
          <w:numId w:val="0"/>
        </w:numPr>
        <w:tabs>
          <w:tab w:val="left" w:pos="841"/>
        </w:tabs>
        <w:spacing w:after="320"/>
        <w:ind w:firstLine="420" w:firstLineChars="0"/>
        <w:jc w:val="both"/>
        <w:rPr>
          <w:rFonts w:hint="eastAsia" w:ascii="宋体" w:hAnsi="宋体" w:eastAsia="宋体" w:cs="宋体"/>
          <w:color w:val="auto"/>
          <w:sz w:val="21"/>
          <w:szCs w:val="21"/>
          <w:highlight w:val="none"/>
        </w:rPr>
      </w:pPr>
      <w:bookmarkStart w:id="140" w:name="bookmark1914"/>
      <w:bookmarkEnd w:id="140"/>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en-US" w:bidi="en-US"/>
        </w:rPr>
        <w:t>11.</w:t>
      </w:r>
      <w:r>
        <w:rPr>
          <w:rFonts w:hint="eastAsia" w:ascii="宋体" w:hAnsi="宋体" w:eastAsia="宋体" w:cs="宋体"/>
          <w:color w:val="auto"/>
          <w:sz w:val="21"/>
          <w:szCs w:val="21"/>
          <w:highlight w:val="none"/>
        </w:rPr>
        <w:t>合同未尽事宜，双方另行签订补充协议。补充协议是合同的组成部分。</w:t>
      </w:r>
    </w:p>
    <w:p w14:paraId="26302F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签章页，无正文）</w:t>
      </w:r>
    </w:p>
    <w:p w14:paraId="376E0D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南宁市青秀区伶俐镇人民政府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承包人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（盖单位章）</w:t>
      </w:r>
    </w:p>
    <w:p w14:paraId="5ED4C8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B8126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 xml:space="preserve">            </w:t>
      </w:r>
    </w:p>
    <w:p w14:paraId="5C4AC5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E07F6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地址：南宁市青秀区伶俐镇振伶路1号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14:paraId="76819A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联系人：郑</w:t>
      </w:r>
      <w:r>
        <w:rPr>
          <w:rFonts w:hint="eastAsia" w:ascii="宋体" w:hAnsi="宋体" w:cs="宋体"/>
          <w:color w:val="auto"/>
          <w:sz w:val="21"/>
          <w:szCs w:val="21"/>
          <w:highlight w:val="none"/>
          <w:lang w:val="en-US" w:eastAsia="zh-CN"/>
        </w:rPr>
        <w:t>工</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bookmarkStart w:id="1556" w:name="_GoBack"/>
      <w:bookmarkEnd w:id="1556"/>
      <w:r>
        <w:rPr>
          <w:rFonts w:hint="eastAsia" w:ascii="宋体" w:hAnsi="宋体" w:eastAsia="宋体" w:cs="宋体"/>
          <w:color w:val="auto"/>
          <w:sz w:val="21"/>
          <w:szCs w:val="21"/>
          <w:highlight w:val="none"/>
        </w:rPr>
        <w:t>联系人：</w:t>
      </w:r>
    </w:p>
    <w:p w14:paraId="3C5520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联系电话：0771-4267024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p>
    <w:p w14:paraId="60B512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邮编：530000                                     邮编：</w:t>
      </w:r>
    </w:p>
    <w:p w14:paraId="409F29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w:t>
      </w:r>
      <w:r>
        <w:rPr>
          <w:rFonts w:hint="eastAsia" w:ascii="宋体" w:hAnsi="宋体" w:eastAsia="宋体" w:cs="宋体"/>
          <w:b w:val="0"/>
          <w:bCs w:val="0"/>
          <w:i w:val="0"/>
          <w:iCs w:val="0"/>
          <w:color w:val="auto"/>
          <w:sz w:val="21"/>
          <w:szCs w:val="21"/>
          <w:highlight w:val="none"/>
          <w:lang w:val="en-US"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开户名称：</w:t>
      </w:r>
      <w:r>
        <w:rPr>
          <w:rFonts w:hint="eastAsia" w:ascii="宋体" w:hAnsi="宋体" w:eastAsia="宋体" w:cs="宋体"/>
          <w:color w:val="auto"/>
          <w:sz w:val="21"/>
          <w:szCs w:val="21"/>
          <w:highlight w:val="none"/>
        </w:rPr>
        <w:t xml:space="preserve"> </w:t>
      </w:r>
    </w:p>
    <w:p w14:paraId="620E25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                                      开户银行：/</w:t>
      </w:r>
    </w:p>
    <w:p w14:paraId="4BCAF7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银行账号：/                                      银行账号：/</w:t>
      </w:r>
    </w:p>
    <w:p w14:paraId="21B405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p>
    <w:p w14:paraId="37855B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D5416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07C0E46">
      <w:pPr>
        <w:rPr>
          <w:rFonts w:hint="eastAsia"/>
          <w:color w:val="auto"/>
          <w:highlight w:val="none"/>
          <w:lang w:eastAsia="zh-CN"/>
        </w:rPr>
      </w:pPr>
    </w:p>
    <w:p w14:paraId="74189A2E">
      <w:pPr>
        <w:rPr>
          <w:rFonts w:hint="eastAsia"/>
          <w:b/>
          <w:color w:val="auto"/>
          <w:highlight w:val="none"/>
          <w:lang w:eastAsia="zh-CN"/>
        </w:rPr>
      </w:pPr>
    </w:p>
    <w:p w14:paraId="179AB95E">
      <w:pPr>
        <w:rPr>
          <w:rFonts w:hint="eastAsia"/>
          <w:b/>
          <w:color w:val="auto"/>
          <w:highlight w:val="none"/>
          <w:lang w:eastAsia="zh-CN"/>
        </w:rPr>
      </w:pPr>
    </w:p>
    <w:p w14:paraId="17FF03B4">
      <w:pPr>
        <w:rPr>
          <w:rFonts w:hint="eastAsia"/>
          <w:b/>
          <w:color w:val="auto"/>
          <w:highlight w:val="none"/>
          <w:lang w:eastAsia="zh-CN"/>
        </w:rPr>
      </w:pPr>
    </w:p>
    <w:p w14:paraId="5D73740C">
      <w:pPr>
        <w:rPr>
          <w:rFonts w:hint="eastAsia"/>
          <w:b/>
          <w:color w:val="auto"/>
          <w:highlight w:val="none"/>
          <w:lang w:eastAsia="zh-CN"/>
        </w:rPr>
      </w:pPr>
    </w:p>
    <w:p w14:paraId="69759FBA">
      <w:pPr>
        <w:rPr>
          <w:rFonts w:hint="eastAsia"/>
          <w:b/>
          <w:color w:val="auto"/>
          <w:highlight w:val="none"/>
          <w:lang w:eastAsia="zh-CN"/>
        </w:rPr>
      </w:pPr>
    </w:p>
    <w:p w14:paraId="1CF35C2E">
      <w:pPr>
        <w:rPr>
          <w:rFonts w:hint="eastAsia"/>
          <w:b/>
          <w:color w:val="auto"/>
          <w:highlight w:val="none"/>
          <w:lang w:eastAsia="zh-CN"/>
        </w:rPr>
      </w:pPr>
    </w:p>
    <w:p w14:paraId="6D923594">
      <w:pPr>
        <w:rPr>
          <w:rFonts w:hint="eastAsia"/>
          <w:b/>
          <w:color w:val="auto"/>
          <w:highlight w:val="none"/>
          <w:lang w:eastAsia="zh-CN"/>
        </w:rPr>
      </w:pPr>
    </w:p>
    <w:p w14:paraId="61CB1C02">
      <w:pPr>
        <w:rPr>
          <w:rFonts w:hint="eastAsia"/>
          <w:b/>
          <w:color w:val="auto"/>
          <w:highlight w:val="none"/>
          <w:lang w:eastAsia="zh-CN"/>
        </w:rPr>
      </w:pPr>
    </w:p>
    <w:p w14:paraId="2194AFE4">
      <w:pPr>
        <w:rPr>
          <w:rFonts w:hint="eastAsia"/>
          <w:b/>
          <w:color w:val="auto"/>
          <w:highlight w:val="none"/>
          <w:lang w:eastAsia="zh-CN"/>
        </w:rPr>
      </w:pPr>
    </w:p>
    <w:p w14:paraId="21919C0B">
      <w:pPr>
        <w:rPr>
          <w:rFonts w:hint="eastAsia"/>
          <w:b/>
          <w:color w:val="auto"/>
          <w:highlight w:val="none"/>
          <w:lang w:eastAsia="zh-CN"/>
        </w:rPr>
      </w:pPr>
    </w:p>
    <w:p w14:paraId="219FAAD7">
      <w:pPr>
        <w:rPr>
          <w:rFonts w:hint="eastAsia"/>
          <w:b/>
          <w:color w:val="auto"/>
          <w:highlight w:val="none"/>
          <w:lang w:eastAsia="zh-CN"/>
        </w:rPr>
      </w:pPr>
    </w:p>
    <w:p w14:paraId="2CADD126">
      <w:pPr>
        <w:rPr>
          <w:rFonts w:hint="eastAsia"/>
          <w:b/>
          <w:color w:val="auto"/>
          <w:highlight w:val="none"/>
          <w:lang w:eastAsia="zh-CN"/>
        </w:rPr>
      </w:pPr>
    </w:p>
    <w:p w14:paraId="26DF2376">
      <w:pPr>
        <w:rPr>
          <w:rFonts w:hint="eastAsia"/>
          <w:b/>
          <w:color w:val="auto"/>
          <w:highlight w:val="none"/>
          <w:lang w:eastAsia="zh-CN"/>
        </w:rPr>
      </w:pPr>
    </w:p>
    <w:p w14:paraId="48A23BBA">
      <w:pPr>
        <w:rPr>
          <w:rFonts w:hint="eastAsia"/>
          <w:b/>
          <w:color w:val="auto"/>
          <w:highlight w:val="none"/>
          <w:lang w:eastAsia="zh-CN"/>
        </w:rPr>
      </w:pPr>
    </w:p>
    <w:p w14:paraId="69EED4AA">
      <w:pPr>
        <w:rPr>
          <w:rFonts w:hint="eastAsia"/>
          <w:b/>
          <w:color w:val="auto"/>
          <w:highlight w:val="none"/>
          <w:lang w:eastAsia="zh-CN"/>
        </w:rPr>
      </w:pPr>
    </w:p>
    <w:p w14:paraId="00A70853">
      <w:pPr>
        <w:rPr>
          <w:rFonts w:hint="eastAsia"/>
          <w:b/>
          <w:color w:val="auto"/>
          <w:highlight w:val="none"/>
          <w:lang w:eastAsia="zh-CN"/>
        </w:rPr>
      </w:pPr>
    </w:p>
    <w:p w14:paraId="24CDC5BB">
      <w:pPr>
        <w:rPr>
          <w:rFonts w:hint="eastAsia"/>
          <w:b/>
          <w:color w:val="auto"/>
          <w:highlight w:val="none"/>
          <w:lang w:eastAsia="zh-CN"/>
        </w:rPr>
      </w:pPr>
    </w:p>
    <w:p w14:paraId="1B41658B">
      <w:pPr>
        <w:rPr>
          <w:rFonts w:hint="eastAsia"/>
          <w:b/>
          <w:color w:val="auto"/>
          <w:highlight w:val="none"/>
          <w:lang w:eastAsia="zh-CN"/>
        </w:rPr>
      </w:pPr>
    </w:p>
    <w:p w14:paraId="7BA80F70">
      <w:pPr>
        <w:rPr>
          <w:rFonts w:hint="eastAsia"/>
          <w:b/>
          <w:color w:val="auto"/>
          <w:highlight w:val="none"/>
          <w:lang w:eastAsia="zh-CN"/>
        </w:rPr>
      </w:pPr>
    </w:p>
    <w:p w14:paraId="11A2AD4C">
      <w:pPr>
        <w:rPr>
          <w:rFonts w:hint="eastAsia"/>
          <w:b/>
          <w:color w:val="auto"/>
          <w:highlight w:val="none"/>
          <w:lang w:eastAsia="zh-CN"/>
        </w:rPr>
      </w:pPr>
    </w:p>
    <w:p w14:paraId="267D0059">
      <w:pPr>
        <w:rPr>
          <w:rFonts w:hint="eastAsia"/>
          <w:b/>
          <w:color w:val="auto"/>
          <w:highlight w:val="none"/>
          <w:lang w:eastAsia="zh-CN"/>
        </w:rPr>
      </w:pPr>
    </w:p>
    <w:p w14:paraId="27966085">
      <w:pPr>
        <w:rPr>
          <w:rFonts w:hint="eastAsia"/>
          <w:b/>
          <w:color w:val="auto"/>
          <w:highlight w:val="none"/>
          <w:lang w:eastAsia="zh-CN"/>
        </w:rPr>
      </w:pPr>
    </w:p>
    <w:p w14:paraId="4CB8DA6E">
      <w:pPr>
        <w:rPr>
          <w:rFonts w:hint="eastAsia"/>
          <w:b/>
          <w:color w:val="auto"/>
          <w:highlight w:val="none"/>
          <w:lang w:eastAsia="zh-CN"/>
        </w:rPr>
      </w:pPr>
    </w:p>
    <w:p w14:paraId="74AA7134">
      <w:pPr>
        <w:rPr>
          <w:rFonts w:hint="eastAsia"/>
          <w:b/>
          <w:color w:val="auto"/>
          <w:highlight w:val="none"/>
          <w:lang w:eastAsia="zh-CN"/>
        </w:rPr>
      </w:pPr>
    </w:p>
    <w:p w14:paraId="705F81DC">
      <w:pPr>
        <w:rPr>
          <w:rFonts w:hint="eastAsia"/>
          <w:b/>
          <w:color w:val="auto"/>
          <w:highlight w:val="none"/>
          <w:lang w:eastAsia="zh-CN"/>
        </w:rPr>
      </w:pPr>
    </w:p>
    <w:p w14:paraId="46EA00DF">
      <w:pPr>
        <w:rPr>
          <w:rFonts w:hint="eastAsia"/>
          <w:b/>
          <w:color w:val="auto"/>
          <w:highlight w:val="none"/>
          <w:lang w:eastAsia="zh-CN"/>
        </w:rPr>
      </w:pPr>
    </w:p>
    <w:p w14:paraId="5C550FD9">
      <w:pPr>
        <w:rPr>
          <w:rFonts w:hint="eastAsia"/>
          <w:b/>
          <w:color w:val="auto"/>
          <w:highlight w:val="none"/>
          <w:lang w:eastAsia="zh-CN"/>
        </w:rPr>
      </w:pPr>
    </w:p>
    <w:p w14:paraId="03CEFDE2">
      <w:pPr>
        <w:rPr>
          <w:rFonts w:hint="eastAsia"/>
          <w:b/>
          <w:color w:val="auto"/>
          <w:highlight w:val="none"/>
          <w:lang w:eastAsia="zh-CN"/>
        </w:rPr>
      </w:pPr>
    </w:p>
    <w:p w14:paraId="6ADAD76F">
      <w:pPr>
        <w:rPr>
          <w:rFonts w:hint="eastAsia"/>
          <w:b/>
          <w:color w:val="auto"/>
          <w:highlight w:val="none"/>
          <w:lang w:eastAsia="zh-CN"/>
        </w:rPr>
      </w:pPr>
    </w:p>
    <w:p w14:paraId="7E0BC9A3">
      <w:pPr>
        <w:rPr>
          <w:rFonts w:hint="eastAsia"/>
          <w:b/>
          <w:color w:val="auto"/>
          <w:highlight w:val="none"/>
          <w:lang w:eastAsia="zh-CN"/>
        </w:rPr>
      </w:pPr>
    </w:p>
    <w:p w14:paraId="4D7EA163">
      <w:pPr>
        <w:rPr>
          <w:rFonts w:hint="eastAsia"/>
          <w:b/>
          <w:color w:val="auto"/>
          <w:highlight w:val="none"/>
          <w:lang w:eastAsia="zh-CN"/>
        </w:rPr>
      </w:pPr>
    </w:p>
    <w:p w14:paraId="1E9A7241">
      <w:pPr>
        <w:rPr>
          <w:rFonts w:hint="eastAsia"/>
          <w:b/>
          <w:color w:val="auto"/>
          <w:highlight w:val="none"/>
          <w:lang w:eastAsia="zh-CN"/>
        </w:rPr>
      </w:pPr>
    </w:p>
    <w:p w14:paraId="32D95119">
      <w:pPr>
        <w:rPr>
          <w:rFonts w:hint="eastAsia"/>
          <w:b/>
          <w:color w:val="auto"/>
          <w:highlight w:val="none"/>
          <w:lang w:eastAsia="zh-CN"/>
        </w:rPr>
      </w:pPr>
    </w:p>
    <w:p w14:paraId="093BE523">
      <w:pPr>
        <w:rPr>
          <w:rFonts w:hint="eastAsia"/>
          <w:b/>
          <w:color w:val="auto"/>
          <w:highlight w:val="none"/>
          <w:lang w:eastAsia="zh-CN"/>
        </w:rPr>
      </w:pPr>
    </w:p>
    <w:p w14:paraId="296E2FE5">
      <w:pPr>
        <w:rPr>
          <w:rFonts w:hint="eastAsia"/>
          <w:b/>
          <w:color w:val="auto"/>
          <w:highlight w:val="none"/>
          <w:lang w:eastAsia="zh-CN"/>
        </w:rPr>
      </w:pPr>
    </w:p>
    <w:p w14:paraId="52AE3BA9">
      <w:pPr>
        <w:rPr>
          <w:rFonts w:hint="eastAsia"/>
          <w:b/>
          <w:color w:val="auto"/>
          <w:highlight w:val="none"/>
          <w:lang w:eastAsia="zh-CN"/>
        </w:rPr>
      </w:pPr>
    </w:p>
    <w:p w14:paraId="37EEF3FD">
      <w:pPr>
        <w:rPr>
          <w:rFonts w:hint="eastAsia"/>
          <w:b/>
          <w:color w:val="auto"/>
          <w:highlight w:val="none"/>
          <w:lang w:eastAsia="zh-CN"/>
        </w:rPr>
      </w:pPr>
    </w:p>
    <w:p w14:paraId="497FAC79">
      <w:pPr>
        <w:pStyle w:val="4"/>
        <w:bidi w:val="0"/>
        <w:jc w:val="center"/>
        <w:rPr>
          <w:rFonts w:hint="eastAsia"/>
          <w:b/>
          <w:color w:val="auto"/>
          <w:highlight w:val="none"/>
          <w:lang w:eastAsia="zh-CN"/>
        </w:rPr>
        <w:sectPr>
          <w:footerReference r:id="rId6" w:type="default"/>
          <w:footerReference r:id="rId7" w:type="even"/>
          <w:pgSz w:w="11900" w:h="16832"/>
          <w:pgMar w:top="1440" w:right="1080" w:bottom="1440" w:left="1080" w:header="851" w:footer="851" w:gutter="0"/>
          <w:pgNumType w:fmt="decimal"/>
          <w:cols w:space="720" w:num="1"/>
          <w:docGrid w:linePitch="360" w:charSpace="0"/>
        </w:sectPr>
      </w:pPr>
    </w:p>
    <w:p w14:paraId="4513E4C4">
      <w:pPr>
        <w:pStyle w:val="4"/>
        <w:bidi w:val="0"/>
        <w:jc w:val="center"/>
        <w:rPr>
          <w:rFonts w:hint="eastAsia"/>
          <w:b/>
          <w:color w:val="auto"/>
          <w:highlight w:val="none"/>
          <w:lang w:eastAsia="zh-CN"/>
        </w:rPr>
      </w:pPr>
      <w:r>
        <w:rPr>
          <w:rFonts w:hint="eastAsia"/>
          <w:b/>
          <w:color w:val="auto"/>
          <w:highlight w:val="none"/>
          <w:lang w:eastAsia="zh-CN"/>
        </w:rPr>
        <w:t>第一节 通用合同条款</w:t>
      </w:r>
    </w:p>
    <w:p w14:paraId="4F1EB76F">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141" w:name="bookmark881"/>
      <w:bookmarkStart w:id="142" w:name="_Toc2030700267"/>
      <w:bookmarkStart w:id="143" w:name="_Toc19504"/>
      <w:bookmarkStart w:id="144" w:name="bookmark882"/>
      <w:bookmarkStart w:id="145" w:name="bookmark883"/>
      <w:bookmarkStart w:id="146" w:name="_Toc1696"/>
      <w:r>
        <w:rPr>
          <w:rFonts w:hint="eastAsia" w:ascii="宋体" w:hAnsi="宋体" w:eastAsia="宋体" w:cs="宋体"/>
          <w:color w:val="auto"/>
          <w:sz w:val="21"/>
          <w:szCs w:val="21"/>
          <w:highlight w:val="none"/>
          <w:lang w:eastAsia="zh-CN"/>
        </w:rPr>
        <w:t>1. 一般约定</w:t>
      </w:r>
      <w:bookmarkEnd w:id="141"/>
      <w:bookmarkEnd w:id="142"/>
      <w:bookmarkEnd w:id="143"/>
      <w:bookmarkEnd w:id="144"/>
      <w:bookmarkEnd w:id="145"/>
      <w:bookmarkEnd w:id="146"/>
    </w:p>
    <w:p w14:paraId="7A53491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47" w:name="_Toc5974"/>
      <w:bookmarkStart w:id="148" w:name="bookmark884"/>
      <w:bookmarkStart w:id="149" w:name="bookmark886"/>
      <w:bookmarkStart w:id="150" w:name="bookmark885"/>
      <w:r>
        <w:rPr>
          <w:rFonts w:hint="eastAsia" w:ascii="宋体" w:hAnsi="宋体" w:eastAsia="宋体" w:cs="宋体"/>
          <w:color w:val="auto"/>
          <w:sz w:val="21"/>
          <w:szCs w:val="21"/>
          <w:highlight w:val="none"/>
          <w:lang w:eastAsia="zh-CN"/>
        </w:rPr>
        <w:t>1.1词语定义</w:t>
      </w:r>
      <w:bookmarkEnd w:id="147"/>
      <w:bookmarkEnd w:id="148"/>
      <w:bookmarkEnd w:id="149"/>
      <w:bookmarkEnd w:id="150"/>
    </w:p>
    <w:p w14:paraId="1CD68004">
      <w:pPr>
        <w:pStyle w:val="41"/>
        <w:pageBreakBefore w:val="0"/>
        <w:widowControl w:val="0"/>
        <w:kinsoku/>
        <w:wordWrap/>
        <w:overflowPunct/>
        <w:topLinePunct w:val="0"/>
        <w:autoSpaceDE/>
        <w:autoSpaceDN/>
        <w:bidi w:val="0"/>
        <w:snapToGrid/>
        <w:spacing w:after="10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通用合同条款、专用合同条款中的下列词语应具有本款所赋予的含义。</w:t>
      </w:r>
    </w:p>
    <w:p w14:paraId="413CC420">
      <w:pPr>
        <w:pStyle w:val="42"/>
        <w:pageBreakBefore w:val="0"/>
        <w:widowControl w:val="0"/>
        <w:kinsoku/>
        <w:wordWrap/>
        <w:overflowPunct/>
        <w:topLinePunct w:val="0"/>
        <w:autoSpaceDE/>
        <w:autoSpaceDN/>
        <w:bidi w:val="0"/>
        <w:snapToGrid/>
        <w:spacing w:after="0"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val="zh-CN" w:eastAsia="zh-CN" w:bidi="zh-CN"/>
        </w:rPr>
        <w:t>1合同</w:t>
      </w:r>
    </w:p>
    <w:p w14:paraId="2EB1B44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1.1.1.1</w:t>
      </w:r>
      <w:r>
        <w:rPr>
          <w:rFonts w:hint="eastAsia" w:ascii="宋体" w:hAnsi="宋体" w:eastAsia="宋体" w:cs="宋体"/>
          <w:color w:val="auto"/>
          <w:sz w:val="21"/>
          <w:szCs w:val="21"/>
          <w:highlight w:val="none"/>
        </w:rPr>
        <w:t>合同文件（或称合同）：指合同协议书、中标通知书、投标函及投标函附录、专用合同条款、通用合同条款、技术标准和要求、图纸、已标价工程量清单，以及其他合同文件。</w:t>
      </w:r>
    </w:p>
    <w:p w14:paraId="2DB280DB">
      <w:pPr>
        <w:pStyle w:val="41"/>
        <w:pageBreakBefore w:val="0"/>
        <w:widowControl w:val="0"/>
        <w:tabs>
          <w:tab w:val="left" w:pos="944"/>
        </w:tabs>
        <w:kinsoku/>
        <w:wordWrap/>
        <w:overflowPunct/>
        <w:topLinePunct w:val="0"/>
        <w:autoSpaceDE/>
        <w:autoSpaceDN/>
        <w:bidi w:val="0"/>
        <w:snapToGrid/>
        <w:spacing w:line="400" w:lineRule="exact"/>
        <w:ind w:left="420" w:firstLine="0"/>
        <w:rPr>
          <w:rFonts w:hint="eastAsia" w:ascii="宋体" w:hAnsi="宋体" w:eastAsia="宋体" w:cs="宋体"/>
          <w:color w:val="auto"/>
          <w:sz w:val="21"/>
          <w:szCs w:val="21"/>
          <w:highlight w:val="none"/>
        </w:rPr>
      </w:pPr>
      <w:bookmarkStart w:id="151" w:name="bookmark887"/>
      <w:bookmarkEnd w:id="151"/>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2 合同协议书：指第</w:t>
      </w:r>
      <w:r>
        <w:rPr>
          <w:rFonts w:hint="eastAsia" w:ascii="宋体" w:hAnsi="宋体" w:eastAsia="宋体" w:cs="宋体"/>
          <w:color w:val="auto"/>
          <w:sz w:val="21"/>
          <w:szCs w:val="21"/>
          <w:highlight w:val="none"/>
          <w:lang w:val="en-US" w:bidi="en-US"/>
        </w:rPr>
        <w:t>1.5</w:t>
      </w:r>
      <w:r>
        <w:rPr>
          <w:rFonts w:hint="eastAsia" w:ascii="宋体" w:hAnsi="宋体" w:eastAsia="宋体" w:cs="宋体"/>
          <w:color w:val="auto"/>
          <w:sz w:val="21"/>
          <w:szCs w:val="21"/>
          <w:highlight w:val="none"/>
        </w:rPr>
        <w:t>款所指的合同协议书。</w:t>
      </w:r>
    </w:p>
    <w:p w14:paraId="5B021838">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3中标通知书：指发包人通知承包人中标的函件。</w:t>
      </w:r>
    </w:p>
    <w:p w14:paraId="61E6C997">
      <w:pPr>
        <w:pStyle w:val="41"/>
        <w:pageBreakBefore w:val="0"/>
        <w:widowControl w:val="0"/>
        <w:tabs>
          <w:tab w:val="left" w:pos="944"/>
        </w:tabs>
        <w:kinsoku/>
        <w:wordWrap/>
        <w:overflowPunct/>
        <w:topLinePunct w:val="0"/>
        <w:autoSpaceDE/>
        <w:autoSpaceDN/>
        <w:bidi w:val="0"/>
        <w:snapToGrid/>
        <w:spacing w:line="400" w:lineRule="exact"/>
        <w:ind w:left="420" w:firstLine="0"/>
        <w:rPr>
          <w:rFonts w:hint="eastAsia" w:ascii="宋体" w:hAnsi="宋体" w:eastAsia="宋体" w:cs="宋体"/>
          <w:color w:val="auto"/>
          <w:sz w:val="21"/>
          <w:szCs w:val="21"/>
          <w:highlight w:val="none"/>
        </w:rPr>
      </w:pPr>
      <w:bookmarkStart w:id="152" w:name="bookmark888"/>
      <w:bookmarkEnd w:id="152"/>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4投标函：指构成合同文件组成部分的由承包人填写并签署的投标函。</w:t>
      </w:r>
    </w:p>
    <w:p w14:paraId="5F8FEC7A">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5投标函附录：指附在投标函后构成合同文件的投标函附录。</w:t>
      </w:r>
    </w:p>
    <w:p w14:paraId="3F4CF3E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bidi="en-US"/>
        </w:rPr>
      </w:pPr>
      <w:bookmarkStart w:id="153" w:name="bookmark889"/>
      <w:bookmarkEnd w:id="153"/>
      <w:r>
        <w:rPr>
          <w:rFonts w:hint="eastAsia" w:ascii="宋体" w:hAnsi="宋体" w:eastAsia="宋体" w:cs="宋体"/>
          <w:color w:val="auto"/>
          <w:sz w:val="21"/>
          <w:szCs w:val="21"/>
          <w:highlight w:val="none"/>
          <w:lang w:val="en-US" w:bidi="en-US"/>
        </w:rPr>
        <w:t>1.1.1.6 技术标准和要求：指构成合同文件组成部分的名为技术标准和要求（合同技术条款）的文件，包括合同双方当事人约定对其所做的修改或补充。</w:t>
      </w:r>
    </w:p>
    <w:p w14:paraId="5DCDCCD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bidi="en-US"/>
        </w:rPr>
      </w:pPr>
      <w:bookmarkStart w:id="154" w:name="bookmark890"/>
      <w:bookmarkEnd w:id="154"/>
      <w:r>
        <w:rPr>
          <w:rFonts w:hint="eastAsia" w:ascii="宋体" w:hAnsi="宋体" w:eastAsia="宋体" w:cs="宋体"/>
          <w:color w:val="auto"/>
          <w:sz w:val="21"/>
          <w:szCs w:val="21"/>
          <w:highlight w:val="none"/>
          <w:lang w:val="en-US" w:bidi="en-US"/>
        </w:rPr>
        <w:t>1.1.1.7图纸：指列入合同的招标图纸、投标图纸和发包人按合同约定向承包人提供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F4CD5B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8已标价工程量清单：指构成合同文件组成部分的由承包人按照规定的格式和要求填写并标明价格的工程量清单。</w:t>
      </w:r>
    </w:p>
    <w:p w14:paraId="21B7E8A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9其他合同文件：指经合同双方当事人确认构成合同文件的其他文件。</w:t>
      </w:r>
    </w:p>
    <w:p w14:paraId="518A23C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w:t>
      </w:r>
      <w:r>
        <w:rPr>
          <w:rFonts w:hint="eastAsia" w:ascii="宋体" w:hAnsi="宋体" w:eastAsia="宋体" w:cs="宋体"/>
          <w:color w:val="auto"/>
          <w:sz w:val="21"/>
          <w:szCs w:val="21"/>
          <w:highlight w:val="none"/>
        </w:rPr>
        <w:t>合同当事人和人员。</w:t>
      </w:r>
    </w:p>
    <w:p w14:paraId="53C6FDE2">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1.1.2.1</w:t>
      </w:r>
      <w:r>
        <w:rPr>
          <w:rFonts w:hint="eastAsia" w:ascii="宋体" w:hAnsi="宋体" w:eastAsia="宋体" w:cs="宋体"/>
          <w:color w:val="auto"/>
          <w:sz w:val="21"/>
          <w:szCs w:val="21"/>
          <w:highlight w:val="none"/>
        </w:rPr>
        <w:t>合同当事人：指发包人和（或）承包人。</w:t>
      </w:r>
    </w:p>
    <w:p w14:paraId="1060B1CE">
      <w:pPr>
        <w:pStyle w:val="41"/>
        <w:pageBreakBefore w:val="0"/>
        <w:widowControl w:val="0"/>
        <w:tabs>
          <w:tab w:val="left" w:pos="944"/>
        </w:tabs>
        <w:kinsoku/>
        <w:wordWrap/>
        <w:overflowPunct/>
        <w:topLinePunct w:val="0"/>
        <w:autoSpaceDE/>
        <w:autoSpaceDN/>
        <w:bidi w:val="0"/>
        <w:snapToGrid/>
        <w:spacing w:line="400" w:lineRule="exact"/>
        <w:ind w:left="420" w:firstLine="0"/>
        <w:rPr>
          <w:rFonts w:hint="eastAsia" w:ascii="宋体" w:hAnsi="宋体" w:eastAsia="宋体" w:cs="宋体"/>
          <w:color w:val="auto"/>
          <w:sz w:val="21"/>
          <w:szCs w:val="21"/>
          <w:highlight w:val="none"/>
        </w:rPr>
      </w:pPr>
      <w:bookmarkStart w:id="155" w:name="bookmark891"/>
      <w:bookmarkEnd w:id="155"/>
      <w:r>
        <w:rPr>
          <w:rFonts w:hint="eastAsia" w:ascii="宋体" w:hAnsi="宋体" w:eastAsia="宋体" w:cs="宋体"/>
          <w:color w:val="auto"/>
          <w:sz w:val="21"/>
          <w:szCs w:val="21"/>
          <w:highlight w:val="none"/>
          <w:lang w:val="en-US" w:bidi="en-US"/>
        </w:rPr>
        <w:t>1.1.2.2</w:t>
      </w:r>
      <w:r>
        <w:rPr>
          <w:rFonts w:hint="eastAsia" w:ascii="宋体" w:hAnsi="宋体" w:eastAsia="宋体" w:cs="宋体"/>
          <w:color w:val="auto"/>
          <w:sz w:val="21"/>
          <w:szCs w:val="21"/>
          <w:highlight w:val="none"/>
        </w:rPr>
        <w:t>发包人：指专用合同条款中指明并与承包人在合同协议书中签字的当事人。</w:t>
      </w:r>
    </w:p>
    <w:p w14:paraId="455ED345">
      <w:pPr>
        <w:pStyle w:val="41"/>
        <w:pageBreakBefore w:val="0"/>
        <w:widowControl w:val="0"/>
        <w:tabs>
          <w:tab w:val="left" w:pos="944"/>
        </w:tabs>
        <w:kinsoku/>
        <w:wordWrap/>
        <w:overflowPunct/>
        <w:topLinePunct w:val="0"/>
        <w:autoSpaceDE/>
        <w:autoSpaceDN/>
        <w:bidi w:val="0"/>
        <w:snapToGrid/>
        <w:spacing w:line="400" w:lineRule="exact"/>
        <w:ind w:left="420" w:firstLine="0"/>
        <w:rPr>
          <w:rFonts w:hint="eastAsia" w:ascii="宋体" w:hAnsi="宋体" w:eastAsia="宋体" w:cs="宋体"/>
          <w:color w:val="auto"/>
          <w:sz w:val="21"/>
          <w:szCs w:val="21"/>
          <w:highlight w:val="none"/>
        </w:rPr>
      </w:pPr>
      <w:bookmarkStart w:id="156" w:name="bookmark892"/>
      <w:bookmarkEnd w:id="156"/>
      <w:r>
        <w:rPr>
          <w:rFonts w:hint="eastAsia" w:ascii="宋体" w:hAnsi="宋体" w:eastAsia="宋体" w:cs="宋体"/>
          <w:color w:val="auto"/>
          <w:sz w:val="21"/>
          <w:szCs w:val="21"/>
          <w:highlight w:val="none"/>
          <w:lang w:val="en-US" w:bidi="en-US"/>
        </w:rPr>
        <w:t>1.1.2.3</w:t>
      </w:r>
      <w:r>
        <w:rPr>
          <w:rFonts w:hint="eastAsia" w:ascii="宋体" w:hAnsi="宋体" w:eastAsia="宋体" w:cs="宋体"/>
          <w:color w:val="auto"/>
          <w:sz w:val="21"/>
          <w:szCs w:val="21"/>
          <w:highlight w:val="none"/>
        </w:rPr>
        <w:t>承包人：指专用合同条款中指明并与发包人在合同协议书中签字的当事人。</w:t>
      </w:r>
    </w:p>
    <w:p w14:paraId="3D56FB49">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1.1.2.4</w:t>
      </w:r>
      <w:r>
        <w:rPr>
          <w:rFonts w:hint="eastAsia" w:ascii="宋体" w:hAnsi="宋体" w:eastAsia="宋体" w:cs="宋体"/>
          <w:color w:val="auto"/>
          <w:sz w:val="21"/>
          <w:szCs w:val="21"/>
          <w:highlight w:val="none"/>
        </w:rPr>
        <w:t>承包人项目经理：指承包人派驻施工场地的全权负责人。</w:t>
      </w:r>
    </w:p>
    <w:p w14:paraId="58FE121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1.1.2.5</w:t>
      </w:r>
      <w:r>
        <w:rPr>
          <w:rFonts w:hint="eastAsia" w:ascii="宋体" w:hAnsi="宋体" w:eastAsia="宋体" w:cs="宋体"/>
          <w:color w:val="auto"/>
          <w:sz w:val="21"/>
          <w:szCs w:val="21"/>
          <w:highlight w:val="none"/>
        </w:rPr>
        <w:t>分包人：指专用合同条款中指明的，从承包人处分包合同中某一部分工程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并与其签订分包合同的分包人。</w:t>
      </w:r>
    </w:p>
    <w:p w14:paraId="09045A2E">
      <w:pPr>
        <w:pStyle w:val="41"/>
        <w:pageBreakBefore w:val="0"/>
        <w:widowControl w:val="0"/>
        <w:tabs>
          <w:tab w:val="left" w:pos="951"/>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157" w:name="bookmark893"/>
      <w:bookmarkEnd w:id="157"/>
      <w:r>
        <w:rPr>
          <w:rFonts w:hint="eastAsia" w:ascii="宋体" w:hAnsi="宋体" w:eastAsia="宋体" w:cs="宋体"/>
          <w:color w:val="auto"/>
          <w:sz w:val="21"/>
          <w:szCs w:val="21"/>
          <w:highlight w:val="none"/>
          <w:lang w:val="en-US" w:bidi="en-US"/>
        </w:rPr>
        <w:t>1.1.2.6</w:t>
      </w:r>
      <w:r>
        <w:rPr>
          <w:rFonts w:hint="eastAsia" w:ascii="宋体" w:hAnsi="宋体" w:eastAsia="宋体" w:cs="宋体"/>
          <w:color w:val="auto"/>
          <w:sz w:val="21"/>
          <w:szCs w:val="21"/>
          <w:highlight w:val="none"/>
        </w:rPr>
        <w:t>监理人：指在专用合同条款中指明的，受发包人委托对合同履行实施管理的法人或其他组织。</w:t>
      </w:r>
    </w:p>
    <w:p w14:paraId="2496B36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w:t>
      </w:r>
      <w:r>
        <w:rPr>
          <w:rFonts w:hint="eastAsia" w:ascii="宋体" w:hAnsi="宋体" w:eastAsia="宋体" w:cs="宋体"/>
          <w:color w:val="auto"/>
          <w:sz w:val="21"/>
          <w:szCs w:val="21"/>
          <w:highlight w:val="none"/>
        </w:rPr>
        <w:t>7总监理工程师（总监）:指由监理人委派常驻施工场地对合同履行实施管理的全权负责人。</w:t>
      </w:r>
    </w:p>
    <w:p w14:paraId="16BADF7D">
      <w:pPr>
        <w:pStyle w:val="42"/>
        <w:pageBreakBefore w:val="0"/>
        <w:widowControl w:val="0"/>
        <w:kinsoku/>
        <w:wordWrap/>
        <w:overflowPunct/>
        <w:topLinePunct w:val="0"/>
        <w:autoSpaceDE/>
        <w:autoSpaceDN/>
        <w:bidi w:val="0"/>
        <w:snapToGrid/>
        <w:spacing w:after="0"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val="zh-CN" w:eastAsia="zh-CN" w:bidi="zh-CN"/>
        </w:rPr>
        <w:t>3工程和设备</w:t>
      </w:r>
    </w:p>
    <w:p w14:paraId="5DBCD1C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1工程：指永久工程和（或）临时工程。</w:t>
      </w:r>
    </w:p>
    <w:p w14:paraId="090AD13F">
      <w:pPr>
        <w:pStyle w:val="41"/>
        <w:pageBreakBefore w:val="0"/>
        <w:widowControl w:val="0"/>
        <w:tabs>
          <w:tab w:val="left" w:pos="944"/>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158" w:name="bookmark894"/>
      <w:bookmarkEnd w:id="158"/>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2永久工程：指按合同约定建造并移交给发包人的工程，包括工程设备。</w:t>
      </w:r>
    </w:p>
    <w:p w14:paraId="41190F69">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59" w:name="bookmark895"/>
      <w:bookmarkEnd w:id="159"/>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3临时工程：指为完成合同约定的永久工程所修建的各类临时性工程，不包括施工设备。</w:t>
      </w:r>
    </w:p>
    <w:p w14:paraId="7517067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4单位工程：指专用合同条款中指明特定范围的永久工程。</w:t>
      </w:r>
    </w:p>
    <w:p w14:paraId="717FB86C">
      <w:pPr>
        <w:pStyle w:val="41"/>
        <w:pageBreakBefore w:val="0"/>
        <w:widowControl w:val="0"/>
        <w:tabs>
          <w:tab w:val="left" w:pos="951"/>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0" w:name="bookmark896"/>
      <w:bookmarkEnd w:id="160"/>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5工程设备：指构成或计划构成永久工程一部分的机电设备、金属结构设备、仪器装置及其他类似的设备和装置。</w:t>
      </w:r>
    </w:p>
    <w:p w14:paraId="22BBF885">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1" w:name="bookmark897"/>
      <w:bookmarkEnd w:id="161"/>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6施工设备：指为完成合同约定的各项工作所需的设备、器具和其他物品，不包括临时工程和材料。</w:t>
      </w:r>
    </w:p>
    <w:p w14:paraId="107F6A7A">
      <w:pPr>
        <w:pStyle w:val="41"/>
        <w:pageBreakBefore w:val="0"/>
        <w:widowControl w:val="0"/>
        <w:tabs>
          <w:tab w:val="left" w:pos="944"/>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162" w:name="bookmark898"/>
      <w:bookmarkEnd w:id="162"/>
      <w:r>
        <w:rPr>
          <w:rFonts w:hint="eastAsia" w:ascii="宋体" w:hAnsi="宋体" w:eastAsia="宋体" w:cs="宋体"/>
          <w:color w:val="auto"/>
          <w:sz w:val="21"/>
          <w:szCs w:val="21"/>
          <w:highlight w:val="none"/>
          <w:lang w:val="en-US" w:bidi="en-US"/>
        </w:rPr>
        <w:t>1.1.3.7</w:t>
      </w:r>
      <w:r>
        <w:rPr>
          <w:rFonts w:hint="eastAsia" w:ascii="宋体" w:hAnsi="宋体" w:eastAsia="宋体" w:cs="宋体"/>
          <w:color w:val="auto"/>
          <w:sz w:val="21"/>
          <w:szCs w:val="21"/>
          <w:highlight w:val="none"/>
        </w:rPr>
        <w:t>临时设施：指为完成合同约定的各项工作所服务的临时性生产和生活设施。</w:t>
      </w:r>
    </w:p>
    <w:p w14:paraId="660E8014">
      <w:pPr>
        <w:pStyle w:val="41"/>
        <w:pageBreakBefore w:val="0"/>
        <w:widowControl w:val="0"/>
        <w:tabs>
          <w:tab w:val="left" w:pos="954"/>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1.1.3.8</w:t>
      </w:r>
      <w:r>
        <w:rPr>
          <w:rFonts w:hint="eastAsia" w:ascii="宋体" w:hAnsi="宋体" w:eastAsia="宋体" w:cs="宋体"/>
          <w:color w:val="auto"/>
          <w:sz w:val="21"/>
          <w:szCs w:val="21"/>
          <w:highlight w:val="none"/>
        </w:rPr>
        <w:t>承包人设备：指承包人自带的施工设备。</w:t>
      </w:r>
    </w:p>
    <w:p w14:paraId="17B63E08">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1.1.3.9</w:t>
      </w:r>
      <w:r>
        <w:rPr>
          <w:rFonts w:hint="eastAsia" w:ascii="宋体" w:hAnsi="宋体" w:eastAsia="宋体" w:cs="宋体"/>
          <w:color w:val="auto"/>
          <w:sz w:val="21"/>
          <w:szCs w:val="21"/>
          <w:highlight w:val="none"/>
        </w:rPr>
        <w:t>施工场地（或称工地、现场）：指用于合同工程施工的场所，以及在合同中指定作为施工场地组成部分的其他场所，包括永久占地和临时占地。</w:t>
      </w:r>
    </w:p>
    <w:p w14:paraId="031E3874">
      <w:pPr>
        <w:pStyle w:val="41"/>
        <w:pageBreakBefore w:val="0"/>
        <w:widowControl w:val="0"/>
        <w:tabs>
          <w:tab w:val="left" w:pos="951"/>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1.1.3.10</w:t>
      </w:r>
      <w:r>
        <w:rPr>
          <w:rFonts w:hint="eastAsia" w:ascii="宋体" w:hAnsi="宋体" w:eastAsia="宋体" w:cs="宋体"/>
          <w:color w:val="auto"/>
          <w:sz w:val="21"/>
          <w:szCs w:val="21"/>
          <w:highlight w:val="none"/>
        </w:rPr>
        <w:t>永久占地：指发包人为建设本合同工程永久征用的场地。</w:t>
      </w:r>
    </w:p>
    <w:p w14:paraId="592B8631">
      <w:pPr>
        <w:pStyle w:val="41"/>
        <w:pageBreakBefore w:val="0"/>
        <w:widowControl w:val="0"/>
        <w:tabs>
          <w:tab w:val="left" w:pos="951"/>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1.1.3.11</w:t>
      </w:r>
      <w:r>
        <w:rPr>
          <w:rFonts w:hint="eastAsia" w:ascii="宋体" w:hAnsi="宋体" w:eastAsia="宋体" w:cs="宋体"/>
          <w:color w:val="auto"/>
          <w:sz w:val="21"/>
          <w:szCs w:val="21"/>
          <w:highlight w:val="none"/>
        </w:rPr>
        <w:t>临时占地：指发包人为建设本合同工程临时征用，并应在完工后须按合同 要求退还的场地。</w:t>
      </w:r>
    </w:p>
    <w:p w14:paraId="557B8EFB">
      <w:pPr>
        <w:pStyle w:val="42"/>
        <w:pageBreakBefore w:val="0"/>
        <w:widowControl w:val="0"/>
        <w:kinsoku/>
        <w:wordWrap/>
        <w:overflowPunct/>
        <w:topLinePunct w:val="0"/>
        <w:autoSpaceDE/>
        <w:autoSpaceDN/>
        <w:bidi w:val="0"/>
        <w:snapToGrid/>
        <w:spacing w:after="0"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w:t>
      </w:r>
      <w:r>
        <w:rPr>
          <w:rFonts w:hint="eastAsia" w:ascii="宋体" w:hAnsi="宋体" w:eastAsia="宋体" w:cs="宋体"/>
          <w:color w:val="auto"/>
          <w:sz w:val="21"/>
          <w:szCs w:val="21"/>
          <w:highlight w:val="none"/>
          <w:lang w:val="zh-CN" w:eastAsia="zh-CN" w:bidi="zh-CN"/>
        </w:rPr>
        <w:t>日期</w:t>
      </w:r>
    </w:p>
    <w:p w14:paraId="0AA1DA0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w:t>
      </w:r>
      <w:r>
        <w:rPr>
          <w:rFonts w:hint="eastAsia" w:ascii="宋体" w:hAnsi="宋体" w:eastAsia="宋体" w:cs="宋体"/>
          <w:color w:val="auto"/>
          <w:sz w:val="21"/>
          <w:szCs w:val="21"/>
          <w:highlight w:val="none"/>
        </w:rPr>
        <w:t>1开工通知：指监理人按第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1款通知承包人开工的函件。</w:t>
      </w:r>
    </w:p>
    <w:p w14:paraId="6B99CD9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1.1.4.2</w:t>
      </w:r>
      <w:r>
        <w:rPr>
          <w:rFonts w:hint="eastAsia" w:ascii="宋体" w:hAnsi="宋体" w:eastAsia="宋体" w:cs="宋体"/>
          <w:color w:val="auto"/>
          <w:sz w:val="21"/>
          <w:szCs w:val="21"/>
          <w:highlight w:val="none"/>
        </w:rPr>
        <w:t>开工日期：指监理人按第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1款发出的开工通知中写明的开工日期。</w:t>
      </w:r>
    </w:p>
    <w:p w14:paraId="5FB7B3F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1.1.4.3</w:t>
      </w:r>
      <w:r>
        <w:rPr>
          <w:rFonts w:hint="eastAsia" w:ascii="宋体" w:hAnsi="宋体" w:eastAsia="宋体" w:cs="宋体"/>
          <w:color w:val="auto"/>
          <w:sz w:val="21"/>
          <w:szCs w:val="21"/>
          <w:highlight w:val="none"/>
        </w:rPr>
        <w:t>工期：指承包人在投标函中承诺的完成合同工程所需的期限，包括按第</w:t>
      </w:r>
      <w:r>
        <w:rPr>
          <w:rFonts w:hint="eastAsia" w:ascii="宋体" w:hAnsi="宋体" w:eastAsia="宋体" w:cs="宋体"/>
          <w:color w:val="auto"/>
          <w:sz w:val="21"/>
          <w:szCs w:val="21"/>
          <w:highlight w:val="none"/>
          <w:lang w:val="en-US" w:bidi="en-US"/>
        </w:rPr>
        <w:t>11.3</w:t>
      </w:r>
      <w:r>
        <w:rPr>
          <w:rFonts w:hint="eastAsia" w:ascii="宋体" w:hAnsi="宋体" w:eastAsia="宋体" w:cs="宋体"/>
          <w:color w:val="auto"/>
          <w:sz w:val="21"/>
          <w:szCs w:val="21"/>
          <w:highlight w:val="none"/>
        </w:rPr>
        <w:t>款、第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4款和第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6款约定所作的变更。</w:t>
      </w:r>
    </w:p>
    <w:p w14:paraId="76A46831">
      <w:pPr>
        <w:pStyle w:val="41"/>
        <w:pageBreakBefore w:val="0"/>
        <w:widowControl w:val="0"/>
        <w:tabs>
          <w:tab w:val="left" w:pos="949"/>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3" w:name="bookmark899"/>
      <w:bookmarkEnd w:id="163"/>
      <w:r>
        <w:rPr>
          <w:rFonts w:hint="eastAsia" w:ascii="宋体" w:hAnsi="宋体" w:eastAsia="宋体" w:cs="宋体"/>
          <w:color w:val="auto"/>
          <w:sz w:val="21"/>
          <w:szCs w:val="21"/>
          <w:highlight w:val="none"/>
          <w:lang w:val="en-US" w:bidi="en-US"/>
        </w:rPr>
        <w:t>1.1.4.4</w:t>
      </w:r>
      <w:r>
        <w:rPr>
          <w:rFonts w:hint="eastAsia" w:ascii="宋体" w:hAnsi="宋体" w:eastAsia="宋体" w:cs="宋体"/>
          <w:color w:val="auto"/>
          <w:sz w:val="21"/>
          <w:szCs w:val="21"/>
          <w:highlight w:val="none"/>
        </w:rPr>
        <w:t>竣工日期：即合同工程完工日期，指第</w:t>
      </w:r>
      <w:r>
        <w:rPr>
          <w:rFonts w:hint="eastAsia" w:ascii="宋体" w:hAnsi="宋体" w:eastAsia="宋体" w:cs="宋体"/>
          <w:color w:val="auto"/>
          <w:sz w:val="21"/>
          <w:szCs w:val="21"/>
          <w:highlight w:val="none"/>
          <w:lang w:val="en-US" w:bidi="en-US"/>
        </w:rPr>
        <w:t>1.1.4.</w:t>
      </w:r>
      <w:r>
        <w:rPr>
          <w:rFonts w:hint="eastAsia" w:ascii="宋体" w:hAnsi="宋体" w:eastAsia="宋体" w:cs="宋体"/>
          <w:color w:val="auto"/>
          <w:sz w:val="21"/>
          <w:szCs w:val="21"/>
          <w:highlight w:val="none"/>
        </w:rPr>
        <w:t>3目约定工期届满时的日期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实际完工时间以合同工程完工证书中写明的日期为准。</w:t>
      </w:r>
    </w:p>
    <w:p w14:paraId="27641DD5">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4" w:name="bookmark900"/>
      <w:bookmarkEnd w:id="164"/>
      <w:r>
        <w:rPr>
          <w:rFonts w:hint="eastAsia" w:ascii="宋体" w:hAnsi="宋体" w:eastAsia="宋体" w:cs="宋体"/>
          <w:color w:val="auto"/>
          <w:sz w:val="21"/>
          <w:szCs w:val="21"/>
          <w:highlight w:val="none"/>
          <w:lang w:val="en-US" w:bidi="en-US"/>
        </w:rPr>
        <w:t>1.1.4.5</w:t>
      </w:r>
      <w:r>
        <w:rPr>
          <w:rFonts w:hint="eastAsia" w:ascii="宋体" w:hAnsi="宋体" w:eastAsia="宋体" w:cs="宋体"/>
          <w:color w:val="auto"/>
          <w:sz w:val="21"/>
          <w:szCs w:val="21"/>
          <w:highlight w:val="none"/>
        </w:rPr>
        <w:t>缺陷责任期：即工程质量保修期，指履行第</w:t>
      </w:r>
      <w:r>
        <w:rPr>
          <w:rFonts w:hint="eastAsia" w:ascii="宋体" w:hAnsi="宋体" w:eastAsia="宋体" w:cs="宋体"/>
          <w:color w:val="auto"/>
          <w:sz w:val="21"/>
          <w:szCs w:val="21"/>
          <w:highlight w:val="none"/>
          <w:lang w:val="en-US" w:bidi="en-US"/>
        </w:rPr>
        <w:t>19.</w:t>
      </w:r>
      <w:r>
        <w:rPr>
          <w:rFonts w:hint="eastAsia" w:ascii="宋体" w:hAnsi="宋体" w:eastAsia="宋体" w:cs="宋体"/>
          <w:color w:val="auto"/>
          <w:sz w:val="21"/>
          <w:szCs w:val="21"/>
          <w:highlight w:val="none"/>
        </w:rPr>
        <w:t>2款约定的缺陷责任的期限, 包括根据第</w:t>
      </w:r>
      <w:r>
        <w:rPr>
          <w:rFonts w:hint="eastAsia" w:ascii="宋体" w:hAnsi="宋体" w:eastAsia="宋体" w:cs="宋体"/>
          <w:color w:val="auto"/>
          <w:sz w:val="21"/>
          <w:szCs w:val="21"/>
          <w:highlight w:val="none"/>
          <w:lang w:val="en-US" w:bidi="en-US"/>
        </w:rPr>
        <w:t>19.</w:t>
      </w:r>
      <w:r>
        <w:rPr>
          <w:rFonts w:hint="eastAsia" w:ascii="宋体" w:hAnsi="宋体" w:eastAsia="宋体" w:cs="宋体"/>
          <w:color w:val="auto"/>
          <w:sz w:val="21"/>
          <w:szCs w:val="21"/>
          <w:highlight w:val="none"/>
        </w:rPr>
        <w:t>3款约定所作的延长，具体期限由专用合同条款约定。</w:t>
      </w:r>
    </w:p>
    <w:p w14:paraId="7ED067E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1.1.4.6</w:t>
      </w:r>
      <w:r>
        <w:rPr>
          <w:rFonts w:hint="eastAsia" w:ascii="宋体" w:hAnsi="宋体" w:eastAsia="宋体" w:cs="宋体"/>
          <w:color w:val="auto"/>
          <w:sz w:val="21"/>
          <w:szCs w:val="21"/>
          <w:highlight w:val="none"/>
        </w:rPr>
        <w:t>基准日期：指投标截止时间前28天的日期。</w:t>
      </w:r>
    </w:p>
    <w:p w14:paraId="6A15A938">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1.1.4.7</w:t>
      </w:r>
      <w:r>
        <w:rPr>
          <w:rFonts w:hint="eastAsia" w:ascii="宋体" w:hAnsi="宋体" w:eastAsia="宋体" w:cs="宋体"/>
          <w:color w:val="auto"/>
          <w:sz w:val="21"/>
          <w:szCs w:val="21"/>
          <w:highlight w:val="none"/>
        </w:rPr>
        <w:t>天：除特别指明外，指日历天。合同中按天计算时间的，开始当天不计入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从次日开始计算。期限最后一天的截止时间为当天24：</w:t>
      </w:r>
      <w:r>
        <w:rPr>
          <w:rFonts w:hint="eastAsia" w:ascii="宋体" w:hAnsi="宋体" w:eastAsia="宋体" w:cs="宋体"/>
          <w:color w:val="auto"/>
          <w:sz w:val="21"/>
          <w:szCs w:val="21"/>
          <w:highlight w:val="none"/>
          <w:lang w:val="en-US" w:bidi="en-US"/>
        </w:rPr>
        <w:t>00</w:t>
      </w:r>
      <w:r>
        <w:rPr>
          <w:rFonts w:hint="eastAsia" w:ascii="宋体" w:hAnsi="宋体" w:eastAsia="宋体" w:cs="宋体"/>
          <w:color w:val="auto"/>
          <w:sz w:val="21"/>
          <w:szCs w:val="21"/>
          <w:highlight w:val="none"/>
          <w:vertAlign w:val="subscript"/>
          <w:lang w:val="en-US" w:bidi="en-US"/>
        </w:rPr>
        <w:t>o</w:t>
      </w:r>
    </w:p>
    <w:p w14:paraId="0E4101F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1.1.5</w:t>
      </w:r>
      <w:r>
        <w:rPr>
          <w:rFonts w:hint="eastAsia" w:ascii="宋体" w:hAnsi="宋体" w:eastAsia="宋体" w:cs="宋体"/>
          <w:color w:val="auto"/>
          <w:sz w:val="21"/>
          <w:szCs w:val="21"/>
          <w:highlight w:val="none"/>
        </w:rPr>
        <w:t>合同价格和费用</w:t>
      </w:r>
    </w:p>
    <w:p w14:paraId="64FA6F65">
      <w:pPr>
        <w:pStyle w:val="41"/>
        <w:pageBreakBefore w:val="0"/>
        <w:widowControl w:val="0"/>
        <w:tabs>
          <w:tab w:val="left" w:pos="93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5" w:name="bookmark901"/>
      <w:bookmarkEnd w:id="165"/>
      <w:r>
        <w:rPr>
          <w:rFonts w:hint="eastAsia" w:ascii="宋体" w:hAnsi="宋体" w:eastAsia="宋体" w:cs="宋体"/>
          <w:color w:val="auto"/>
          <w:sz w:val="21"/>
          <w:szCs w:val="21"/>
          <w:highlight w:val="none"/>
          <w:lang w:val="en-US" w:bidi="en-US"/>
        </w:rPr>
        <w:t>1.1.5.1</w:t>
      </w:r>
      <w:r>
        <w:rPr>
          <w:rFonts w:hint="eastAsia" w:ascii="宋体" w:hAnsi="宋体" w:eastAsia="宋体" w:cs="宋体"/>
          <w:color w:val="auto"/>
          <w:sz w:val="21"/>
          <w:szCs w:val="21"/>
          <w:highlight w:val="none"/>
        </w:rPr>
        <w:t>签约合同价：指签定合同时合同协议书中写明的，包括了暂列金额、暂估价的合同总金额。</w:t>
      </w:r>
    </w:p>
    <w:p w14:paraId="3FEAD424">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6" w:name="bookmark902"/>
      <w:bookmarkEnd w:id="166"/>
      <w:r>
        <w:rPr>
          <w:rFonts w:hint="eastAsia" w:ascii="宋体" w:hAnsi="宋体" w:eastAsia="宋体" w:cs="宋体"/>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4541BD74">
      <w:pPr>
        <w:pStyle w:val="41"/>
        <w:pageBreakBefore w:val="0"/>
        <w:widowControl w:val="0"/>
        <w:tabs>
          <w:tab w:val="left" w:pos="954"/>
        </w:tabs>
        <w:kinsoku/>
        <w:wordWrap/>
        <w:overflowPunct/>
        <w:topLinePunct w:val="0"/>
        <w:autoSpaceDE/>
        <w:autoSpaceDN/>
        <w:bidi w:val="0"/>
        <w:snapToGrid/>
        <w:spacing w:line="400" w:lineRule="exact"/>
        <w:ind w:firstLine="447" w:firstLineChars="213"/>
        <w:jc w:val="both"/>
        <w:rPr>
          <w:rFonts w:hint="eastAsia" w:ascii="宋体" w:hAnsi="宋体" w:eastAsia="宋体" w:cs="宋体"/>
          <w:color w:val="auto"/>
          <w:sz w:val="21"/>
          <w:szCs w:val="21"/>
          <w:highlight w:val="none"/>
        </w:rPr>
      </w:pPr>
      <w:bookmarkStart w:id="167" w:name="bookmark903"/>
      <w:bookmarkEnd w:id="167"/>
      <w:r>
        <w:rPr>
          <w:rFonts w:hint="eastAsia" w:ascii="宋体" w:hAnsi="宋体" w:eastAsia="宋体" w:cs="宋体"/>
          <w:color w:val="auto"/>
          <w:sz w:val="21"/>
          <w:szCs w:val="21"/>
          <w:highlight w:val="none"/>
        </w:rPr>
        <w:t>1.1.5.3费用：指为履行合同所发生的或将要发生的所有合理开支，包括管理费和应分摊的其他费用，但不包括利润。</w:t>
      </w:r>
    </w:p>
    <w:p w14:paraId="33FCA0C8">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1.1.5.4</w:t>
      </w:r>
      <w:r>
        <w:rPr>
          <w:rFonts w:hint="eastAsia" w:ascii="宋体" w:hAnsi="宋体" w:eastAsia="宋体" w:cs="宋体"/>
          <w:color w:val="auto"/>
          <w:sz w:val="21"/>
          <w:szCs w:val="21"/>
          <w:highlight w:val="none"/>
        </w:rPr>
        <w:t>暂列金额：指已标价工程量清单中所列的暂列金额，用于在签订协议书时尚 未确定或不可预见变更的施工及其所需材料、工程设备、服务等的金额，包括以计日工方式支付的金额。</w:t>
      </w:r>
    </w:p>
    <w:p w14:paraId="7796674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1.1.5.5</w:t>
      </w:r>
      <w:r>
        <w:rPr>
          <w:rFonts w:hint="eastAsia" w:ascii="宋体" w:hAnsi="宋体" w:eastAsia="宋体" w:cs="宋体"/>
          <w:color w:val="auto"/>
          <w:sz w:val="21"/>
          <w:szCs w:val="21"/>
          <w:highlight w:val="none"/>
        </w:rPr>
        <w:t>暂估价：指发包人在工程量清单中给定的用于支付必然发生但暂时不能确定价格的材料、设备以及专业工程的金额。</w:t>
      </w:r>
    </w:p>
    <w:p w14:paraId="3F26E622">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bookmarkStart w:id="168" w:name="bookmark904"/>
      <w:bookmarkEnd w:id="168"/>
      <w:r>
        <w:rPr>
          <w:rFonts w:hint="eastAsia" w:ascii="宋体" w:hAnsi="宋体" w:eastAsia="宋体" w:cs="宋体"/>
          <w:color w:val="auto"/>
          <w:sz w:val="21"/>
          <w:szCs w:val="21"/>
          <w:highlight w:val="none"/>
          <w:lang w:val="en-US" w:bidi="en-US"/>
        </w:rPr>
        <w:t>1.1.5.6</w:t>
      </w:r>
      <w:r>
        <w:rPr>
          <w:rFonts w:hint="eastAsia" w:ascii="宋体" w:hAnsi="宋体" w:eastAsia="宋体" w:cs="宋体"/>
          <w:color w:val="auto"/>
          <w:sz w:val="21"/>
          <w:szCs w:val="21"/>
          <w:highlight w:val="none"/>
        </w:rPr>
        <w:t>计日工：指对零星工作采取的一种计价方式，按合同中的计日工子目及其单价计价付款。</w:t>
      </w:r>
    </w:p>
    <w:p w14:paraId="47D67C84">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1.1.5.7</w:t>
      </w:r>
      <w:r>
        <w:rPr>
          <w:rFonts w:hint="eastAsia" w:ascii="宋体" w:hAnsi="宋体" w:eastAsia="宋体" w:cs="宋体"/>
          <w:color w:val="auto"/>
          <w:sz w:val="21"/>
          <w:szCs w:val="21"/>
          <w:highlight w:val="none"/>
        </w:rPr>
        <w:t>质量保证金(或称保留金)：指按第</w:t>
      </w:r>
      <w:r>
        <w:rPr>
          <w:rFonts w:hint="eastAsia" w:ascii="宋体" w:hAnsi="宋体" w:eastAsia="宋体" w:cs="宋体"/>
          <w:color w:val="auto"/>
          <w:sz w:val="21"/>
          <w:szCs w:val="21"/>
          <w:highlight w:val="none"/>
          <w:lang w:val="en-US" w:bidi="en-US"/>
        </w:rPr>
        <w:t>17.4.1</w:t>
      </w:r>
      <w:r>
        <w:rPr>
          <w:rFonts w:hint="eastAsia" w:ascii="宋体" w:hAnsi="宋体" w:eastAsia="宋体" w:cs="宋体"/>
          <w:color w:val="auto"/>
          <w:sz w:val="21"/>
          <w:szCs w:val="21"/>
          <w:highlight w:val="none"/>
        </w:rPr>
        <w:t>项约定用于保证在缺陷责任期内履行缺陷修复义务的金额。</w:t>
      </w:r>
    </w:p>
    <w:p w14:paraId="1CDFFD11">
      <w:pPr>
        <w:pStyle w:val="42"/>
        <w:pageBreakBefore w:val="0"/>
        <w:widowControl w:val="0"/>
        <w:kinsoku/>
        <w:wordWrap/>
        <w:overflowPunct/>
        <w:topLinePunct w:val="0"/>
        <w:autoSpaceDE/>
        <w:autoSpaceDN/>
        <w:bidi w:val="0"/>
        <w:snapToGrid/>
        <w:spacing w:after="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w:t>
      </w:r>
      <w:r>
        <w:rPr>
          <w:rFonts w:hint="eastAsia" w:ascii="宋体" w:hAnsi="宋体" w:eastAsia="宋体" w:cs="宋体"/>
          <w:color w:val="auto"/>
          <w:sz w:val="21"/>
          <w:szCs w:val="21"/>
          <w:highlight w:val="none"/>
          <w:lang w:val="zh-CN" w:eastAsia="zh-CN" w:bidi="zh-CN"/>
        </w:rPr>
        <w:t>其他</w:t>
      </w:r>
    </w:p>
    <w:p w14:paraId="2BEBA96D">
      <w:pPr>
        <w:pStyle w:val="41"/>
        <w:pageBreakBefore w:val="0"/>
        <w:widowControl w:val="0"/>
        <w:tabs>
          <w:tab w:val="left" w:pos="954"/>
        </w:tabs>
        <w:kinsoku/>
        <w:wordWrap/>
        <w:overflowPunct/>
        <w:topLinePunct w:val="0"/>
        <w:autoSpaceDE/>
        <w:autoSpaceDN/>
        <w:bidi w:val="0"/>
        <w:snapToGrid/>
        <w:spacing w:after="140" w:line="400" w:lineRule="exact"/>
        <w:ind w:left="440" w:firstLine="0"/>
        <w:jc w:val="both"/>
        <w:rPr>
          <w:rFonts w:hint="eastAsia" w:ascii="宋体" w:hAnsi="宋体" w:eastAsia="宋体" w:cs="宋体"/>
          <w:color w:val="auto"/>
          <w:sz w:val="21"/>
          <w:szCs w:val="21"/>
          <w:highlight w:val="none"/>
        </w:rPr>
      </w:pPr>
      <w:bookmarkStart w:id="169" w:name="bookmark905"/>
      <w:bookmarkEnd w:id="169"/>
      <w:r>
        <w:rPr>
          <w:rFonts w:hint="eastAsia" w:ascii="宋体" w:hAnsi="宋体" w:eastAsia="宋体" w:cs="宋体"/>
          <w:color w:val="auto"/>
          <w:sz w:val="21"/>
          <w:szCs w:val="21"/>
          <w:highlight w:val="none"/>
          <w:lang w:val="en-US" w:bidi="en-US"/>
        </w:rPr>
        <w:t>1.1.6.1</w:t>
      </w:r>
      <w:r>
        <w:rPr>
          <w:rFonts w:hint="eastAsia" w:ascii="宋体" w:hAnsi="宋体" w:eastAsia="宋体" w:cs="宋体"/>
          <w:color w:val="auto"/>
          <w:sz w:val="21"/>
          <w:szCs w:val="21"/>
          <w:highlight w:val="none"/>
        </w:rPr>
        <w:t>书面形式：指合同文件、信函、电报、传真等可以有形地表现所载内容的形式。</w:t>
      </w:r>
    </w:p>
    <w:p w14:paraId="07DB920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70" w:name="bookmark908"/>
      <w:bookmarkStart w:id="171" w:name="_Toc16626"/>
      <w:bookmarkStart w:id="172" w:name="bookmark907"/>
      <w:bookmarkStart w:id="173" w:name="bookmark906"/>
      <w:r>
        <w:rPr>
          <w:rFonts w:hint="eastAsia" w:ascii="宋体" w:hAnsi="宋体" w:eastAsia="宋体" w:cs="宋体"/>
          <w:color w:val="auto"/>
          <w:sz w:val="21"/>
          <w:szCs w:val="21"/>
          <w:highlight w:val="none"/>
          <w:lang w:eastAsia="zh-CN"/>
        </w:rPr>
        <w:t>1.2语言文字</w:t>
      </w:r>
      <w:bookmarkEnd w:id="170"/>
      <w:bookmarkEnd w:id="171"/>
      <w:bookmarkEnd w:id="172"/>
      <w:bookmarkEnd w:id="173"/>
    </w:p>
    <w:p w14:paraId="5BEF55F8">
      <w:pPr>
        <w:pStyle w:val="41"/>
        <w:pageBreakBefore w:val="0"/>
        <w:widowControl w:val="0"/>
        <w:kinsoku/>
        <w:wordWrap/>
        <w:overflowPunct/>
        <w:topLinePunct w:val="0"/>
        <w:autoSpaceDE/>
        <w:autoSpaceDN/>
        <w:bidi w:val="0"/>
        <w:snapToGrid/>
        <w:spacing w:after="14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除专用术语外，合同使用的语言文字为中文。必要时专用术语应附有中文注释。</w:t>
      </w:r>
    </w:p>
    <w:p w14:paraId="14586D0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74" w:name="bookmark909"/>
      <w:bookmarkStart w:id="175" w:name="bookmark910"/>
      <w:bookmarkStart w:id="176" w:name="_Toc7852"/>
      <w:bookmarkStart w:id="177" w:name="bookmark911"/>
      <w:r>
        <w:rPr>
          <w:rFonts w:hint="eastAsia" w:ascii="宋体" w:hAnsi="宋体" w:eastAsia="宋体" w:cs="宋体"/>
          <w:color w:val="auto"/>
          <w:sz w:val="21"/>
          <w:szCs w:val="21"/>
          <w:highlight w:val="none"/>
          <w:lang w:eastAsia="zh-CN"/>
        </w:rPr>
        <w:t>1.3法律</w:t>
      </w:r>
      <w:bookmarkEnd w:id="174"/>
      <w:bookmarkEnd w:id="175"/>
      <w:bookmarkEnd w:id="176"/>
      <w:bookmarkEnd w:id="177"/>
    </w:p>
    <w:p w14:paraId="6C289B49">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适用于合同的法律包括中华人民共和国法律、行政法规、部门规章，以及工程所在地的地方法规、自治条例、单行条例和地方政府规章。</w:t>
      </w:r>
    </w:p>
    <w:p w14:paraId="52CE4A88">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78" w:name="bookmark912"/>
      <w:bookmarkStart w:id="179" w:name="_Toc17089"/>
      <w:bookmarkStart w:id="180" w:name="bookmark913"/>
      <w:bookmarkStart w:id="181" w:name="bookmark914"/>
      <w:r>
        <w:rPr>
          <w:rFonts w:hint="eastAsia" w:ascii="宋体" w:hAnsi="宋体" w:eastAsia="宋体" w:cs="宋体"/>
          <w:color w:val="auto"/>
          <w:sz w:val="21"/>
          <w:szCs w:val="21"/>
          <w:highlight w:val="none"/>
          <w:lang w:eastAsia="zh-CN"/>
        </w:rPr>
        <w:t>1.4合同文件的优先顺序</w:t>
      </w:r>
      <w:bookmarkEnd w:id="178"/>
      <w:bookmarkEnd w:id="179"/>
      <w:bookmarkEnd w:id="180"/>
      <w:bookmarkEnd w:id="181"/>
    </w:p>
    <w:p w14:paraId="219F8EEF">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组成合同的各项文件应互相解释，互为说明。除专用合同条款另有约定外，解释合同文件的优先顺序如下：</w:t>
      </w:r>
    </w:p>
    <w:p w14:paraId="2C5047BA">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182" w:name="bookmark915"/>
      <w:bookmarkEnd w:id="18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合同协议书；</w:t>
      </w:r>
    </w:p>
    <w:p w14:paraId="7A59DD8A">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183" w:name="bookmark916"/>
      <w:bookmarkEnd w:id="18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中标通知书；</w:t>
      </w:r>
    </w:p>
    <w:p w14:paraId="26A5E34D">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184" w:name="bookmark917"/>
      <w:bookmarkEnd w:id="18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投标函及投标函附录；</w:t>
      </w:r>
    </w:p>
    <w:p w14:paraId="4A732457">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185" w:name="bookmark918"/>
      <w:bookmarkEnd w:id="18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专用合同条款；</w:t>
      </w:r>
    </w:p>
    <w:p w14:paraId="56144E1C">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186" w:name="bookmark919"/>
      <w:bookmarkEnd w:id="18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通用合同条款；</w:t>
      </w:r>
    </w:p>
    <w:p w14:paraId="3F6F11EF">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187" w:name="bookmark920"/>
      <w:bookmarkEnd w:id="18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技术标准和要求；</w:t>
      </w:r>
    </w:p>
    <w:p w14:paraId="4631590E">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188" w:name="bookmark921"/>
      <w:bookmarkEnd w:id="18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图纸；</w:t>
      </w:r>
    </w:p>
    <w:p w14:paraId="50F17454">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189" w:name="bookmark922"/>
      <w:bookmarkEnd w:id="18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已标价工程量清单；</w:t>
      </w:r>
    </w:p>
    <w:p w14:paraId="404413EC">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190" w:name="bookmark923"/>
      <w:bookmarkEnd w:id="19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其他合同文件。</w:t>
      </w:r>
    </w:p>
    <w:p w14:paraId="6DDED4A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91" w:name="_Toc30693"/>
      <w:bookmarkStart w:id="192" w:name="bookmark926"/>
      <w:bookmarkStart w:id="193" w:name="bookmark925"/>
      <w:bookmarkStart w:id="194" w:name="bookmark924"/>
      <w:r>
        <w:rPr>
          <w:rFonts w:hint="eastAsia" w:ascii="宋体" w:hAnsi="宋体" w:eastAsia="宋体" w:cs="宋体"/>
          <w:color w:val="auto"/>
          <w:sz w:val="21"/>
          <w:szCs w:val="21"/>
          <w:highlight w:val="none"/>
          <w:lang w:eastAsia="zh-CN"/>
        </w:rPr>
        <w:t>1.5合同协议书</w:t>
      </w:r>
      <w:bookmarkEnd w:id="191"/>
      <w:bookmarkEnd w:id="192"/>
      <w:bookmarkEnd w:id="193"/>
      <w:bookmarkEnd w:id="194"/>
    </w:p>
    <w:p w14:paraId="49A19AB7">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2109101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95" w:name="bookmark928"/>
      <w:bookmarkStart w:id="196" w:name="bookmark927"/>
      <w:bookmarkStart w:id="197" w:name="bookmark929"/>
      <w:bookmarkStart w:id="198" w:name="_Toc10434"/>
      <w:r>
        <w:rPr>
          <w:rFonts w:hint="eastAsia" w:ascii="宋体" w:hAnsi="宋体" w:eastAsia="宋体" w:cs="宋体"/>
          <w:color w:val="auto"/>
          <w:sz w:val="21"/>
          <w:szCs w:val="21"/>
          <w:highlight w:val="none"/>
          <w:lang w:eastAsia="zh-CN"/>
        </w:rPr>
        <w:t>1.6图纸和承包人文件</w:t>
      </w:r>
      <w:bookmarkEnd w:id="195"/>
      <w:bookmarkEnd w:id="196"/>
      <w:bookmarkEnd w:id="197"/>
      <w:bookmarkEnd w:id="198"/>
    </w:p>
    <w:p w14:paraId="3EF6516A">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w:t>
      </w:r>
      <w:r>
        <w:rPr>
          <w:rFonts w:hint="eastAsia" w:ascii="宋体" w:hAnsi="宋体" w:eastAsia="宋体" w:cs="宋体"/>
          <w:color w:val="auto"/>
          <w:sz w:val="21"/>
          <w:szCs w:val="21"/>
          <w:highlight w:val="none"/>
        </w:rPr>
        <w:t>图纸的提供</w:t>
      </w:r>
    </w:p>
    <w:p w14:paraId="1D61F207">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3款的约定办理。</w:t>
      </w:r>
    </w:p>
    <w:p w14:paraId="465E48F3">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w:t>
      </w:r>
      <w:r>
        <w:rPr>
          <w:rFonts w:hint="eastAsia" w:ascii="宋体" w:hAnsi="宋体" w:eastAsia="宋体" w:cs="宋体"/>
          <w:color w:val="auto"/>
          <w:sz w:val="21"/>
          <w:szCs w:val="21"/>
          <w:highlight w:val="none"/>
        </w:rPr>
        <w:t>2承包人提供的文件</w:t>
      </w:r>
    </w:p>
    <w:p w14:paraId="0CAE3F52">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承包人提供的文件应按技术标准和要求（合同技术条款）约定的期限和数量提供给监理人。监理人应按技术标准和要求（合同技术条款）约定的期限批复承包人。</w:t>
      </w:r>
    </w:p>
    <w:p w14:paraId="363CFBC7">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1.6.3</w:t>
      </w:r>
      <w:r>
        <w:rPr>
          <w:rFonts w:hint="eastAsia" w:ascii="宋体" w:hAnsi="宋体" w:eastAsia="宋体" w:cs="宋体"/>
          <w:color w:val="auto"/>
          <w:sz w:val="21"/>
          <w:szCs w:val="21"/>
          <w:highlight w:val="none"/>
        </w:rPr>
        <w:t>图纸的修改</w:t>
      </w:r>
    </w:p>
    <w:p w14:paraId="2DD4DAE0">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685DEDD9">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1.6.4</w:t>
      </w:r>
      <w:r>
        <w:rPr>
          <w:rFonts w:hint="eastAsia" w:ascii="宋体" w:hAnsi="宋体" w:eastAsia="宋体" w:cs="宋体"/>
          <w:color w:val="auto"/>
          <w:sz w:val="21"/>
          <w:szCs w:val="21"/>
          <w:highlight w:val="none"/>
        </w:rPr>
        <w:t>图纸的错误</w:t>
      </w:r>
    </w:p>
    <w:p w14:paraId="2BFF5B46">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承包人发现发包人提供的图纸存在明显错误或疏忽，应及时通知监理人。</w:t>
      </w:r>
    </w:p>
    <w:p w14:paraId="7E052B06">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1.6.5</w:t>
      </w:r>
      <w:r>
        <w:rPr>
          <w:rFonts w:hint="eastAsia" w:ascii="宋体" w:hAnsi="宋体" w:eastAsia="宋体" w:cs="宋体"/>
          <w:color w:val="auto"/>
          <w:sz w:val="21"/>
          <w:szCs w:val="21"/>
          <w:highlight w:val="none"/>
        </w:rPr>
        <w:t>图纸和承包人文件的保管</w:t>
      </w:r>
    </w:p>
    <w:p w14:paraId="691F6A26">
      <w:pPr>
        <w:pStyle w:val="41"/>
        <w:pageBreakBefore w:val="0"/>
        <w:widowControl w:val="0"/>
        <w:kinsoku/>
        <w:wordWrap/>
        <w:overflowPunct/>
        <w:topLinePunct w:val="0"/>
        <w:autoSpaceDE/>
        <w:autoSpaceDN/>
        <w:bidi w:val="0"/>
        <w:snapToGrid/>
        <w:spacing w:after="1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监理人和承包人均应在施工场地各保存一套完整的包含第</w:t>
      </w:r>
      <w:r>
        <w:rPr>
          <w:rFonts w:hint="eastAsia" w:ascii="宋体" w:hAnsi="宋体" w:eastAsia="宋体" w:cs="宋体"/>
          <w:color w:val="auto"/>
          <w:sz w:val="21"/>
          <w:szCs w:val="21"/>
          <w:highlight w:val="none"/>
          <w:lang w:val="en-US" w:bidi="en-US"/>
        </w:rPr>
        <w:t>1.6.</w:t>
      </w:r>
      <w:r>
        <w:rPr>
          <w:rFonts w:hint="eastAsia" w:ascii="宋体" w:hAnsi="宋体" w:eastAsia="宋体" w:cs="宋体"/>
          <w:color w:val="auto"/>
          <w:sz w:val="21"/>
          <w:szCs w:val="21"/>
          <w:highlight w:val="none"/>
        </w:rPr>
        <w:t>1项、第</w:t>
      </w:r>
      <w:r>
        <w:rPr>
          <w:rFonts w:hint="eastAsia" w:ascii="宋体" w:hAnsi="宋体" w:eastAsia="宋体" w:cs="宋体"/>
          <w:color w:val="auto"/>
          <w:sz w:val="21"/>
          <w:szCs w:val="21"/>
          <w:highlight w:val="none"/>
          <w:lang w:val="en-US" w:bidi="en-US"/>
        </w:rPr>
        <w:t>1.6.2</w:t>
      </w:r>
      <w:r>
        <w:rPr>
          <w:rFonts w:hint="eastAsia" w:ascii="宋体" w:hAnsi="宋体" w:eastAsia="宋体" w:cs="宋体"/>
          <w:color w:val="auto"/>
          <w:sz w:val="21"/>
          <w:szCs w:val="21"/>
          <w:highlight w:val="none"/>
        </w:rPr>
        <w:t>项、第</w:t>
      </w:r>
      <w:r>
        <w:rPr>
          <w:rFonts w:hint="eastAsia" w:ascii="宋体" w:hAnsi="宋体" w:eastAsia="宋体" w:cs="宋体"/>
          <w:color w:val="auto"/>
          <w:sz w:val="21"/>
          <w:szCs w:val="21"/>
          <w:highlight w:val="none"/>
          <w:lang w:val="en-US" w:bidi="en-US"/>
        </w:rPr>
        <w:t>1.6.</w:t>
      </w:r>
      <w:r>
        <w:rPr>
          <w:rFonts w:hint="eastAsia" w:ascii="宋体" w:hAnsi="宋体" w:eastAsia="宋体" w:cs="宋体"/>
          <w:color w:val="auto"/>
          <w:sz w:val="21"/>
          <w:szCs w:val="21"/>
          <w:highlight w:val="none"/>
        </w:rPr>
        <w:t>3项约定内容的图纸和承包人文件。</w:t>
      </w:r>
    </w:p>
    <w:p w14:paraId="3E61597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99" w:name="_Toc18431"/>
      <w:bookmarkStart w:id="200" w:name="bookmark931"/>
      <w:bookmarkStart w:id="201" w:name="bookmark930"/>
      <w:bookmarkStart w:id="202" w:name="bookmark932"/>
      <w:r>
        <w:rPr>
          <w:rFonts w:hint="eastAsia" w:ascii="宋体" w:hAnsi="宋体" w:eastAsia="宋体" w:cs="宋体"/>
          <w:color w:val="auto"/>
          <w:sz w:val="21"/>
          <w:szCs w:val="21"/>
          <w:highlight w:val="none"/>
          <w:lang w:eastAsia="zh-CN"/>
        </w:rPr>
        <w:t>1.7联络</w:t>
      </w:r>
      <w:bookmarkEnd w:id="199"/>
      <w:bookmarkEnd w:id="200"/>
      <w:bookmarkEnd w:id="201"/>
      <w:bookmarkEnd w:id="202"/>
    </w:p>
    <w:p w14:paraId="065DC64E">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1.7.1</w:t>
      </w:r>
      <w:r>
        <w:rPr>
          <w:rFonts w:hint="eastAsia" w:ascii="宋体" w:hAnsi="宋体" w:eastAsia="宋体" w:cs="宋体"/>
          <w:color w:val="auto"/>
          <w:sz w:val="21"/>
          <w:szCs w:val="21"/>
          <w:highlight w:val="none"/>
        </w:rPr>
        <w:t>与合同有关的通知、批准、证明、证书、指示、要求、请求、同意、意见、确 定和决定等，均应采用书面形式。</w:t>
      </w:r>
    </w:p>
    <w:p w14:paraId="3A53B61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1.7.2</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bidi="en-US"/>
        </w:rPr>
        <w:t>1.7.1</w:t>
      </w:r>
      <w:r>
        <w:rPr>
          <w:rFonts w:hint="eastAsia" w:ascii="宋体" w:hAnsi="宋体" w:eastAsia="宋体" w:cs="宋体"/>
          <w:color w:val="auto"/>
          <w:sz w:val="21"/>
          <w:szCs w:val="21"/>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29D7FF36">
      <w:pPr>
        <w:pStyle w:val="41"/>
        <w:pageBreakBefore w:val="0"/>
        <w:widowControl w:val="0"/>
        <w:kinsoku/>
        <w:wordWrap/>
        <w:overflowPunct/>
        <w:topLinePunct w:val="0"/>
        <w:autoSpaceDE/>
        <w:autoSpaceDN/>
        <w:bidi w:val="0"/>
        <w:snapToGrid/>
        <w:spacing w:after="1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1.7.3</w:t>
      </w:r>
      <w:r>
        <w:rPr>
          <w:rFonts w:hint="eastAsia" w:ascii="宋体" w:hAnsi="宋体" w:eastAsia="宋体" w:cs="宋体"/>
          <w:color w:val="auto"/>
          <w:sz w:val="21"/>
          <w:szCs w:val="21"/>
          <w:highlight w:val="none"/>
        </w:rPr>
        <w:t>来往函件均应按合同约定的期限及时发出和答复，不得无故扣压和拖延，亦不得拒收。否则，由此造成的后果由责任方负责。</w:t>
      </w:r>
    </w:p>
    <w:p w14:paraId="7902789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03" w:name="bookmark933"/>
      <w:bookmarkStart w:id="204" w:name="_Toc11450"/>
      <w:bookmarkStart w:id="205" w:name="bookmark935"/>
      <w:bookmarkStart w:id="206" w:name="bookmark934"/>
      <w:r>
        <w:rPr>
          <w:rFonts w:hint="eastAsia" w:ascii="宋体" w:hAnsi="宋体" w:eastAsia="宋体" w:cs="宋体"/>
          <w:color w:val="auto"/>
          <w:sz w:val="21"/>
          <w:szCs w:val="21"/>
          <w:highlight w:val="none"/>
          <w:lang w:eastAsia="zh-CN"/>
        </w:rPr>
        <w:t>1.8转让</w:t>
      </w:r>
      <w:bookmarkEnd w:id="203"/>
      <w:bookmarkEnd w:id="204"/>
      <w:bookmarkEnd w:id="205"/>
      <w:bookmarkEnd w:id="206"/>
    </w:p>
    <w:p w14:paraId="441A7C3C">
      <w:pPr>
        <w:pStyle w:val="41"/>
        <w:pageBreakBefore w:val="0"/>
        <w:widowControl w:val="0"/>
        <w:kinsoku/>
        <w:wordWrap/>
        <w:overflowPunct/>
        <w:topLinePunct w:val="0"/>
        <w:autoSpaceDE/>
        <w:autoSpaceDN/>
        <w:bidi w:val="0"/>
        <w:snapToGrid/>
        <w:spacing w:after="1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除合同另有约定外，未经对方当事人同意，一方当事人不得将合同权利全部或部分转让给第三人，也不得全部或部分转移合同义务。</w:t>
      </w:r>
    </w:p>
    <w:p w14:paraId="1CB37C6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07" w:name="bookmark938"/>
      <w:bookmarkStart w:id="208" w:name="bookmark936"/>
      <w:bookmarkStart w:id="209" w:name="bookmark937"/>
      <w:bookmarkStart w:id="210" w:name="_Toc28520"/>
      <w:r>
        <w:rPr>
          <w:rFonts w:hint="eastAsia" w:ascii="宋体" w:hAnsi="宋体" w:eastAsia="宋体" w:cs="宋体"/>
          <w:color w:val="auto"/>
          <w:sz w:val="21"/>
          <w:szCs w:val="21"/>
          <w:highlight w:val="none"/>
          <w:lang w:eastAsia="zh-CN"/>
        </w:rPr>
        <w:t>1.9严禁贿赂</w:t>
      </w:r>
      <w:bookmarkEnd w:id="207"/>
      <w:bookmarkEnd w:id="208"/>
      <w:bookmarkEnd w:id="209"/>
      <w:bookmarkEnd w:id="210"/>
    </w:p>
    <w:p w14:paraId="5F908174">
      <w:pPr>
        <w:pStyle w:val="41"/>
        <w:pageBreakBefore w:val="0"/>
        <w:widowControl w:val="0"/>
        <w:kinsoku/>
        <w:wordWrap/>
        <w:overflowPunct/>
        <w:topLinePunct w:val="0"/>
        <w:autoSpaceDE/>
        <w:autoSpaceDN/>
        <w:bidi w:val="0"/>
        <w:snapToGrid/>
        <w:spacing w:after="1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151D8FB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11" w:name="bookmark940"/>
      <w:bookmarkStart w:id="212" w:name="bookmark941"/>
      <w:bookmarkStart w:id="213" w:name="bookmark939"/>
      <w:bookmarkStart w:id="214" w:name="_Toc27697"/>
      <w:r>
        <w:rPr>
          <w:rFonts w:hint="eastAsia" w:ascii="宋体" w:hAnsi="宋体" w:eastAsia="宋体" w:cs="宋体"/>
          <w:color w:val="auto"/>
          <w:sz w:val="21"/>
          <w:szCs w:val="21"/>
          <w:highlight w:val="none"/>
          <w:lang w:eastAsia="zh-CN"/>
        </w:rPr>
        <w:t>1.10化石、文物</w:t>
      </w:r>
      <w:bookmarkEnd w:id="211"/>
      <w:bookmarkEnd w:id="212"/>
      <w:bookmarkEnd w:id="213"/>
      <w:bookmarkEnd w:id="214"/>
    </w:p>
    <w:p w14:paraId="7F7B6AB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1.10</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1B3C1A67">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1.10.</w:t>
      </w:r>
      <w:r>
        <w:rPr>
          <w:rFonts w:hint="eastAsia" w:ascii="宋体" w:hAnsi="宋体" w:eastAsia="宋体" w:cs="宋体"/>
          <w:color w:val="auto"/>
          <w:sz w:val="21"/>
          <w:szCs w:val="21"/>
          <w:highlight w:val="none"/>
        </w:rPr>
        <w:t>2承包人发现文物后不及时报告或隐瞒不报，致使文物丢失或损坏的，应赔偿损失，并承担相应的法律责任。</w:t>
      </w:r>
    </w:p>
    <w:p w14:paraId="2181C21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15" w:name="bookmark944"/>
      <w:bookmarkStart w:id="216" w:name="bookmark942"/>
      <w:bookmarkStart w:id="217" w:name="_Toc8461"/>
      <w:bookmarkStart w:id="218" w:name="bookmark943"/>
      <w:r>
        <w:rPr>
          <w:rFonts w:hint="eastAsia" w:ascii="宋体" w:hAnsi="宋体" w:eastAsia="宋体" w:cs="宋体"/>
          <w:color w:val="auto"/>
          <w:sz w:val="21"/>
          <w:szCs w:val="21"/>
          <w:highlight w:val="none"/>
          <w:lang w:eastAsia="zh-CN"/>
        </w:rPr>
        <w:t>1.11专利技术</w:t>
      </w:r>
      <w:bookmarkEnd w:id="215"/>
      <w:bookmarkEnd w:id="216"/>
      <w:bookmarkEnd w:id="217"/>
      <w:bookmarkEnd w:id="218"/>
    </w:p>
    <w:p w14:paraId="2AAF8C8D">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1.11.1</w:t>
      </w:r>
      <w:r>
        <w:rPr>
          <w:rFonts w:hint="eastAsia" w:ascii="宋体" w:hAnsi="宋体" w:eastAsia="宋体" w:cs="宋体"/>
          <w:color w:val="auto"/>
          <w:sz w:val="21"/>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40D9C53E">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1.11.2</w:t>
      </w:r>
      <w:r>
        <w:rPr>
          <w:rFonts w:hint="eastAsia" w:ascii="宋体" w:hAnsi="宋体" w:eastAsia="宋体" w:cs="宋体"/>
          <w:color w:val="auto"/>
          <w:sz w:val="21"/>
          <w:szCs w:val="21"/>
          <w:highlight w:val="none"/>
        </w:rPr>
        <w:t>承包人在投标文件中采用专利技术的，专利技术的使用费包含在投标报价内。</w:t>
      </w:r>
    </w:p>
    <w:p w14:paraId="778D4367">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1.11.3</w:t>
      </w:r>
      <w:r>
        <w:rPr>
          <w:rFonts w:hint="eastAsia" w:ascii="宋体" w:hAnsi="宋体" w:eastAsia="宋体" w:cs="宋体"/>
          <w:color w:val="auto"/>
          <w:sz w:val="21"/>
          <w:szCs w:val="21"/>
          <w:highlight w:val="none"/>
        </w:rPr>
        <w:t>承包人的技术秘密和声明需要保密的资料和信息，发包人和监理人不得为合同以外的目的泄露给他人。</w:t>
      </w:r>
    </w:p>
    <w:p w14:paraId="7E6DA24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1.11.4</w:t>
      </w:r>
      <w:r>
        <w:rPr>
          <w:rFonts w:hint="eastAsia" w:ascii="宋体" w:hAnsi="宋体" w:eastAsia="宋体" w:cs="宋体"/>
          <w:color w:val="auto"/>
          <w:sz w:val="21"/>
          <w:szCs w:val="21"/>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6A64451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19" w:name="bookmark947"/>
      <w:bookmarkStart w:id="220" w:name="bookmark946"/>
      <w:bookmarkStart w:id="221" w:name="bookmark945"/>
      <w:bookmarkStart w:id="222" w:name="_Toc21439"/>
      <w:r>
        <w:rPr>
          <w:rFonts w:hint="eastAsia" w:ascii="宋体" w:hAnsi="宋体" w:eastAsia="宋体" w:cs="宋体"/>
          <w:color w:val="auto"/>
          <w:sz w:val="21"/>
          <w:szCs w:val="21"/>
          <w:highlight w:val="none"/>
          <w:lang w:eastAsia="zh-CN"/>
        </w:rPr>
        <w:t>1.12图纸和文件的保密</w:t>
      </w:r>
      <w:bookmarkEnd w:id="219"/>
      <w:bookmarkEnd w:id="220"/>
      <w:bookmarkEnd w:id="221"/>
      <w:bookmarkEnd w:id="222"/>
    </w:p>
    <w:p w14:paraId="2995922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1.12.1</w:t>
      </w:r>
      <w:r>
        <w:rPr>
          <w:rFonts w:hint="eastAsia" w:ascii="宋体" w:hAnsi="宋体" w:eastAsia="宋体" w:cs="宋体"/>
          <w:color w:val="auto"/>
          <w:sz w:val="21"/>
          <w:szCs w:val="21"/>
          <w:highlight w:val="none"/>
        </w:rPr>
        <w:t>发包人提供的图纸和文件，未经发包人同意，承包人不得为合同以外的目的泄露给他人或公开发表与引用。</w:t>
      </w:r>
    </w:p>
    <w:p w14:paraId="63FB1E7D">
      <w:pPr>
        <w:pStyle w:val="41"/>
        <w:pageBreakBefore w:val="0"/>
        <w:widowControl w:val="0"/>
        <w:kinsoku/>
        <w:wordWrap/>
        <w:overflowPunct/>
        <w:topLinePunct w:val="0"/>
        <w:autoSpaceDE/>
        <w:autoSpaceDN/>
        <w:bidi w:val="0"/>
        <w:snapToGrid/>
        <w:spacing w:after="2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1.12.2</w:t>
      </w:r>
      <w:r>
        <w:rPr>
          <w:rFonts w:hint="eastAsia" w:ascii="宋体" w:hAnsi="宋体" w:eastAsia="宋体" w:cs="宋体"/>
          <w:color w:val="auto"/>
          <w:sz w:val="21"/>
          <w:szCs w:val="21"/>
          <w:highlight w:val="none"/>
        </w:rPr>
        <w:t>承包人提供的文件，未经承包人同意，发包人和监理人不得为合同以外的目的泄露给他人或公开发表与引用。</w:t>
      </w:r>
    </w:p>
    <w:p w14:paraId="51C80C70">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223" w:name="bookmark950"/>
      <w:bookmarkEnd w:id="223"/>
      <w:bookmarkStart w:id="224" w:name="bookmark951"/>
      <w:bookmarkStart w:id="225" w:name="_Toc27042"/>
      <w:bookmarkStart w:id="226" w:name="bookmark948"/>
      <w:bookmarkStart w:id="227" w:name="_Toc3842"/>
      <w:bookmarkStart w:id="228" w:name="bookmark949"/>
      <w:bookmarkStart w:id="229" w:name="_Toc1247134707"/>
      <w:r>
        <w:rPr>
          <w:rFonts w:hint="eastAsia" w:ascii="宋体" w:hAnsi="宋体" w:eastAsia="宋体" w:cs="宋体"/>
          <w:color w:val="auto"/>
          <w:sz w:val="21"/>
          <w:szCs w:val="21"/>
          <w:highlight w:val="none"/>
          <w:lang w:eastAsia="zh-CN"/>
        </w:rPr>
        <w:t>2.发包人义务</w:t>
      </w:r>
      <w:bookmarkEnd w:id="224"/>
      <w:bookmarkEnd w:id="225"/>
      <w:bookmarkEnd w:id="226"/>
      <w:bookmarkEnd w:id="227"/>
      <w:bookmarkEnd w:id="228"/>
      <w:bookmarkEnd w:id="229"/>
    </w:p>
    <w:p w14:paraId="674F038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30" w:name="_Toc19875"/>
      <w:bookmarkStart w:id="231" w:name="bookmark952"/>
      <w:bookmarkStart w:id="232" w:name="bookmark954"/>
      <w:bookmarkStart w:id="233" w:name="bookmark953"/>
      <w:r>
        <w:rPr>
          <w:rFonts w:hint="eastAsia" w:ascii="宋体" w:hAnsi="宋体" w:eastAsia="宋体" w:cs="宋体"/>
          <w:color w:val="auto"/>
          <w:sz w:val="21"/>
          <w:szCs w:val="21"/>
          <w:highlight w:val="none"/>
          <w:lang w:eastAsia="zh-CN"/>
        </w:rPr>
        <w:t>2.1遵守法律</w:t>
      </w:r>
      <w:bookmarkEnd w:id="230"/>
      <w:bookmarkEnd w:id="231"/>
      <w:bookmarkEnd w:id="232"/>
      <w:bookmarkEnd w:id="233"/>
    </w:p>
    <w:p w14:paraId="2FA9C0E0">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发包人在履行合同过程中应遵守法律，并保证承包人免于承担因发包人违反法律而引起的任何责任。</w:t>
      </w:r>
    </w:p>
    <w:p w14:paraId="0139EC6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34" w:name="bookmark956"/>
      <w:bookmarkStart w:id="235" w:name="bookmark957"/>
      <w:bookmarkStart w:id="236" w:name="bookmark955"/>
      <w:bookmarkStart w:id="237" w:name="_Toc16693"/>
      <w:r>
        <w:rPr>
          <w:rFonts w:hint="eastAsia" w:ascii="宋体" w:hAnsi="宋体" w:eastAsia="宋体" w:cs="宋体"/>
          <w:color w:val="auto"/>
          <w:sz w:val="21"/>
          <w:szCs w:val="21"/>
          <w:highlight w:val="none"/>
          <w:lang w:eastAsia="zh-CN"/>
        </w:rPr>
        <w:t>2.2发出开工通知</w:t>
      </w:r>
      <w:bookmarkEnd w:id="234"/>
      <w:bookmarkEnd w:id="235"/>
      <w:bookmarkEnd w:id="236"/>
      <w:bookmarkEnd w:id="237"/>
    </w:p>
    <w:p w14:paraId="32AA2409">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发包人应委托监理人按第</w:t>
      </w:r>
      <w:r>
        <w:rPr>
          <w:rFonts w:hint="eastAsia" w:ascii="宋体" w:hAnsi="宋体" w:eastAsia="宋体" w:cs="宋体"/>
          <w:color w:val="auto"/>
          <w:sz w:val="21"/>
          <w:szCs w:val="21"/>
          <w:highlight w:val="none"/>
          <w:lang w:val="en-US"/>
        </w:rPr>
        <w:t>H.</w:t>
      </w:r>
      <w:r>
        <w:rPr>
          <w:rFonts w:hint="eastAsia" w:ascii="宋体" w:hAnsi="宋体" w:eastAsia="宋体" w:cs="宋体"/>
          <w:color w:val="auto"/>
          <w:sz w:val="21"/>
          <w:szCs w:val="21"/>
          <w:highlight w:val="none"/>
        </w:rPr>
        <w:t>1款的约定向承包人发出开工通知。</w:t>
      </w:r>
    </w:p>
    <w:p w14:paraId="1F82108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38" w:name="_Toc5643"/>
      <w:bookmarkStart w:id="239" w:name="bookmark959"/>
      <w:bookmarkStart w:id="240" w:name="bookmark958"/>
      <w:bookmarkStart w:id="241" w:name="bookmark960"/>
      <w:r>
        <w:rPr>
          <w:rFonts w:hint="eastAsia" w:ascii="宋体" w:hAnsi="宋体" w:eastAsia="宋体" w:cs="宋体"/>
          <w:color w:val="auto"/>
          <w:sz w:val="21"/>
          <w:szCs w:val="21"/>
          <w:highlight w:val="none"/>
          <w:lang w:eastAsia="zh-CN"/>
        </w:rPr>
        <w:t>2.3提供施工场地</w:t>
      </w:r>
      <w:bookmarkEnd w:id="238"/>
      <w:bookmarkEnd w:id="239"/>
      <w:bookmarkEnd w:id="240"/>
      <w:bookmarkEnd w:id="241"/>
    </w:p>
    <w:p w14:paraId="29C0E152">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2.3.1</w:t>
      </w:r>
      <w:r>
        <w:rPr>
          <w:rFonts w:hint="eastAsia" w:ascii="宋体" w:hAnsi="宋体" w:eastAsia="宋体" w:cs="宋体"/>
          <w:color w:val="auto"/>
          <w:sz w:val="21"/>
          <w:szCs w:val="21"/>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A1B791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2.3.2</w:t>
      </w:r>
      <w:r>
        <w:rPr>
          <w:rFonts w:hint="eastAsia" w:ascii="宋体" w:hAnsi="宋体" w:eastAsia="宋体" w:cs="宋体"/>
          <w:color w:val="auto"/>
          <w:sz w:val="21"/>
          <w:szCs w:val="21"/>
          <w:highlight w:val="none"/>
        </w:rPr>
        <w:t>发包人提供的施工用地范围在专用合同条款中约定。</w:t>
      </w:r>
    </w:p>
    <w:p w14:paraId="66C83410">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2.3.3</w:t>
      </w:r>
      <w:r>
        <w:rPr>
          <w:rFonts w:hint="eastAsia" w:ascii="宋体" w:hAnsi="宋体" w:eastAsia="宋体" w:cs="宋体"/>
          <w:color w:val="auto"/>
          <w:sz w:val="21"/>
          <w:szCs w:val="21"/>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77E0FA99">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42" w:name="bookmark963"/>
      <w:bookmarkStart w:id="243" w:name="bookmark962"/>
      <w:bookmarkStart w:id="244" w:name="bookmark961"/>
      <w:bookmarkStart w:id="245" w:name="_Toc3862"/>
      <w:r>
        <w:rPr>
          <w:rFonts w:hint="eastAsia" w:ascii="宋体" w:hAnsi="宋体" w:eastAsia="宋体" w:cs="宋体"/>
          <w:color w:val="auto"/>
          <w:sz w:val="21"/>
          <w:szCs w:val="21"/>
          <w:highlight w:val="none"/>
          <w:lang w:eastAsia="zh-CN"/>
        </w:rPr>
        <w:t>2.4协助承包人办理证件和批件</w:t>
      </w:r>
      <w:bookmarkEnd w:id="242"/>
      <w:bookmarkEnd w:id="243"/>
      <w:bookmarkEnd w:id="244"/>
      <w:bookmarkEnd w:id="245"/>
    </w:p>
    <w:p w14:paraId="477B1F4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发包人应协助承包人办理法律规定的有关施工证件和批件。</w:t>
      </w:r>
    </w:p>
    <w:p w14:paraId="4CAC2C1B">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46" w:name="_Toc27327"/>
      <w:bookmarkStart w:id="247" w:name="bookmark965"/>
      <w:bookmarkStart w:id="248" w:name="bookmark966"/>
      <w:bookmarkStart w:id="249" w:name="bookmark964"/>
      <w:r>
        <w:rPr>
          <w:rFonts w:hint="eastAsia" w:ascii="宋体" w:hAnsi="宋体" w:eastAsia="宋体" w:cs="宋体"/>
          <w:color w:val="auto"/>
          <w:sz w:val="21"/>
          <w:szCs w:val="21"/>
          <w:highlight w:val="none"/>
          <w:lang w:eastAsia="zh-CN"/>
        </w:rPr>
        <w:t>2.5组织设计交底</w:t>
      </w:r>
      <w:bookmarkEnd w:id="246"/>
      <w:bookmarkEnd w:id="247"/>
      <w:bookmarkEnd w:id="248"/>
      <w:bookmarkEnd w:id="249"/>
    </w:p>
    <w:p w14:paraId="36670473">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发包人应根据合同进度计划，组织设计单位向承包人进行设计交底。</w:t>
      </w:r>
    </w:p>
    <w:p w14:paraId="105F5DA7">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50" w:name="bookmark969"/>
      <w:bookmarkStart w:id="251" w:name="bookmark967"/>
      <w:bookmarkStart w:id="252" w:name="_Toc15125"/>
      <w:bookmarkStart w:id="253" w:name="bookmark968"/>
      <w:r>
        <w:rPr>
          <w:rFonts w:hint="eastAsia" w:ascii="宋体" w:hAnsi="宋体" w:eastAsia="宋体" w:cs="宋体"/>
          <w:color w:val="auto"/>
          <w:sz w:val="21"/>
          <w:szCs w:val="21"/>
          <w:highlight w:val="none"/>
          <w:lang w:eastAsia="zh-CN"/>
        </w:rPr>
        <w:t>2.6支付合同价款</w:t>
      </w:r>
      <w:bookmarkEnd w:id="250"/>
      <w:bookmarkEnd w:id="251"/>
      <w:bookmarkEnd w:id="252"/>
      <w:bookmarkEnd w:id="253"/>
    </w:p>
    <w:p w14:paraId="34BD6198">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发包人应按合同约定向承包人及时支付合同价款。</w:t>
      </w:r>
    </w:p>
    <w:p w14:paraId="3F59419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54" w:name="bookmark972"/>
      <w:bookmarkStart w:id="255" w:name="bookmark971"/>
      <w:bookmarkStart w:id="256" w:name="bookmark970"/>
      <w:bookmarkStart w:id="257" w:name="_Toc14608"/>
      <w:r>
        <w:rPr>
          <w:rFonts w:hint="eastAsia" w:ascii="宋体" w:hAnsi="宋体" w:eastAsia="宋体" w:cs="宋体"/>
          <w:color w:val="auto"/>
          <w:sz w:val="21"/>
          <w:szCs w:val="21"/>
          <w:highlight w:val="none"/>
          <w:lang w:eastAsia="zh-CN"/>
        </w:rPr>
        <w:t>2.7组织竣工验收（组织法人验收）</w:t>
      </w:r>
      <w:bookmarkEnd w:id="254"/>
      <w:bookmarkEnd w:id="255"/>
      <w:bookmarkEnd w:id="256"/>
      <w:bookmarkEnd w:id="257"/>
    </w:p>
    <w:p w14:paraId="5BAB26CF">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发包人应按合同约定及时组织法人验收。</w:t>
      </w:r>
    </w:p>
    <w:p w14:paraId="0150F743">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bookmarkStart w:id="258" w:name="bookmark974"/>
      <w:bookmarkStart w:id="259" w:name="_Toc26461"/>
      <w:bookmarkStart w:id="260" w:name="bookmark973"/>
      <w:bookmarkStart w:id="261" w:name="bookmark975"/>
      <w:r>
        <w:rPr>
          <w:rFonts w:hint="eastAsia" w:ascii="宋体" w:hAnsi="宋体" w:eastAsia="宋体" w:cs="宋体"/>
          <w:color w:val="auto"/>
          <w:sz w:val="21"/>
          <w:szCs w:val="21"/>
          <w:highlight w:val="none"/>
          <w:lang w:eastAsia="zh-CN"/>
        </w:rPr>
        <w:t>2.8其它义务</w:t>
      </w:r>
      <w:bookmarkEnd w:id="258"/>
      <w:bookmarkEnd w:id="259"/>
      <w:bookmarkEnd w:id="260"/>
      <w:bookmarkEnd w:id="261"/>
    </w:p>
    <w:p w14:paraId="02516003">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其它义务在专用合同条款中补充约定。</w:t>
      </w:r>
    </w:p>
    <w:p w14:paraId="13C7F20D">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262" w:name="_Toc17454"/>
      <w:bookmarkStart w:id="263" w:name="_Toc9610"/>
      <w:bookmarkStart w:id="264" w:name="bookmark976"/>
      <w:bookmarkStart w:id="265" w:name="bookmark978"/>
      <w:bookmarkStart w:id="266" w:name="_Toc696484498"/>
      <w:bookmarkStart w:id="267" w:name="bookmark977"/>
      <w:r>
        <w:rPr>
          <w:rFonts w:hint="eastAsia" w:ascii="宋体" w:hAnsi="宋体" w:eastAsia="宋体" w:cs="宋体"/>
          <w:color w:val="auto"/>
          <w:sz w:val="21"/>
          <w:szCs w:val="21"/>
          <w:highlight w:val="none"/>
          <w:lang w:eastAsia="zh-CN"/>
        </w:rPr>
        <w:t>3.监理人</w:t>
      </w:r>
      <w:bookmarkEnd w:id="262"/>
      <w:bookmarkEnd w:id="263"/>
      <w:bookmarkEnd w:id="264"/>
      <w:bookmarkEnd w:id="265"/>
      <w:bookmarkEnd w:id="266"/>
      <w:bookmarkEnd w:id="267"/>
    </w:p>
    <w:p w14:paraId="2D982A1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68" w:name="bookmark980"/>
      <w:bookmarkStart w:id="269" w:name="bookmark981"/>
      <w:bookmarkStart w:id="270" w:name="_Toc5442"/>
      <w:bookmarkStart w:id="271" w:name="bookmark979"/>
      <w:r>
        <w:rPr>
          <w:rFonts w:hint="eastAsia" w:ascii="宋体" w:hAnsi="宋体" w:eastAsia="宋体" w:cs="宋体"/>
          <w:color w:val="auto"/>
          <w:sz w:val="21"/>
          <w:szCs w:val="21"/>
          <w:highlight w:val="none"/>
          <w:lang w:eastAsia="zh-CN"/>
        </w:rPr>
        <w:t>3.1监理人的职责和权利</w:t>
      </w:r>
      <w:bookmarkEnd w:id="268"/>
      <w:bookmarkEnd w:id="269"/>
      <w:bookmarkEnd w:id="270"/>
      <w:bookmarkEnd w:id="271"/>
    </w:p>
    <w:p w14:paraId="282B7C2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3.1.1</w:t>
      </w:r>
      <w:r>
        <w:rPr>
          <w:rFonts w:hint="eastAsia" w:ascii="宋体" w:hAnsi="宋体" w:eastAsia="宋体" w:cs="宋体"/>
          <w:color w:val="auto"/>
          <w:sz w:val="21"/>
          <w:szCs w:val="21"/>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220ECE8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3.1.2</w:t>
      </w:r>
      <w:r>
        <w:rPr>
          <w:rFonts w:hint="eastAsia" w:ascii="宋体" w:hAnsi="宋体" w:eastAsia="宋体" w:cs="宋体"/>
          <w:color w:val="auto"/>
          <w:sz w:val="21"/>
          <w:szCs w:val="21"/>
          <w:highlight w:val="none"/>
        </w:rPr>
        <w:t>监理人发出的任何指示应视为已得到发包人的批准，但监理人无权免除或变更合同约定的发包人和承包人的权利、义务和责任。</w:t>
      </w:r>
    </w:p>
    <w:p w14:paraId="1648FA73">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3.1.3</w:t>
      </w:r>
      <w:r>
        <w:rPr>
          <w:rFonts w:hint="eastAsia" w:ascii="宋体" w:hAnsi="宋体" w:eastAsia="宋体" w:cs="宋体"/>
          <w:color w:val="auto"/>
          <w:sz w:val="21"/>
          <w:szCs w:val="21"/>
          <w:highlight w:val="none"/>
        </w:rPr>
        <w:t>合同约定应由承包人承担的义务和责任，不因监理人对承包人提交文件的审查或批准，对工程、材料和设备的检查和检验，以及为实施监理作出的指示等职务行为而减轻或解除。</w:t>
      </w:r>
    </w:p>
    <w:p w14:paraId="111F4CA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72" w:name="bookmark983"/>
      <w:bookmarkStart w:id="273" w:name="_Toc20317"/>
      <w:bookmarkStart w:id="274" w:name="bookmark982"/>
      <w:bookmarkStart w:id="275" w:name="bookmark984"/>
      <w:r>
        <w:rPr>
          <w:rFonts w:hint="eastAsia" w:ascii="宋体" w:hAnsi="宋体" w:eastAsia="宋体" w:cs="宋体"/>
          <w:color w:val="auto"/>
          <w:sz w:val="21"/>
          <w:szCs w:val="21"/>
          <w:highlight w:val="none"/>
          <w:lang w:eastAsia="zh-CN"/>
        </w:rPr>
        <w:t>3.2总监理工程师</w:t>
      </w:r>
      <w:bookmarkEnd w:id="272"/>
      <w:bookmarkEnd w:id="273"/>
      <w:bookmarkEnd w:id="274"/>
      <w:bookmarkEnd w:id="275"/>
    </w:p>
    <w:p w14:paraId="00EFFC09">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发包人应在发出开工通知前将总监理工程师的任命通知承包人。总监理工程师更换时, 应在调离14天前通知承包人。总监理工程师短期离开施工场地的，应委派代表代行其职 责，并通知承包人。</w:t>
      </w:r>
    </w:p>
    <w:p w14:paraId="029F30E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76" w:name="bookmark987"/>
      <w:bookmarkStart w:id="277" w:name="bookmark986"/>
      <w:bookmarkStart w:id="278" w:name="bookmark985"/>
      <w:bookmarkStart w:id="279" w:name="_Toc11573"/>
      <w:r>
        <w:rPr>
          <w:rFonts w:hint="eastAsia" w:ascii="宋体" w:hAnsi="宋体" w:eastAsia="宋体" w:cs="宋体"/>
          <w:color w:val="auto"/>
          <w:sz w:val="21"/>
          <w:szCs w:val="21"/>
          <w:highlight w:val="none"/>
          <w:lang w:eastAsia="zh-CN"/>
        </w:rPr>
        <w:t>3.3监理人员</w:t>
      </w:r>
      <w:bookmarkEnd w:id="276"/>
      <w:bookmarkEnd w:id="277"/>
      <w:bookmarkEnd w:id="278"/>
      <w:bookmarkEnd w:id="279"/>
    </w:p>
    <w:p w14:paraId="44D2070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280" w:name="bookmark988"/>
      <w:bookmarkEnd w:id="280"/>
      <w:r>
        <w:rPr>
          <w:rFonts w:hint="eastAsia" w:ascii="宋体" w:hAnsi="宋体" w:eastAsia="宋体" w:cs="宋体"/>
          <w:color w:val="auto"/>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54517B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3.3.2</w:t>
      </w:r>
      <w:r>
        <w:rPr>
          <w:rFonts w:hint="eastAsia" w:ascii="宋体" w:hAnsi="宋体" w:eastAsia="宋体" w:cs="宋体"/>
          <w:color w:val="auto"/>
          <w:sz w:val="21"/>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41B5FAC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3.3.3</w:t>
      </w:r>
      <w:r>
        <w:rPr>
          <w:rFonts w:hint="eastAsia" w:ascii="宋体" w:hAnsi="宋体" w:eastAsia="宋体" w:cs="宋体"/>
          <w:color w:val="auto"/>
          <w:sz w:val="21"/>
          <w:szCs w:val="21"/>
          <w:highlight w:val="none"/>
        </w:rPr>
        <w:t>承包人对总监理工程师授权的监理人员发出的指示有疑问的，可向总监理工程师提出书面异议，总监理工程师应在48小时内对该指示予以确认、更改或撤销。</w:t>
      </w:r>
    </w:p>
    <w:p w14:paraId="11CF260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eastAsia="zh-CN"/>
        </w:rPr>
      </w:pPr>
      <w:bookmarkStart w:id="281" w:name="bookmark989"/>
      <w:bookmarkEnd w:id="281"/>
      <w:r>
        <w:rPr>
          <w:rFonts w:hint="eastAsia" w:ascii="宋体" w:hAnsi="宋体" w:eastAsia="宋体" w:cs="宋体"/>
          <w:color w:val="auto"/>
          <w:sz w:val="21"/>
          <w:szCs w:val="21"/>
          <w:highlight w:val="none"/>
        </w:rPr>
        <w:t>3.3.4除专用合同条款另有约定外，总监理工程师不应将第</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款约定应由总监理工程师作出确定的权力授</w:t>
      </w:r>
      <w:r>
        <w:rPr>
          <w:rFonts w:hint="eastAsia" w:ascii="宋体" w:hAnsi="宋体" w:eastAsia="宋体" w:cs="宋体"/>
          <w:color w:val="auto"/>
          <w:sz w:val="21"/>
          <w:szCs w:val="21"/>
          <w:highlight w:val="none"/>
          <w:lang w:val="en-US" w:eastAsia="zh-CN"/>
        </w:rPr>
        <w:t>权或委托给其他监理人员。</w:t>
      </w:r>
      <w:bookmarkStart w:id="282" w:name="_Toc29343"/>
      <w:bookmarkStart w:id="283" w:name="bookmark990"/>
      <w:bookmarkStart w:id="284" w:name="bookmark992"/>
      <w:bookmarkStart w:id="285" w:name="bookmark991"/>
    </w:p>
    <w:p w14:paraId="294AB74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3.4监理人的指示</w:t>
      </w:r>
      <w:bookmarkEnd w:id="282"/>
      <w:bookmarkEnd w:id="283"/>
      <w:bookmarkEnd w:id="284"/>
      <w:bookmarkEnd w:id="285"/>
    </w:p>
    <w:p w14:paraId="5CCAB94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3.4.</w:t>
      </w:r>
      <w:r>
        <w:rPr>
          <w:rFonts w:hint="eastAsia" w:ascii="宋体" w:hAnsi="宋体" w:eastAsia="宋体" w:cs="宋体"/>
          <w:color w:val="auto"/>
          <w:sz w:val="21"/>
          <w:szCs w:val="21"/>
          <w:highlight w:val="none"/>
        </w:rPr>
        <w:t>1监理人应按第</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款的约定向承包人发出指示，监理人的指示应盖有监理人授权的施工场地机构章，并由总监理工程师或总监理工程师按第</w:t>
      </w:r>
      <w:r>
        <w:rPr>
          <w:rFonts w:hint="eastAsia" w:ascii="宋体" w:hAnsi="宋体" w:eastAsia="宋体" w:cs="宋体"/>
          <w:color w:val="auto"/>
          <w:sz w:val="21"/>
          <w:szCs w:val="21"/>
          <w:highlight w:val="none"/>
          <w:lang w:val="en-US" w:bidi="en-US"/>
        </w:rPr>
        <w:t>3.3.</w:t>
      </w:r>
      <w:r>
        <w:rPr>
          <w:rFonts w:hint="eastAsia" w:ascii="宋体" w:hAnsi="宋体" w:eastAsia="宋体" w:cs="宋体"/>
          <w:color w:val="auto"/>
          <w:sz w:val="21"/>
          <w:szCs w:val="21"/>
          <w:highlight w:val="none"/>
        </w:rPr>
        <w:t>1项约定授权的监理人员签字</w:t>
      </w:r>
      <w:r>
        <w:rPr>
          <w:rFonts w:hint="eastAsia" w:ascii="宋体" w:hAnsi="宋体" w:eastAsia="宋体" w:cs="宋体"/>
          <w:color w:val="auto"/>
          <w:sz w:val="21"/>
          <w:szCs w:val="21"/>
          <w:highlight w:val="none"/>
          <w:lang w:val="en-US" w:bidi="en-US"/>
        </w:rPr>
        <w:t>。</w:t>
      </w:r>
    </w:p>
    <w:p w14:paraId="24FD801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3.4.2</w:t>
      </w:r>
      <w:r>
        <w:rPr>
          <w:rFonts w:hint="eastAsia" w:ascii="宋体" w:hAnsi="宋体" w:eastAsia="宋体" w:cs="宋体"/>
          <w:color w:val="auto"/>
          <w:sz w:val="21"/>
          <w:szCs w:val="21"/>
          <w:highlight w:val="none"/>
        </w:rPr>
        <w:t>承包人收到监理人按第</w:t>
      </w:r>
      <w:r>
        <w:rPr>
          <w:rFonts w:hint="eastAsia" w:ascii="宋体" w:hAnsi="宋体" w:eastAsia="宋体" w:cs="宋体"/>
          <w:color w:val="auto"/>
          <w:sz w:val="21"/>
          <w:szCs w:val="21"/>
          <w:highlight w:val="none"/>
          <w:lang w:val="en-US" w:eastAsia="zh-CN" w:bidi="en-US"/>
        </w:rPr>
        <w:t>3.4.1</w:t>
      </w:r>
      <w:r>
        <w:rPr>
          <w:rFonts w:hint="eastAsia" w:ascii="宋体" w:hAnsi="宋体" w:eastAsia="宋体" w:cs="宋体"/>
          <w:color w:val="auto"/>
          <w:sz w:val="21"/>
          <w:szCs w:val="21"/>
          <w:highlight w:val="none"/>
        </w:rPr>
        <w:t>项作出的指示后应遵照执行。指示构成变更的，应按第15条处理。</w:t>
      </w:r>
    </w:p>
    <w:p w14:paraId="54EDB55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3.4.3</w:t>
      </w:r>
      <w:r>
        <w:rPr>
          <w:rFonts w:hint="eastAsia" w:ascii="宋体" w:hAnsi="宋体" w:eastAsia="宋体" w:cs="宋体"/>
          <w:color w:val="auto"/>
          <w:sz w:val="21"/>
          <w:szCs w:val="21"/>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45AFC5D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3.4.4</w:t>
      </w:r>
      <w:r>
        <w:rPr>
          <w:rFonts w:hint="eastAsia" w:ascii="宋体" w:hAnsi="宋体" w:eastAsia="宋体" w:cs="宋体"/>
          <w:color w:val="auto"/>
          <w:sz w:val="21"/>
          <w:szCs w:val="21"/>
          <w:highlight w:val="none"/>
        </w:rPr>
        <w:t>除合同另有约定外，承包人只从总监理工程师或按第</w:t>
      </w:r>
      <w:r>
        <w:rPr>
          <w:rFonts w:hint="eastAsia" w:ascii="宋体" w:hAnsi="宋体" w:eastAsia="宋体" w:cs="宋体"/>
          <w:color w:val="auto"/>
          <w:sz w:val="21"/>
          <w:szCs w:val="21"/>
          <w:highlight w:val="none"/>
          <w:lang w:val="en-US" w:eastAsia="zh-CN" w:bidi="en-US"/>
        </w:rPr>
        <w:t>3.3.1</w:t>
      </w:r>
      <w:r>
        <w:rPr>
          <w:rFonts w:hint="eastAsia" w:ascii="宋体" w:hAnsi="宋体" w:eastAsia="宋体" w:cs="宋体"/>
          <w:color w:val="auto"/>
          <w:sz w:val="21"/>
          <w:szCs w:val="21"/>
          <w:highlight w:val="none"/>
        </w:rPr>
        <w:t>项被授权的监理人员处取得指示。</w:t>
      </w:r>
    </w:p>
    <w:p w14:paraId="4DA7A36A">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3.4.5</w:t>
      </w:r>
      <w:r>
        <w:rPr>
          <w:rFonts w:hint="eastAsia" w:ascii="宋体" w:hAnsi="宋体" w:eastAsia="宋体" w:cs="宋体"/>
          <w:color w:val="auto"/>
          <w:sz w:val="21"/>
          <w:szCs w:val="21"/>
          <w:highlight w:val="none"/>
        </w:rPr>
        <w:t>由于监理人未能按合同约定发出指示、指示延误或指示错误而导致承包人费用增加和（或）工期延误的，由发包人承担赔偿责任。</w:t>
      </w:r>
    </w:p>
    <w:p w14:paraId="239D980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86" w:name="_Toc15164"/>
      <w:bookmarkStart w:id="287" w:name="bookmark994"/>
      <w:bookmarkStart w:id="288" w:name="bookmark993"/>
      <w:bookmarkStart w:id="289" w:name="bookmark995"/>
      <w:r>
        <w:rPr>
          <w:rFonts w:hint="eastAsia" w:ascii="宋体" w:hAnsi="宋体" w:eastAsia="宋体" w:cs="宋体"/>
          <w:color w:val="auto"/>
          <w:sz w:val="21"/>
          <w:szCs w:val="21"/>
          <w:highlight w:val="none"/>
          <w:lang w:eastAsia="zh-CN"/>
        </w:rPr>
        <w:t>3.5商定或确定</w:t>
      </w:r>
      <w:bookmarkEnd w:id="286"/>
      <w:bookmarkEnd w:id="287"/>
      <w:bookmarkEnd w:id="288"/>
      <w:bookmarkEnd w:id="289"/>
    </w:p>
    <w:p w14:paraId="1BDD309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3.5.1</w:t>
      </w:r>
      <w:r>
        <w:rPr>
          <w:rFonts w:hint="eastAsia" w:ascii="宋体" w:hAnsi="宋体" w:eastAsia="宋体" w:cs="宋体"/>
          <w:color w:val="auto"/>
          <w:sz w:val="21"/>
          <w:szCs w:val="21"/>
          <w:highlight w:val="none"/>
        </w:rPr>
        <w:t>合同约定总监理工程师应按照本款对任何事项进行商定或确定时，总监理工程师应与合同当事人协商，尽量达成一致。不能达成一致的，总监理工程师应认真研究后审慎确定。</w:t>
      </w:r>
    </w:p>
    <w:p w14:paraId="44A27161">
      <w:pPr>
        <w:pStyle w:val="41"/>
        <w:pageBreakBefore w:val="0"/>
        <w:widowControl w:val="0"/>
        <w:kinsoku/>
        <w:wordWrap/>
        <w:overflowPunct/>
        <w:topLinePunct w:val="0"/>
        <w:autoSpaceDE/>
        <w:autoSpaceDN/>
        <w:bidi w:val="0"/>
        <w:snapToGrid/>
        <w:spacing w:after="28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3.5.2</w:t>
      </w:r>
      <w:r>
        <w:rPr>
          <w:rFonts w:hint="eastAsia" w:ascii="宋体" w:hAnsi="宋体" w:eastAsia="宋体" w:cs="宋体"/>
          <w:color w:val="auto"/>
          <w:sz w:val="21"/>
          <w:szCs w:val="21"/>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r>
        <w:rPr>
          <w:rFonts w:hint="eastAsia" w:ascii="宋体" w:hAnsi="宋体" w:eastAsia="宋体" w:cs="宋体"/>
          <w:color w:val="auto"/>
          <w:sz w:val="21"/>
          <w:szCs w:val="21"/>
          <w:highlight w:val="none"/>
          <w:lang w:val="en-US" w:bidi="en-US"/>
        </w:rPr>
        <w:t>。</w:t>
      </w:r>
    </w:p>
    <w:p w14:paraId="0C2FEE7B">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290" w:name="_Toc13765"/>
      <w:bookmarkStart w:id="291" w:name="_Toc32125"/>
      <w:bookmarkStart w:id="292" w:name="bookmark996"/>
      <w:bookmarkStart w:id="293" w:name="bookmark997"/>
      <w:bookmarkStart w:id="294" w:name="_Toc407217945"/>
      <w:bookmarkStart w:id="295" w:name="bookmark998"/>
      <w:r>
        <w:rPr>
          <w:rFonts w:hint="eastAsia" w:ascii="宋体" w:hAnsi="宋体" w:eastAsia="宋体" w:cs="宋体"/>
          <w:color w:val="auto"/>
          <w:sz w:val="21"/>
          <w:szCs w:val="21"/>
          <w:highlight w:val="none"/>
          <w:lang w:eastAsia="zh-CN"/>
        </w:rPr>
        <w:t>4.承包人</w:t>
      </w:r>
      <w:bookmarkEnd w:id="290"/>
      <w:bookmarkEnd w:id="291"/>
      <w:bookmarkEnd w:id="292"/>
      <w:bookmarkEnd w:id="293"/>
      <w:bookmarkEnd w:id="294"/>
      <w:bookmarkEnd w:id="295"/>
    </w:p>
    <w:p w14:paraId="78E1FB0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296" w:name="_Toc11324"/>
      <w:bookmarkStart w:id="297" w:name="bookmark1000"/>
      <w:bookmarkStart w:id="298" w:name="bookmark1001"/>
      <w:bookmarkStart w:id="299" w:name="bookmark999"/>
      <w:r>
        <w:rPr>
          <w:rFonts w:hint="eastAsia" w:ascii="宋体" w:hAnsi="宋体" w:eastAsia="宋体" w:cs="宋体"/>
          <w:color w:val="auto"/>
          <w:sz w:val="21"/>
          <w:szCs w:val="21"/>
          <w:highlight w:val="none"/>
          <w:lang w:eastAsia="zh-CN"/>
        </w:rPr>
        <w:t>4.1承包人的一般义务</w:t>
      </w:r>
      <w:bookmarkEnd w:id="296"/>
      <w:bookmarkEnd w:id="297"/>
      <w:bookmarkEnd w:id="298"/>
      <w:bookmarkEnd w:id="299"/>
    </w:p>
    <w:p w14:paraId="44BC507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4.1.1</w:t>
      </w:r>
      <w:r>
        <w:rPr>
          <w:rFonts w:hint="eastAsia" w:ascii="宋体" w:hAnsi="宋体" w:eastAsia="宋体" w:cs="宋体"/>
          <w:color w:val="auto"/>
          <w:sz w:val="21"/>
          <w:szCs w:val="21"/>
          <w:highlight w:val="none"/>
        </w:rPr>
        <w:t>遵守法律</w:t>
      </w:r>
    </w:p>
    <w:p w14:paraId="681EF375">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承包人在履行合同过程中应遵守法律，并保证发包人免于承担因承包人违反法律而引起的任何责任。</w:t>
      </w:r>
    </w:p>
    <w:p w14:paraId="521D406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300" w:name="bookmark1002"/>
      <w:bookmarkEnd w:id="300"/>
      <w:r>
        <w:rPr>
          <w:rFonts w:hint="eastAsia" w:ascii="宋体" w:hAnsi="宋体" w:eastAsia="宋体" w:cs="宋体"/>
          <w:color w:val="auto"/>
          <w:sz w:val="21"/>
          <w:szCs w:val="21"/>
          <w:highlight w:val="none"/>
          <w:lang w:val="en-US"/>
        </w:rPr>
        <w:t>4.1.2</w:t>
      </w:r>
      <w:r>
        <w:rPr>
          <w:rFonts w:hint="eastAsia" w:ascii="宋体" w:hAnsi="宋体" w:eastAsia="宋体" w:cs="宋体"/>
          <w:color w:val="auto"/>
          <w:sz w:val="21"/>
          <w:szCs w:val="21"/>
          <w:highlight w:val="none"/>
        </w:rPr>
        <w:t>依法纳税</w:t>
      </w:r>
    </w:p>
    <w:p w14:paraId="1F012CA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承包人应按有关法律规定纳税，应缴纳的税金包括在合同价格内。</w:t>
      </w:r>
    </w:p>
    <w:p w14:paraId="7444C9CD">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4.1.3</w:t>
      </w:r>
      <w:r>
        <w:rPr>
          <w:rFonts w:hint="eastAsia" w:ascii="宋体" w:hAnsi="宋体" w:eastAsia="宋体" w:cs="宋体"/>
          <w:color w:val="auto"/>
          <w:sz w:val="21"/>
          <w:szCs w:val="21"/>
          <w:highlight w:val="none"/>
        </w:rPr>
        <w:t>完成各项承包工作</w:t>
      </w:r>
    </w:p>
    <w:p w14:paraId="098A8AD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承包人应按合同约定以及监理人根据第</w:t>
      </w:r>
      <w:r>
        <w:rPr>
          <w:rFonts w:hint="eastAsia" w:ascii="宋体" w:hAnsi="宋体" w:eastAsia="宋体" w:cs="宋体"/>
          <w:color w:val="auto"/>
          <w:sz w:val="21"/>
          <w:szCs w:val="21"/>
          <w:highlight w:val="none"/>
          <w:lang w:val="en-US" w:bidi="en-US"/>
        </w:rPr>
        <w:t>3.4</w:t>
      </w:r>
      <w:r>
        <w:rPr>
          <w:rFonts w:hint="eastAsia" w:ascii="宋体" w:hAnsi="宋体" w:eastAsia="宋体" w:cs="宋体"/>
          <w:color w:val="auto"/>
          <w:sz w:val="21"/>
          <w:szCs w:val="21"/>
          <w:highlight w:val="none"/>
        </w:rPr>
        <w:t>款作出的指示，实施、完成全部工程，并修补工程中的任何缺陷。除第</w:t>
      </w:r>
      <w:r>
        <w:rPr>
          <w:rFonts w:hint="eastAsia" w:ascii="宋体" w:hAnsi="宋体" w:eastAsia="宋体" w:cs="宋体"/>
          <w:color w:val="auto"/>
          <w:sz w:val="21"/>
          <w:szCs w:val="21"/>
          <w:highlight w:val="none"/>
          <w:lang w:val="en-US" w:bidi="en-US"/>
        </w:rPr>
        <w:t>5.</w:t>
      </w:r>
      <w:r>
        <w:rPr>
          <w:rFonts w:hint="eastAsia" w:ascii="宋体" w:hAnsi="宋体" w:eastAsia="宋体" w:cs="宋体"/>
          <w:color w:val="auto"/>
          <w:sz w:val="21"/>
          <w:szCs w:val="21"/>
          <w:highlight w:val="none"/>
        </w:rPr>
        <w:t>2款、第</w:t>
      </w:r>
      <w:r>
        <w:rPr>
          <w:rFonts w:hint="eastAsia" w:ascii="宋体" w:hAnsi="宋体" w:eastAsia="宋体" w:cs="宋体"/>
          <w:color w:val="auto"/>
          <w:sz w:val="21"/>
          <w:szCs w:val="21"/>
          <w:highlight w:val="none"/>
          <w:lang w:val="en-US" w:bidi="en-US"/>
        </w:rPr>
        <w:t>6.</w:t>
      </w:r>
      <w:r>
        <w:rPr>
          <w:rFonts w:hint="eastAsia" w:ascii="宋体" w:hAnsi="宋体" w:eastAsia="宋体" w:cs="宋体"/>
          <w:color w:val="auto"/>
          <w:sz w:val="21"/>
          <w:szCs w:val="21"/>
          <w:highlight w:val="none"/>
        </w:rPr>
        <w:t>2款另有约定外，承包人应提供为完成合同工作所需的劳务、材料、施工设备、工程设备和其它物品，并按合同约定负责临时设施的设计、建造、运行、维护、管理和拆除。</w:t>
      </w:r>
    </w:p>
    <w:p w14:paraId="29CF5C9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4.1.4</w:t>
      </w:r>
      <w:r>
        <w:rPr>
          <w:rFonts w:hint="eastAsia" w:ascii="宋体" w:hAnsi="宋体" w:eastAsia="宋体" w:cs="宋体"/>
          <w:color w:val="auto"/>
          <w:sz w:val="21"/>
          <w:szCs w:val="21"/>
          <w:highlight w:val="none"/>
        </w:rPr>
        <w:t>对施工作业和施工方法的完备性负责</w:t>
      </w:r>
    </w:p>
    <w:p w14:paraId="29F615D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79B27DB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4.1.5</w:t>
      </w:r>
      <w:r>
        <w:rPr>
          <w:rFonts w:hint="eastAsia" w:ascii="宋体" w:hAnsi="宋体" w:eastAsia="宋体" w:cs="宋体"/>
          <w:color w:val="auto"/>
          <w:sz w:val="21"/>
          <w:szCs w:val="21"/>
          <w:highlight w:val="none"/>
        </w:rPr>
        <w:t>保证工程施工和人员的安全</w:t>
      </w:r>
    </w:p>
    <w:p w14:paraId="2D432B6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承包人应按第</w:t>
      </w:r>
      <w:r>
        <w:rPr>
          <w:rFonts w:hint="eastAsia" w:ascii="宋体" w:hAnsi="宋体" w:eastAsia="宋体" w:cs="宋体"/>
          <w:color w:val="auto"/>
          <w:sz w:val="21"/>
          <w:szCs w:val="21"/>
          <w:highlight w:val="none"/>
          <w:lang w:val="en-US" w:bidi="en-US"/>
        </w:rPr>
        <w:t>9.</w:t>
      </w:r>
      <w:r>
        <w:rPr>
          <w:rFonts w:hint="eastAsia" w:ascii="宋体" w:hAnsi="宋体" w:eastAsia="宋体" w:cs="宋体"/>
          <w:color w:val="auto"/>
          <w:sz w:val="21"/>
          <w:szCs w:val="21"/>
          <w:highlight w:val="none"/>
        </w:rPr>
        <w:t>2款约定采取施工安全措施，确保工程及其人员、材料、设备和设施的安全，防止因工程施工造成的人身伤害和财产损失。</w:t>
      </w:r>
    </w:p>
    <w:p w14:paraId="3276EE1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301" w:name="bookmark1003"/>
      <w:bookmarkEnd w:id="301"/>
      <w:r>
        <w:rPr>
          <w:rFonts w:hint="eastAsia" w:ascii="宋体" w:hAnsi="宋体" w:eastAsia="宋体" w:cs="宋体"/>
          <w:color w:val="auto"/>
          <w:sz w:val="21"/>
          <w:szCs w:val="21"/>
          <w:highlight w:val="none"/>
          <w:lang w:val="en-US"/>
        </w:rPr>
        <w:t>4.1.6</w:t>
      </w:r>
      <w:r>
        <w:rPr>
          <w:rFonts w:hint="eastAsia" w:ascii="宋体" w:hAnsi="宋体" w:eastAsia="宋体" w:cs="宋体"/>
          <w:color w:val="auto"/>
          <w:sz w:val="21"/>
          <w:szCs w:val="21"/>
          <w:highlight w:val="none"/>
        </w:rPr>
        <w:t>负责施工场地及其周边环境与生态的保护工作</w:t>
      </w:r>
    </w:p>
    <w:p w14:paraId="2AD47F74">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承包人应按照第</w:t>
      </w:r>
      <w:r>
        <w:rPr>
          <w:rFonts w:hint="eastAsia" w:ascii="宋体" w:hAnsi="宋体" w:eastAsia="宋体" w:cs="宋体"/>
          <w:color w:val="auto"/>
          <w:sz w:val="21"/>
          <w:szCs w:val="21"/>
          <w:highlight w:val="none"/>
          <w:lang w:val="en-US" w:bidi="en-US"/>
        </w:rPr>
        <w:t>9.4</w:t>
      </w:r>
      <w:r>
        <w:rPr>
          <w:rFonts w:hint="eastAsia" w:ascii="宋体" w:hAnsi="宋体" w:eastAsia="宋体" w:cs="宋体"/>
          <w:color w:val="auto"/>
          <w:sz w:val="21"/>
          <w:szCs w:val="21"/>
          <w:highlight w:val="none"/>
        </w:rPr>
        <w:t>款约定负责施工场地及其周边环境与生态的保护工作。</w:t>
      </w:r>
    </w:p>
    <w:p w14:paraId="7827FA1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w:t>
      </w:r>
      <w:r>
        <w:rPr>
          <w:rFonts w:hint="eastAsia" w:ascii="宋体" w:hAnsi="宋体" w:eastAsia="宋体" w:cs="宋体"/>
          <w:color w:val="auto"/>
          <w:sz w:val="21"/>
          <w:szCs w:val="21"/>
          <w:highlight w:val="none"/>
        </w:rPr>
        <w:t>7避免施工对公众与他人的利益造成损害</w:t>
      </w:r>
    </w:p>
    <w:p w14:paraId="7607E68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3DD1FA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4.1.8</w:t>
      </w:r>
      <w:r>
        <w:rPr>
          <w:rFonts w:hint="eastAsia" w:ascii="宋体" w:hAnsi="宋体" w:eastAsia="宋体" w:cs="宋体"/>
          <w:color w:val="auto"/>
          <w:sz w:val="21"/>
          <w:szCs w:val="21"/>
          <w:highlight w:val="none"/>
        </w:rPr>
        <w:t>为他人提供方便</w:t>
      </w:r>
    </w:p>
    <w:p w14:paraId="7F3AFFD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hint="eastAsia" w:ascii="宋体" w:hAnsi="宋体" w:eastAsia="宋体" w:cs="宋体"/>
          <w:color w:val="auto"/>
          <w:sz w:val="21"/>
          <w:szCs w:val="21"/>
          <w:highlight w:val="none"/>
          <w:lang w:val="en-US" w:bidi="en-US"/>
        </w:rPr>
        <w:t>3.</w:t>
      </w:r>
      <w:r>
        <w:rPr>
          <w:rFonts w:hint="eastAsia" w:ascii="宋体" w:hAnsi="宋体" w:eastAsia="宋体" w:cs="宋体"/>
          <w:color w:val="auto"/>
          <w:sz w:val="21"/>
          <w:szCs w:val="21"/>
          <w:highlight w:val="none"/>
        </w:rPr>
        <w:t>5款商定或确定。</w:t>
      </w:r>
    </w:p>
    <w:p w14:paraId="21D1F23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4.1.9</w:t>
      </w:r>
      <w:r>
        <w:rPr>
          <w:rFonts w:hint="eastAsia" w:ascii="宋体" w:hAnsi="宋体" w:eastAsia="宋体" w:cs="宋体"/>
          <w:color w:val="auto"/>
          <w:sz w:val="21"/>
          <w:szCs w:val="21"/>
          <w:highlight w:val="none"/>
        </w:rPr>
        <w:t>工程的维护和照管</w:t>
      </w:r>
    </w:p>
    <w:p w14:paraId="06BBF33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2D809D1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4.1.10其它义务</w:t>
      </w:r>
    </w:p>
    <w:p w14:paraId="1788FC74">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其它义务在专用合同条款中补充约定。</w:t>
      </w:r>
    </w:p>
    <w:p w14:paraId="472BFBB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02" w:name="bookmark1005"/>
      <w:bookmarkStart w:id="303" w:name="bookmark1004"/>
      <w:bookmarkStart w:id="304" w:name="bookmark1006"/>
      <w:bookmarkStart w:id="305" w:name="_Toc11535"/>
      <w:r>
        <w:rPr>
          <w:rFonts w:hint="eastAsia" w:ascii="宋体" w:hAnsi="宋体" w:eastAsia="宋体" w:cs="宋体"/>
          <w:color w:val="auto"/>
          <w:sz w:val="21"/>
          <w:szCs w:val="21"/>
          <w:highlight w:val="none"/>
          <w:lang w:eastAsia="zh-CN"/>
        </w:rPr>
        <w:t>4.2履约担保</w:t>
      </w:r>
      <w:bookmarkEnd w:id="302"/>
      <w:bookmarkEnd w:id="303"/>
      <w:bookmarkEnd w:id="304"/>
      <w:bookmarkEnd w:id="305"/>
    </w:p>
    <w:p w14:paraId="66A00DD4">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承包人应保证其履约担保在发包人颁发合同工程完工证书前一直有效。发包人应在合同工程完工证书颁发后28天内将履约担保退还给承包人。</w:t>
      </w:r>
    </w:p>
    <w:p w14:paraId="4A748858">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06" w:name="bookmark1007"/>
      <w:bookmarkStart w:id="307" w:name="_Toc31393"/>
      <w:bookmarkStart w:id="308" w:name="bookmark1009"/>
      <w:bookmarkStart w:id="309" w:name="bookmark1008"/>
      <w:r>
        <w:rPr>
          <w:rFonts w:hint="eastAsia" w:ascii="宋体" w:hAnsi="宋体" w:eastAsia="宋体" w:cs="宋体"/>
          <w:color w:val="auto"/>
          <w:sz w:val="21"/>
          <w:szCs w:val="21"/>
          <w:highlight w:val="none"/>
          <w:lang w:eastAsia="zh-CN"/>
        </w:rPr>
        <w:t>4.3分包</w:t>
      </w:r>
      <w:bookmarkEnd w:id="306"/>
      <w:bookmarkEnd w:id="307"/>
      <w:bookmarkEnd w:id="308"/>
      <w:bookmarkEnd w:id="309"/>
    </w:p>
    <w:p w14:paraId="7E653E8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4.3.1</w:t>
      </w:r>
      <w:r>
        <w:rPr>
          <w:rFonts w:hint="eastAsia" w:ascii="宋体" w:hAnsi="宋体" w:eastAsia="宋体" w:cs="宋体"/>
          <w:color w:val="auto"/>
          <w:sz w:val="21"/>
          <w:szCs w:val="21"/>
          <w:highlight w:val="none"/>
        </w:rPr>
        <w:t>承包人不得将其承包的全部工程转包给第三人，或将其承包的全部工程肢解后以分包的名义转包给第三人。</w:t>
      </w:r>
    </w:p>
    <w:p w14:paraId="3B858A8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4.3.2</w:t>
      </w:r>
      <w:r>
        <w:rPr>
          <w:rFonts w:hint="eastAsia" w:ascii="宋体" w:hAnsi="宋体" w:eastAsia="宋体" w:cs="宋体"/>
          <w:color w:val="auto"/>
          <w:sz w:val="21"/>
          <w:szCs w:val="21"/>
          <w:highlight w:val="none"/>
        </w:rPr>
        <w:t>承包人不得将工程主体、关键性工作分包给第三人。除专用合同条款另有约定外，未经发包人同意，承包人不得将工程的其他部分或工作分包给第三人。</w:t>
      </w:r>
    </w:p>
    <w:p w14:paraId="0B67A24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w:t>
      </w:r>
      <w:r>
        <w:rPr>
          <w:rFonts w:hint="eastAsia" w:ascii="宋体" w:hAnsi="宋体" w:eastAsia="宋体" w:cs="宋体"/>
          <w:color w:val="auto"/>
          <w:sz w:val="21"/>
          <w:szCs w:val="21"/>
          <w:highlight w:val="none"/>
        </w:rPr>
        <w:t>3分包人的资格能力应与其分包工程的标准和规模相适应。</w:t>
      </w:r>
    </w:p>
    <w:p w14:paraId="47D3C3A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4.3.4</w:t>
      </w:r>
      <w:r>
        <w:rPr>
          <w:rFonts w:hint="eastAsia" w:ascii="宋体" w:hAnsi="宋体" w:eastAsia="宋体" w:cs="宋体"/>
          <w:color w:val="auto"/>
          <w:sz w:val="21"/>
          <w:szCs w:val="21"/>
          <w:highlight w:val="none"/>
        </w:rPr>
        <w:t>按投标函附录约定分包工程的，承包人应向发包人和监理人提交分包合同 副本。</w:t>
      </w:r>
    </w:p>
    <w:p w14:paraId="2140983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4.3.5</w:t>
      </w:r>
      <w:r>
        <w:rPr>
          <w:rFonts w:hint="eastAsia" w:ascii="宋体" w:hAnsi="宋体" w:eastAsia="宋体" w:cs="宋体"/>
          <w:color w:val="auto"/>
          <w:sz w:val="21"/>
          <w:szCs w:val="21"/>
          <w:highlight w:val="none"/>
        </w:rPr>
        <w:t>承包人应与分包人就分包工程向发包人承担连带责任。</w:t>
      </w:r>
    </w:p>
    <w:p w14:paraId="62435BD4">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4.3.6</w:t>
      </w:r>
      <w:r>
        <w:rPr>
          <w:rFonts w:hint="eastAsia" w:ascii="宋体" w:hAnsi="宋体" w:eastAsia="宋体" w:cs="宋体"/>
          <w:color w:val="auto"/>
          <w:sz w:val="21"/>
          <w:szCs w:val="21"/>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6847230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4.3.7</w:t>
      </w:r>
      <w:r>
        <w:rPr>
          <w:rFonts w:hint="eastAsia" w:ascii="宋体" w:hAnsi="宋体" w:eastAsia="宋体" w:cs="宋体"/>
          <w:color w:val="auto"/>
          <w:sz w:val="21"/>
          <w:szCs w:val="21"/>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4AC1115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4.3.8</w:t>
      </w:r>
      <w:r>
        <w:rPr>
          <w:rFonts w:hint="eastAsia" w:ascii="宋体" w:hAnsi="宋体" w:eastAsia="宋体" w:cs="宋体"/>
          <w:color w:val="auto"/>
          <w:sz w:val="21"/>
          <w:szCs w:val="21"/>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7B36C4B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4.3.9</w:t>
      </w:r>
      <w:r>
        <w:rPr>
          <w:rFonts w:hint="eastAsia" w:ascii="宋体" w:hAnsi="宋体" w:eastAsia="宋体" w:cs="宋体"/>
          <w:color w:val="auto"/>
          <w:sz w:val="21"/>
          <w:szCs w:val="21"/>
          <w:highlight w:val="none"/>
        </w:rPr>
        <w:t>除第</w:t>
      </w:r>
      <w:r>
        <w:rPr>
          <w:rFonts w:hint="eastAsia" w:ascii="宋体" w:hAnsi="宋体" w:eastAsia="宋体" w:cs="宋体"/>
          <w:color w:val="auto"/>
          <w:sz w:val="21"/>
          <w:szCs w:val="21"/>
          <w:highlight w:val="none"/>
          <w:lang w:val="en-US" w:eastAsia="zh-CN" w:bidi="en-US"/>
        </w:rPr>
        <w:t>4.3.7</w:t>
      </w:r>
      <w:r>
        <w:rPr>
          <w:rFonts w:hint="eastAsia" w:ascii="宋体" w:hAnsi="宋体" w:eastAsia="宋体" w:cs="宋体"/>
          <w:color w:val="auto"/>
          <w:sz w:val="21"/>
          <w:szCs w:val="21"/>
          <w:highlight w:val="none"/>
        </w:rPr>
        <w:t>项规定的指定分包外，承包人对其分包项目的实施以及分包人的行为向发包人负全部责任。承包人应对分包项目的工程进度、质量、安全、计量和验收等实施监督和管理。</w:t>
      </w:r>
    </w:p>
    <w:p w14:paraId="6A1ADFCB">
      <w:pPr>
        <w:pStyle w:val="41"/>
        <w:pageBreakBefore w:val="0"/>
        <w:widowControl w:val="0"/>
        <w:tabs>
          <w:tab w:val="left" w:pos="736"/>
        </w:tabs>
        <w:kinsoku/>
        <w:wordWrap/>
        <w:overflowPunct/>
        <w:topLinePunct w:val="0"/>
        <w:autoSpaceDE/>
        <w:autoSpaceDN/>
        <w:bidi w:val="0"/>
        <w:snapToGrid/>
        <w:spacing w:after="140" w:line="400" w:lineRule="exact"/>
        <w:rPr>
          <w:rFonts w:hint="eastAsia" w:ascii="宋体" w:hAnsi="宋体" w:eastAsia="宋体" w:cs="宋体"/>
          <w:color w:val="auto"/>
          <w:sz w:val="21"/>
          <w:szCs w:val="21"/>
          <w:highlight w:val="none"/>
        </w:rPr>
      </w:pPr>
      <w:bookmarkStart w:id="310" w:name="bookmark1010"/>
      <w:bookmarkEnd w:id="310"/>
      <w:r>
        <w:rPr>
          <w:rFonts w:hint="eastAsia" w:ascii="宋体" w:hAnsi="宋体" w:eastAsia="宋体" w:cs="宋体"/>
          <w:color w:val="auto"/>
          <w:sz w:val="21"/>
          <w:szCs w:val="21"/>
          <w:highlight w:val="none"/>
        </w:rPr>
        <w:t>4.3.10分包人应按专用合同条款的约定设立项目管理机构组织管理分包工程的施工活动。</w:t>
      </w:r>
    </w:p>
    <w:p w14:paraId="0957294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11" w:name="bookmark1012"/>
      <w:bookmarkStart w:id="312" w:name="_Toc27582"/>
      <w:bookmarkStart w:id="313" w:name="bookmark1013"/>
      <w:bookmarkStart w:id="314" w:name="bookmark1011"/>
      <w:r>
        <w:rPr>
          <w:rFonts w:hint="eastAsia" w:ascii="宋体" w:hAnsi="宋体" w:eastAsia="宋体" w:cs="宋体"/>
          <w:color w:val="auto"/>
          <w:sz w:val="21"/>
          <w:szCs w:val="21"/>
          <w:highlight w:val="none"/>
          <w:lang w:eastAsia="zh-CN"/>
        </w:rPr>
        <w:t>4.4联合体</w:t>
      </w:r>
      <w:bookmarkEnd w:id="311"/>
      <w:bookmarkEnd w:id="312"/>
      <w:bookmarkEnd w:id="313"/>
      <w:bookmarkEnd w:id="314"/>
    </w:p>
    <w:p w14:paraId="7D301163">
      <w:pPr>
        <w:pStyle w:val="41"/>
        <w:pageBreakBefore w:val="0"/>
        <w:widowControl w:val="0"/>
        <w:tabs>
          <w:tab w:val="left" w:pos="73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315" w:name="bookmark1014"/>
      <w:bookmarkEnd w:id="315"/>
      <w:r>
        <w:rPr>
          <w:rFonts w:hint="eastAsia" w:ascii="宋体" w:hAnsi="宋体" w:eastAsia="宋体" w:cs="宋体"/>
          <w:color w:val="auto"/>
          <w:sz w:val="21"/>
          <w:szCs w:val="21"/>
          <w:highlight w:val="none"/>
          <w:lang w:val="en-US" w:bidi="en-US"/>
        </w:rPr>
        <w:t>4.4.1</w:t>
      </w:r>
      <w:r>
        <w:rPr>
          <w:rFonts w:hint="eastAsia" w:ascii="宋体" w:hAnsi="宋体" w:eastAsia="宋体" w:cs="宋体"/>
          <w:color w:val="auto"/>
          <w:sz w:val="21"/>
          <w:szCs w:val="21"/>
          <w:highlight w:val="none"/>
        </w:rPr>
        <w:t>联合体各方应共同与发包人签订合同协议书。联合体各方应为履行合同承担连带责任。</w:t>
      </w:r>
    </w:p>
    <w:p w14:paraId="6290499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4.4.2</w:t>
      </w:r>
      <w:r>
        <w:rPr>
          <w:rFonts w:hint="eastAsia" w:ascii="宋体" w:hAnsi="宋体" w:eastAsia="宋体" w:cs="宋体"/>
          <w:color w:val="auto"/>
          <w:sz w:val="21"/>
          <w:szCs w:val="21"/>
          <w:highlight w:val="none"/>
        </w:rPr>
        <w:t>联合体协议经发包人确认后作为合同附件。在履行合同过程中，未经发包人同意，不得修改联合体协议。</w:t>
      </w:r>
    </w:p>
    <w:p w14:paraId="647066E3">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4.4.3</w:t>
      </w:r>
      <w:r>
        <w:rPr>
          <w:rFonts w:hint="eastAsia" w:ascii="宋体" w:hAnsi="宋体" w:eastAsia="宋体" w:cs="宋体"/>
          <w:color w:val="auto"/>
          <w:sz w:val="21"/>
          <w:szCs w:val="21"/>
          <w:highlight w:val="none"/>
        </w:rPr>
        <w:t>联合体牵头人负责与发包人和监理人联系，并接受指示，负责组织联合体各成员全面履行合同。</w:t>
      </w:r>
    </w:p>
    <w:p w14:paraId="40FBACB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16" w:name="bookmark1017"/>
      <w:bookmarkStart w:id="317" w:name="_Toc27934"/>
      <w:bookmarkStart w:id="318" w:name="bookmark1015"/>
      <w:bookmarkStart w:id="319" w:name="bookmark1016"/>
      <w:r>
        <w:rPr>
          <w:rFonts w:hint="eastAsia" w:ascii="宋体" w:hAnsi="宋体" w:eastAsia="宋体" w:cs="宋体"/>
          <w:color w:val="auto"/>
          <w:sz w:val="21"/>
          <w:szCs w:val="21"/>
          <w:highlight w:val="none"/>
          <w:lang w:eastAsia="zh-CN"/>
        </w:rPr>
        <w:t>4.5承包人项目经理</w:t>
      </w:r>
      <w:bookmarkEnd w:id="316"/>
      <w:bookmarkEnd w:id="317"/>
      <w:bookmarkEnd w:id="318"/>
      <w:bookmarkEnd w:id="319"/>
    </w:p>
    <w:p w14:paraId="26D8C094">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4.5.1</w:t>
      </w:r>
      <w:r>
        <w:rPr>
          <w:rFonts w:hint="eastAsia" w:ascii="宋体" w:hAnsi="宋体" w:eastAsia="宋体" w:cs="宋体"/>
          <w:color w:val="auto"/>
          <w:sz w:val="21"/>
          <w:szCs w:val="21"/>
          <w:highlight w:val="none"/>
        </w:rPr>
        <w:t>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73DF0B1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4.5.2</w:t>
      </w:r>
      <w:r>
        <w:rPr>
          <w:rFonts w:hint="eastAsia" w:ascii="宋体" w:hAnsi="宋体" w:eastAsia="宋体" w:cs="宋体"/>
          <w:color w:val="auto"/>
          <w:sz w:val="21"/>
          <w:szCs w:val="21"/>
          <w:highlight w:val="none"/>
        </w:rPr>
        <w:t>承包人项目经理应按合同约定以及监理人按第</w:t>
      </w:r>
      <w:r>
        <w:rPr>
          <w:rFonts w:hint="eastAsia" w:ascii="宋体" w:hAnsi="宋体" w:eastAsia="宋体" w:cs="宋体"/>
          <w:color w:val="auto"/>
          <w:sz w:val="21"/>
          <w:szCs w:val="21"/>
          <w:highlight w:val="none"/>
          <w:lang w:val="en-US" w:eastAsia="zh-CN" w:bidi="en-US"/>
        </w:rPr>
        <w:t>3.4</w:t>
      </w:r>
      <w:r>
        <w:rPr>
          <w:rFonts w:hint="eastAsia" w:ascii="宋体" w:hAnsi="宋体" w:eastAsia="宋体" w:cs="宋体"/>
          <w:color w:val="auto"/>
          <w:sz w:val="21"/>
          <w:szCs w:val="21"/>
          <w:highlight w:val="none"/>
        </w:rPr>
        <w:t>款作出的指示，负责组织合同工程的实施。在情况紧急且无法与监理人取得联系时，可采取保证工程和人员生命财产安全的紧急措施，并在采取措施后24小时内向监理人提交书面报告。</w:t>
      </w:r>
    </w:p>
    <w:p w14:paraId="34A2437D">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4.5.</w:t>
      </w:r>
      <w:r>
        <w:rPr>
          <w:rFonts w:hint="eastAsia" w:ascii="宋体" w:hAnsi="宋体" w:eastAsia="宋体" w:cs="宋体"/>
          <w:color w:val="auto"/>
          <w:sz w:val="21"/>
          <w:szCs w:val="21"/>
          <w:highlight w:val="none"/>
        </w:rPr>
        <w:t>3承包人为履行合同发出的一切函件均应盖有承包人授权的施工场地管理机构章，并由承包人项目经理或其授权代表签字。</w:t>
      </w:r>
    </w:p>
    <w:p w14:paraId="2BAD2E38">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4.5.4</w:t>
      </w:r>
      <w:r>
        <w:rPr>
          <w:rFonts w:hint="eastAsia" w:ascii="宋体" w:hAnsi="宋体" w:eastAsia="宋体" w:cs="宋体"/>
          <w:color w:val="auto"/>
          <w:sz w:val="21"/>
          <w:szCs w:val="21"/>
          <w:highlight w:val="none"/>
        </w:rPr>
        <w:t>承包人项目经理可以授权其下属人员履行其某项职责，但事先应将这些人员的姓名和授权范围通知监理人。</w:t>
      </w:r>
    </w:p>
    <w:p w14:paraId="330E595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20" w:name="bookmark1019"/>
      <w:bookmarkStart w:id="321" w:name="bookmark1020"/>
      <w:bookmarkStart w:id="322" w:name="bookmark1018"/>
      <w:bookmarkStart w:id="323" w:name="_Toc1095"/>
      <w:r>
        <w:rPr>
          <w:rFonts w:hint="eastAsia" w:ascii="宋体" w:hAnsi="宋体" w:eastAsia="宋体" w:cs="宋体"/>
          <w:color w:val="auto"/>
          <w:sz w:val="21"/>
          <w:szCs w:val="21"/>
          <w:highlight w:val="none"/>
          <w:lang w:eastAsia="zh-CN"/>
        </w:rPr>
        <w:t>4.6承包人人员的管理</w:t>
      </w:r>
      <w:bookmarkEnd w:id="320"/>
      <w:bookmarkEnd w:id="321"/>
      <w:bookmarkEnd w:id="322"/>
      <w:bookmarkEnd w:id="323"/>
    </w:p>
    <w:p w14:paraId="78DA080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4.6.1</w:t>
      </w:r>
      <w:r>
        <w:rPr>
          <w:rFonts w:hint="eastAsia" w:ascii="宋体" w:hAnsi="宋体" w:eastAsia="宋体" w:cs="宋体"/>
          <w:color w:val="auto"/>
          <w:sz w:val="21"/>
          <w:szCs w:val="21"/>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46EDB88">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4.6.2</w:t>
      </w:r>
      <w:r>
        <w:rPr>
          <w:rFonts w:hint="eastAsia" w:ascii="宋体" w:hAnsi="宋体" w:eastAsia="宋体" w:cs="宋体"/>
          <w:color w:val="auto"/>
          <w:sz w:val="21"/>
          <w:szCs w:val="21"/>
          <w:highlight w:val="none"/>
        </w:rPr>
        <w:t>为完成合同约定的各项工作，承包人应向施工场地派遣或雇佣足够数量的下列 人员：</w:t>
      </w:r>
    </w:p>
    <w:p w14:paraId="6DB454F8">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324" w:name="bookmark1021"/>
      <w:bookmarkEnd w:id="32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具有相应资格的专业技工和合格的普工；</w:t>
      </w:r>
    </w:p>
    <w:p w14:paraId="4D2A04D4">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325" w:name="bookmark1022"/>
      <w:bookmarkEnd w:id="32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具有相应施工经验的技术人员；</w:t>
      </w:r>
    </w:p>
    <w:p w14:paraId="241D599F">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326" w:name="bookmark1023"/>
      <w:bookmarkEnd w:id="32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具有相应岗位资格的各级管理人员。</w:t>
      </w:r>
    </w:p>
    <w:p w14:paraId="21A37D8D">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4.6.3</w:t>
      </w:r>
      <w:r>
        <w:rPr>
          <w:rFonts w:hint="eastAsia" w:ascii="宋体" w:hAnsi="宋体" w:eastAsia="宋体" w:cs="宋体"/>
          <w:color w:val="auto"/>
          <w:sz w:val="21"/>
          <w:szCs w:val="21"/>
          <w:highlight w:val="none"/>
        </w:rPr>
        <w:t>承包人安排在施工场地的主要管理人员和技术骨干应相对稳定。承包人更换主要管理人员和技术骨干时，应取得监理人的同意。</w:t>
      </w:r>
    </w:p>
    <w:p w14:paraId="0F27E137">
      <w:pPr>
        <w:pStyle w:val="41"/>
        <w:pageBreakBefore w:val="0"/>
        <w:widowControl w:val="0"/>
        <w:kinsoku/>
        <w:wordWrap/>
        <w:overflowPunct/>
        <w:topLinePunct w:val="0"/>
        <w:autoSpaceDE/>
        <w:autoSpaceDN/>
        <w:bidi w:val="0"/>
        <w:snapToGrid/>
        <w:spacing w:after="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4.6.4</w:t>
      </w:r>
      <w:r>
        <w:rPr>
          <w:rFonts w:hint="eastAsia" w:ascii="宋体" w:hAnsi="宋体" w:eastAsia="宋体" w:cs="宋体"/>
          <w:color w:val="auto"/>
          <w:sz w:val="21"/>
          <w:szCs w:val="21"/>
          <w:highlight w:val="none"/>
        </w:rPr>
        <w:t>特殊岗位的工作人员均应持有相应的资格证明，监理人有权随时检查。监理人认为有必要时，可进行现场考核。</w:t>
      </w:r>
    </w:p>
    <w:p w14:paraId="1B68F2B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27" w:name="_Toc24736"/>
      <w:bookmarkStart w:id="328" w:name="bookmark1024"/>
      <w:bookmarkStart w:id="329" w:name="bookmark1026"/>
      <w:bookmarkStart w:id="330" w:name="bookmark1025"/>
      <w:r>
        <w:rPr>
          <w:rFonts w:hint="eastAsia" w:ascii="宋体" w:hAnsi="宋体" w:eastAsia="宋体" w:cs="宋体"/>
          <w:color w:val="auto"/>
          <w:sz w:val="21"/>
          <w:szCs w:val="21"/>
          <w:highlight w:val="none"/>
          <w:lang w:eastAsia="zh-CN"/>
        </w:rPr>
        <w:t>4.7撤换承包人项目经理和其他人员</w:t>
      </w:r>
      <w:bookmarkEnd w:id="327"/>
      <w:bookmarkEnd w:id="328"/>
      <w:bookmarkEnd w:id="329"/>
      <w:bookmarkEnd w:id="330"/>
    </w:p>
    <w:p w14:paraId="5371EDB0">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承包人应对其项目经理和其他人员进行有效管理。监理人要求撤换不能胜任本职工作、 行为不端或玩忽职守的承包人项目经理和其他人员的，承包人应予以撤换。</w:t>
      </w:r>
    </w:p>
    <w:p w14:paraId="322C1F7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31" w:name="bookmark1027"/>
      <w:bookmarkStart w:id="332" w:name="bookmark1029"/>
      <w:bookmarkStart w:id="333" w:name="bookmark1028"/>
      <w:bookmarkStart w:id="334" w:name="_Toc19207"/>
      <w:r>
        <w:rPr>
          <w:rFonts w:hint="eastAsia" w:ascii="宋体" w:hAnsi="宋体" w:eastAsia="宋体" w:cs="宋体"/>
          <w:color w:val="auto"/>
          <w:sz w:val="21"/>
          <w:szCs w:val="21"/>
          <w:highlight w:val="none"/>
          <w:lang w:eastAsia="zh-CN"/>
        </w:rPr>
        <w:t>4.8保障承包人人员的合法权益</w:t>
      </w:r>
      <w:bookmarkEnd w:id="331"/>
      <w:bookmarkEnd w:id="332"/>
      <w:bookmarkEnd w:id="333"/>
      <w:bookmarkEnd w:id="334"/>
    </w:p>
    <w:p w14:paraId="489D10B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4.8.</w:t>
      </w:r>
      <w:r>
        <w:rPr>
          <w:rFonts w:hint="eastAsia" w:ascii="宋体" w:hAnsi="宋体" w:eastAsia="宋体" w:cs="宋体"/>
          <w:color w:val="auto"/>
          <w:sz w:val="21"/>
          <w:szCs w:val="21"/>
          <w:highlight w:val="none"/>
        </w:rPr>
        <w:t>1承包人应与其雇佣的人员签订劳动合同，并按时发放工资。</w:t>
      </w:r>
    </w:p>
    <w:p w14:paraId="32E7050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4.8.</w:t>
      </w:r>
      <w:r>
        <w:rPr>
          <w:rFonts w:hint="eastAsia" w:ascii="宋体" w:hAnsi="宋体" w:eastAsia="宋体" w:cs="宋体"/>
          <w:color w:val="auto"/>
          <w:sz w:val="21"/>
          <w:szCs w:val="21"/>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14:paraId="792F47F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4.8.3</w:t>
      </w:r>
      <w:r>
        <w:rPr>
          <w:rFonts w:hint="eastAsia" w:ascii="宋体" w:hAnsi="宋体" w:eastAsia="宋体" w:cs="宋体"/>
          <w:color w:val="auto"/>
          <w:sz w:val="21"/>
          <w:szCs w:val="21"/>
          <w:highlight w:val="none"/>
        </w:rPr>
        <w:t>承包人应为其雇佣人员提供必要的食宿条件，以及符合环境保护和卫生要求的生活环境，在远离城镇的施工场地，还应配备必要的伤病防治和急救的医务人员与医疗设施。</w:t>
      </w:r>
    </w:p>
    <w:p w14:paraId="0CDE0DA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4. 8.4</w:t>
      </w:r>
      <w:r>
        <w:rPr>
          <w:rFonts w:hint="eastAsia" w:ascii="宋体" w:hAnsi="宋体" w:eastAsia="宋体" w:cs="宋体"/>
          <w:color w:val="auto"/>
          <w:sz w:val="21"/>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634326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4.8.5</w:t>
      </w:r>
      <w:r>
        <w:rPr>
          <w:rFonts w:hint="eastAsia" w:ascii="宋体" w:hAnsi="宋体" w:eastAsia="宋体" w:cs="宋体"/>
          <w:color w:val="auto"/>
          <w:sz w:val="21"/>
          <w:szCs w:val="21"/>
          <w:highlight w:val="none"/>
        </w:rPr>
        <w:t>承包人应按有关法律规定和合同约定，为其雇佣人员办理保险。</w:t>
      </w:r>
    </w:p>
    <w:p w14:paraId="64B24F06">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4.8.6</w:t>
      </w:r>
      <w:r>
        <w:rPr>
          <w:rFonts w:hint="eastAsia" w:ascii="宋体" w:hAnsi="宋体" w:eastAsia="宋体" w:cs="宋体"/>
          <w:color w:val="auto"/>
          <w:sz w:val="21"/>
          <w:szCs w:val="21"/>
          <w:highlight w:val="none"/>
        </w:rPr>
        <w:t>承包人应负责处理其雇佣人员因工伤亡事故的善后事宜。</w:t>
      </w:r>
    </w:p>
    <w:p w14:paraId="7C4C7A1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35" w:name="bookmark1031"/>
      <w:bookmarkStart w:id="336" w:name="bookmark1032"/>
      <w:bookmarkStart w:id="337" w:name="bookmark1030"/>
      <w:bookmarkStart w:id="338" w:name="_Toc7851"/>
      <w:r>
        <w:rPr>
          <w:rFonts w:hint="eastAsia" w:ascii="宋体" w:hAnsi="宋体" w:eastAsia="宋体" w:cs="宋体"/>
          <w:color w:val="auto"/>
          <w:sz w:val="21"/>
          <w:szCs w:val="21"/>
          <w:highlight w:val="none"/>
          <w:lang w:eastAsia="zh-CN"/>
        </w:rPr>
        <w:t>4.9工程价款应专款专用</w:t>
      </w:r>
      <w:bookmarkEnd w:id="335"/>
      <w:bookmarkEnd w:id="336"/>
      <w:bookmarkEnd w:id="337"/>
      <w:bookmarkEnd w:id="338"/>
    </w:p>
    <w:p w14:paraId="53A4369D">
      <w:pPr>
        <w:pStyle w:val="41"/>
        <w:pageBreakBefore w:val="0"/>
        <w:widowControl w:val="0"/>
        <w:kinsoku/>
        <w:wordWrap/>
        <w:overflowPunct/>
        <w:topLinePunct w:val="0"/>
        <w:autoSpaceDE/>
        <w:autoSpaceDN/>
        <w:bidi w:val="0"/>
        <w:snapToGrid/>
        <w:spacing w:after="16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发包人按合同约定支付给承包人的各项价款应专用于合同工程。</w:t>
      </w:r>
    </w:p>
    <w:p w14:paraId="0100F46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39" w:name="_Toc30630"/>
      <w:bookmarkStart w:id="340" w:name="bookmark1033"/>
      <w:bookmarkStart w:id="341" w:name="bookmark1034"/>
      <w:bookmarkStart w:id="342" w:name="bookmark1035"/>
      <w:r>
        <w:rPr>
          <w:rFonts w:hint="eastAsia" w:ascii="宋体" w:hAnsi="宋体" w:eastAsia="宋体" w:cs="宋体"/>
          <w:color w:val="auto"/>
          <w:sz w:val="21"/>
          <w:szCs w:val="21"/>
          <w:highlight w:val="none"/>
          <w:lang w:eastAsia="zh-CN"/>
        </w:rPr>
        <w:t>4.10承包人现场查勘</w:t>
      </w:r>
      <w:bookmarkEnd w:id="339"/>
      <w:bookmarkEnd w:id="340"/>
      <w:bookmarkEnd w:id="341"/>
      <w:bookmarkEnd w:id="342"/>
    </w:p>
    <w:p w14:paraId="3A76482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4.10.</w:t>
      </w:r>
      <w:r>
        <w:rPr>
          <w:rFonts w:hint="eastAsia" w:ascii="宋体" w:hAnsi="宋体" w:eastAsia="宋体" w:cs="宋体"/>
          <w:color w:val="auto"/>
          <w:sz w:val="21"/>
          <w:szCs w:val="21"/>
          <w:highlight w:val="none"/>
        </w:rPr>
        <w:t>1发包人应将其持有的现场地质勘探资料、水文气象资料提供给承包人，并对其准确性负责。但承包人应对其阅读上述有关资料后所作出的解释和推断负责。</w:t>
      </w:r>
    </w:p>
    <w:p w14:paraId="3682EFB9">
      <w:pPr>
        <w:pStyle w:val="41"/>
        <w:pageBreakBefore w:val="0"/>
        <w:widowControl w:val="0"/>
        <w:kinsoku/>
        <w:wordWrap/>
        <w:overflowPunct/>
        <w:topLinePunct w:val="0"/>
        <w:autoSpaceDE/>
        <w:autoSpaceDN/>
        <w:bidi w:val="0"/>
        <w:snapToGrid/>
        <w:spacing w:after="240" w:line="400" w:lineRule="exact"/>
        <w:ind w:firstLine="420"/>
        <w:jc w:val="both"/>
        <w:rPr>
          <w:rFonts w:hint="eastAsia" w:ascii="宋体" w:hAnsi="宋体" w:eastAsia="宋体" w:cs="宋体"/>
          <w:color w:val="auto"/>
          <w:sz w:val="21"/>
          <w:szCs w:val="21"/>
          <w:highlight w:val="none"/>
        </w:rPr>
      </w:pPr>
      <w:bookmarkStart w:id="343" w:name="bookmark1036"/>
      <w:bookmarkEnd w:id="343"/>
      <w:r>
        <w:rPr>
          <w:rFonts w:hint="eastAsia" w:ascii="宋体" w:hAnsi="宋体" w:eastAsia="宋体" w:cs="宋体"/>
          <w:color w:val="auto"/>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5D9AED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44" w:name="bookmark1037"/>
      <w:bookmarkStart w:id="345" w:name="_Toc2993"/>
      <w:bookmarkStart w:id="346" w:name="bookmark1038"/>
      <w:bookmarkStart w:id="347" w:name="bookmark1039"/>
      <w:r>
        <w:rPr>
          <w:rFonts w:hint="eastAsia" w:ascii="宋体" w:hAnsi="宋体" w:eastAsia="宋体" w:cs="宋体"/>
          <w:color w:val="auto"/>
          <w:sz w:val="21"/>
          <w:szCs w:val="21"/>
          <w:highlight w:val="none"/>
          <w:lang w:eastAsia="zh-CN"/>
        </w:rPr>
        <w:t>4.11不利物质条件</w:t>
      </w:r>
      <w:bookmarkEnd w:id="344"/>
      <w:bookmarkEnd w:id="345"/>
      <w:bookmarkEnd w:id="346"/>
      <w:bookmarkEnd w:id="347"/>
    </w:p>
    <w:p w14:paraId="3ABC59B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4.11.1</w:t>
      </w:r>
      <w:r>
        <w:rPr>
          <w:rFonts w:hint="eastAsia" w:ascii="宋体" w:hAnsi="宋体" w:eastAsia="宋体" w:cs="宋体"/>
          <w:color w:val="auto"/>
          <w:sz w:val="21"/>
          <w:szCs w:val="21"/>
          <w:highlight w:val="none"/>
        </w:rPr>
        <w:t>除专用合同条款另有约定外，不利的物质条件是指在施工中遭遇不可预见的外界障碍或自然条件造成施工受阻。</w:t>
      </w:r>
    </w:p>
    <w:p w14:paraId="72AED5CA">
      <w:pPr>
        <w:pStyle w:val="41"/>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4.11.2</w:t>
      </w:r>
      <w:r>
        <w:rPr>
          <w:rFonts w:hint="eastAsia" w:ascii="宋体" w:hAnsi="宋体" w:eastAsia="宋体" w:cs="宋体"/>
          <w:color w:val="auto"/>
          <w:sz w:val="21"/>
          <w:szCs w:val="21"/>
          <w:highlight w:val="none"/>
        </w:rPr>
        <w:t>承包人遇到不利物质条件时，应采取适应不利物质条件的合理措施继续施工, 并及时通知监理人。承包人应有权根据第</w:t>
      </w:r>
      <w:r>
        <w:rPr>
          <w:rFonts w:hint="eastAsia" w:ascii="宋体" w:hAnsi="宋体" w:eastAsia="宋体" w:cs="宋体"/>
          <w:color w:val="auto"/>
          <w:sz w:val="21"/>
          <w:szCs w:val="21"/>
          <w:highlight w:val="none"/>
          <w:lang w:val="en-US" w:bidi="en-US"/>
        </w:rPr>
        <w:t>23.1</w:t>
      </w:r>
      <w:r>
        <w:rPr>
          <w:rFonts w:hint="eastAsia" w:ascii="宋体" w:hAnsi="宋体" w:eastAsia="宋体" w:cs="宋体"/>
          <w:color w:val="auto"/>
          <w:sz w:val="21"/>
          <w:szCs w:val="21"/>
          <w:highlight w:val="none"/>
        </w:rPr>
        <w:t>款的约定，要求延长工期及增加费用。监理人收到此类要求后，应在分析上述外界障碍或自然条件是否不可预见及不可预见程度的基础上，按照通用合同条款第15条的约定办理。</w:t>
      </w:r>
    </w:p>
    <w:p w14:paraId="01B7B629">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348" w:name="bookmark1042"/>
      <w:bookmarkEnd w:id="348"/>
      <w:bookmarkStart w:id="349" w:name="bookmark1040"/>
      <w:bookmarkStart w:id="350" w:name="_Toc25230"/>
      <w:bookmarkStart w:id="351" w:name="_Toc25421"/>
      <w:bookmarkStart w:id="352" w:name="bookmark1043"/>
      <w:bookmarkStart w:id="353" w:name="_Toc461351055"/>
      <w:bookmarkStart w:id="354" w:name="bookmark1041"/>
      <w:r>
        <w:rPr>
          <w:rFonts w:hint="eastAsia" w:ascii="宋体" w:hAnsi="宋体" w:eastAsia="宋体" w:cs="宋体"/>
          <w:color w:val="auto"/>
          <w:sz w:val="21"/>
          <w:szCs w:val="21"/>
          <w:highlight w:val="none"/>
          <w:lang w:eastAsia="zh-CN"/>
        </w:rPr>
        <w:t>5.材料和工程设备</w:t>
      </w:r>
      <w:bookmarkEnd w:id="349"/>
      <w:bookmarkEnd w:id="350"/>
      <w:bookmarkEnd w:id="351"/>
      <w:bookmarkEnd w:id="352"/>
      <w:bookmarkEnd w:id="353"/>
      <w:bookmarkEnd w:id="354"/>
    </w:p>
    <w:p w14:paraId="1FFAD62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kern w:val="2"/>
          <w:sz w:val="21"/>
          <w:szCs w:val="21"/>
          <w:highlight w:val="none"/>
          <w:lang w:val="en-US" w:eastAsia="zh-CN" w:bidi="ar-SA"/>
        </w:rPr>
      </w:pPr>
      <w:bookmarkStart w:id="355" w:name="_Toc5421"/>
      <w:bookmarkStart w:id="356" w:name="bookmark1044"/>
      <w:bookmarkStart w:id="357" w:name="bookmark1046"/>
      <w:bookmarkStart w:id="358" w:name="bookmark1045"/>
      <w:r>
        <w:rPr>
          <w:rFonts w:hint="eastAsia" w:ascii="宋体" w:hAnsi="宋体" w:eastAsia="宋体" w:cs="宋体"/>
          <w:color w:val="auto"/>
          <w:kern w:val="2"/>
          <w:sz w:val="21"/>
          <w:szCs w:val="21"/>
          <w:highlight w:val="none"/>
          <w:lang w:val="en-US" w:eastAsia="zh-CN" w:bidi="ar-SA"/>
        </w:rPr>
        <w:t>5.1承包人提供的材料和工程设备</w:t>
      </w:r>
      <w:bookmarkEnd w:id="355"/>
      <w:bookmarkEnd w:id="356"/>
      <w:bookmarkEnd w:id="357"/>
      <w:bookmarkEnd w:id="358"/>
    </w:p>
    <w:p w14:paraId="466733B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eastAsia="zh-CN"/>
        </w:rPr>
      </w:pPr>
      <w:bookmarkStart w:id="359" w:name="bookmark1047"/>
      <w:bookmarkEnd w:id="359"/>
      <w:r>
        <w:rPr>
          <w:rFonts w:hint="eastAsia" w:ascii="宋体" w:hAnsi="宋体" w:eastAsia="宋体" w:cs="宋体"/>
          <w:color w:val="auto"/>
          <w:sz w:val="21"/>
          <w:szCs w:val="21"/>
          <w:highlight w:val="none"/>
          <w:lang w:val="en-US" w:eastAsia="zh-CN"/>
        </w:rPr>
        <w:t>5.1.1除第5.2款约定由发包人提供的材料和工程设备外，承包人负责采购、运输和保管完成本合同工作所需的材料和工程设备。承包人应对其采购的材料和工程设备负责。</w:t>
      </w:r>
    </w:p>
    <w:p w14:paraId="08D3313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67C7829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19A52C8">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60" w:name="bookmark1048"/>
      <w:bookmarkStart w:id="361" w:name="bookmark1050"/>
      <w:bookmarkStart w:id="362" w:name="bookmark1049"/>
      <w:bookmarkStart w:id="363" w:name="_Toc18208"/>
      <w:r>
        <w:rPr>
          <w:rFonts w:hint="eastAsia" w:ascii="宋体" w:hAnsi="宋体" w:eastAsia="宋体" w:cs="宋体"/>
          <w:color w:val="auto"/>
          <w:sz w:val="21"/>
          <w:szCs w:val="21"/>
          <w:highlight w:val="none"/>
          <w:lang w:eastAsia="zh-CN"/>
        </w:rPr>
        <w:t>5.2发包人提供的材料和工程设备</w:t>
      </w:r>
      <w:bookmarkEnd w:id="360"/>
      <w:bookmarkEnd w:id="361"/>
      <w:bookmarkEnd w:id="362"/>
      <w:bookmarkEnd w:id="363"/>
    </w:p>
    <w:p w14:paraId="0B7F1F7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364" w:name="bookmark1051"/>
      <w:bookmarkEnd w:id="364"/>
      <w:r>
        <w:rPr>
          <w:rFonts w:hint="eastAsia" w:ascii="宋体" w:hAnsi="宋体" w:eastAsia="宋体" w:cs="宋体"/>
          <w:color w:val="auto"/>
          <w:sz w:val="21"/>
          <w:szCs w:val="21"/>
          <w:highlight w:val="none"/>
        </w:rPr>
        <w:t>5.2.1发包人提供的材料和工程设备，应在专用合同条款中写明材料和工程设备的名称、规格、数量、价格、交货方式、交货地点和计划交货日期等。</w:t>
      </w:r>
    </w:p>
    <w:p w14:paraId="3FE0708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5.2.2</w:t>
      </w:r>
      <w:r>
        <w:rPr>
          <w:rFonts w:hint="eastAsia" w:ascii="宋体" w:hAnsi="宋体" w:eastAsia="宋体" w:cs="宋体"/>
          <w:color w:val="auto"/>
          <w:sz w:val="21"/>
          <w:szCs w:val="21"/>
          <w:highlight w:val="none"/>
        </w:rPr>
        <w:t>承包人应根据合同进度计划的安排，向监理人报送要求发包人交货的日期计划。发包人应按照监理人与合同双方当事人商定的交货日期，向承包人提交材料和工程设备。</w:t>
      </w:r>
    </w:p>
    <w:p w14:paraId="12BBB66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5.2.3</w:t>
      </w:r>
      <w:r>
        <w:rPr>
          <w:rFonts w:hint="eastAsia" w:ascii="宋体" w:hAnsi="宋体" w:eastAsia="宋体" w:cs="宋体"/>
          <w:color w:val="auto"/>
          <w:sz w:val="21"/>
          <w:szCs w:val="21"/>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1F238D16">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5.2.4</w:t>
      </w:r>
      <w:r>
        <w:rPr>
          <w:rFonts w:hint="eastAsia" w:ascii="宋体" w:hAnsi="宋体" w:eastAsia="宋体" w:cs="宋体"/>
          <w:color w:val="auto"/>
          <w:sz w:val="21"/>
          <w:szCs w:val="21"/>
          <w:highlight w:val="none"/>
        </w:rPr>
        <w:t>发包人要求向承包人提前交货的，承包人不得拒绝，但发包人应承担承包人由此增加的费用。</w:t>
      </w:r>
    </w:p>
    <w:p w14:paraId="2DF43E0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5.2.5</w:t>
      </w:r>
      <w:r>
        <w:rPr>
          <w:rFonts w:hint="eastAsia" w:ascii="宋体" w:hAnsi="宋体" w:eastAsia="宋体" w:cs="宋体"/>
          <w:color w:val="auto"/>
          <w:sz w:val="21"/>
          <w:szCs w:val="21"/>
          <w:highlight w:val="none"/>
        </w:rPr>
        <w:t>承包人要求更改交货日期或地点的，应事先报请监理人批准。由于承包人要求更改交货时间或地点所增加的费用和（或）工期延误由承包人承担。</w:t>
      </w:r>
    </w:p>
    <w:p w14:paraId="3FBBA1FA">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5.2.6</w:t>
      </w:r>
      <w:r>
        <w:rPr>
          <w:rFonts w:hint="eastAsia" w:ascii="宋体" w:hAnsi="宋体" w:eastAsia="宋体" w:cs="宋体"/>
          <w:color w:val="auto"/>
          <w:sz w:val="21"/>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27640C2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65" w:name="bookmark1053"/>
      <w:bookmarkStart w:id="366" w:name="bookmark1054"/>
      <w:bookmarkStart w:id="367" w:name="bookmark1052"/>
      <w:bookmarkStart w:id="368" w:name="_Toc17795"/>
      <w:r>
        <w:rPr>
          <w:rFonts w:hint="eastAsia" w:ascii="宋体" w:hAnsi="宋体" w:eastAsia="宋体" w:cs="宋体"/>
          <w:color w:val="auto"/>
          <w:sz w:val="21"/>
          <w:szCs w:val="21"/>
          <w:highlight w:val="none"/>
          <w:lang w:eastAsia="zh-CN"/>
        </w:rPr>
        <w:t>5.3材料和工程设备专用于合同工程</w:t>
      </w:r>
      <w:bookmarkEnd w:id="365"/>
      <w:bookmarkEnd w:id="366"/>
      <w:bookmarkEnd w:id="367"/>
      <w:bookmarkEnd w:id="368"/>
    </w:p>
    <w:p w14:paraId="79E907E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5.3.1</w:t>
      </w:r>
      <w:r>
        <w:rPr>
          <w:rFonts w:hint="eastAsia" w:ascii="宋体" w:hAnsi="宋体" w:eastAsia="宋体" w:cs="宋体"/>
          <w:color w:val="auto"/>
          <w:sz w:val="21"/>
          <w:szCs w:val="21"/>
          <w:highlight w:val="none"/>
        </w:rPr>
        <w:t>运入施工场地的材料、工程设备，包括备品备件、安装专用工器具与随机资料，必须专用于合同工程，未经监理人同意，承包人不得运出施工场地或挪作他用。</w:t>
      </w:r>
    </w:p>
    <w:p w14:paraId="67D4ABAA">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5.3.2</w:t>
      </w:r>
      <w:r>
        <w:rPr>
          <w:rFonts w:hint="eastAsia" w:ascii="宋体" w:hAnsi="宋体" w:eastAsia="宋体" w:cs="宋体"/>
          <w:color w:val="auto"/>
          <w:sz w:val="21"/>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8C36A5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69" w:name="bookmark1056"/>
      <w:bookmarkStart w:id="370" w:name="bookmark1055"/>
      <w:bookmarkStart w:id="371" w:name="_Toc30864"/>
      <w:bookmarkStart w:id="372" w:name="bookmark1057"/>
      <w:r>
        <w:rPr>
          <w:rFonts w:hint="eastAsia" w:ascii="宋体" w:hAnsi="宋体" w:eastAsia="宋体" w:cs="宋体"/>
          <w:color w:val="auto"/>
          <w:sz w:val="21"/>
          <w:szCs w:val="21"/>
          <w:highlight w:val="none"/>
          <w:lang w:eastAsia="zh-CN"/>
        </w:rPr>
        <w:t>5.4禁止使用不合格的材料和工程设备</w:t>
      </w:r>
      <w:bookmarkEnd w:id="369"/>
      <w:bookmarkEnd w:id="370"/>
      <w:bookmarkEnd w:id="371"/>
      <w:bookmarkEnd w:id="372"/>
    </w:p>
    <w:p w14:paraId="52B5E17C">
      <w:pPr>
        <w:pStyle w:val="41"/>
        <w:pageBreakBefore w:val="0"/>
        <w:widowControl w:val="0"/>
        <w:kinsoku/>
        <w:wordWrap/>
        <w:overflowPunct/>
        <w:topLinePunct w:val="0"/>
        <w:autoSpaceDE/>
        <w:autoSpaceDN/>
        <w:bidi w:val="0"/>
        <w:snapToGrid/>
        <w:spacing w:after="80" w:line="400" w:lineRule="exact"/>
        <w:ind w:firstLine="420"/>
        <w:jc w:val="both"/>
        <w:rPr>
          <w:rFonts w:hint="eastAsia" w:ascii="宋体" w:hAnsi="宋体" w:eastAsia="宋体" w:cs="宋体"/>
          <w:color w:val="auto"/>
          <w:sz w:val="21"/>
          <w:szCs w:val="21"/>
          <w:highlight w:val="none"/>
        </w:rPr>
      </w:pPr>
      <w:bookmarkStart w:id="373" w:name="bookmark1058"/>
      <w:bookmarkEnd w:id="373"/>
      <w:r>
        <w:rPr>
          <w:rFonts w:hint="eastAsia" w:ascii="宋体" w:hAnsi="宋体" w:eastAsia="宋体" w:cs="宋体"/>
          <w:color w:val="auto"/>
          <w:sz w:val="21"/>
          <w:szCs w:val="21"/>
          <w:highlight w:val="none"/>
        </w:rPr>
        <w:t>5.4.1监理人有权拒绝承包人提供的不合格材料或工程设备，并要求承包人立即进行更换。监理人应在更换后再次进行检查和检验，由此增加的费用和（或）工期延误由承包 人承担。</w:t>
      </w:r>
    </w:p>
    <w:p w14:paraId="69B1CA33">
      <w:pPr>
        <w:pStyle w:val="41"/>
        <w:pageBreakBefore w:val="0"/>
        <w:widowControl w:val="0"/>
        <w:kinsoku/>
        <w:wordWrap/>
        <w:overflowPunct/>
        <w:topLinePunct w:val="0"/>
        <w:autoSpaceDE/>
        <w:autoSpaceDN/>
        <w:bidi w:val="0"/>
        <w:snapToGrid/>
        <w:spacing w:after="80" w:line="400" w:lineRule="exact"/>
        <w:ind w:firstLine="420"/>
        <w:jc w:val="both"/>
        <w:rPr>
          <w:rFonts w:hint="eastAsia" w:ascii="宋体" w:hAnsi="宋体" w:eastAsia="宋体" w:cs="宋体"/>
          <w:color w:val="auto"/>
          <w:sz w:val="21"/>
          <w:szCs w:val="21"/>
          <w:highlight w:val="none"/>
        </w:rPr>
      </w:pPr>
      <w:bookmarkStart w:id="374" w:name="bookmark1059"/>
      <w:bookmarkEnd w:id="374"/>
      <w:r>
        <w:rPr>
          <w:rFonts w:hint="eastAsia" w:ascii="宋体" w:hAnsi="宋体" w:eastAsia="宋体" w:cs="宋体"/>
          <w:color w:val="auto"/>
          <w:sz w:val="21"/>
          <w:szCs w:val="21"/>
          <w:highlight w:val="none"/>
        </w:rPr>
        <w:t>5.4.2监理人发现承包人使用了不合格的材料和工程设备，应即时发出指示要求承包人立即改正，并禁止在工程中继续使用不合格的材料和工程设备。</w:t>
      </w:r>
    </w:p>
    <w:p w14:paraId="08850C4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5.4.3</w:t>
      </w:r>
      <w:r>
        <w:rPr>
          <w:rFonts w:hint="eastAsia" w:ascii="宋体" w:hAnsi="宋体" w:eastAsia="宋体" w:cs="宋体"/>
          <w:color w:val="auto"/>
          <w:sz w:val="21"/>
          <w:szCs w:val="21"/>
          <w:highlight w:val="none"/>
        </w:rPr>
        <w:t>发包人提供的材料或工程设备不符合合同要求的，承包人有权拒绝，并可要求发包人更换，由此增加的费用和（或）工期延误由发包人承担。</w:t>
      </w:r>
    </w:p>
    <w:p w14:paraId="61FEE7FC">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375" w:name="bookmark1062"/>
      <w:bookmarkEnd w:id="375"/>
      <w:bookmarkStart w:id="376" w:name="_Toc21496"/>
      <w:bookmarkStart w:id="377" w:name="bookmark1061"/>
      <w:bookmarkStart w:id="378" w:name="bookmark1060"/>
      <w:bookmarkStart w:id="379" w:name="_Toc419089557"/>
      <w:bookmarkStart w:id="380" w:name="bookmark1063"/>
      <w:bookmarkStart w:id="381" w:name="_Toc30413"/>
      <w:r>
        <w:rPr>
          <w:rFonts w:hint="eastAsia" w:ascii="宋体" w:hAnsi="宋体" w:eastAsia="宋体" w:cs="宋体"/>
          <w:color w:val="auto"/>
          <w:sz w:val="21"/>
          <w:szCs w:val="21"/>
          <w:highlight w:val="none"/>
          <w:lang w:eastAsia="zh-CN"/>
        </w:rPr>
        <w:t>6.施工设备和临时设施</w:t>
      </w:r>
      <w:bookmarkEnd w:id="376"/>
      <w:bookmarkEnd w:id="377"/>
      <w:bookmarkEnd w:id="378"/>
      <w:bookmarkEnd w:id="379"/>
      <w:bookmarkEnd w:id="380"/>
      <w:bookmarkEnd w:id="381"/>
    </w:p>
    <w:p w14:paraId="37CDCC8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82" w:name="bookmark1065"/>
      <w:bookmarkStart w:id="383" w:name="_Toc9863"/>
      <w:bookmarkStart w:id="384" w:name="bookmark1066"/>
      <w:bookmarkStart w:id="385" w:name="bookmark1064"/>
      <w:r>
        <w:rPr>
          <w:rFonts w:hint="eastAsia" w:ascii="宋体" w:hAnsi="宋体" w:eastAsia="宋体" w:cs="宋体"/>
          <w:color w:val="auto"/>
          <w:sz w:val="21"/>
          <w:szCs w:val="21"/>
          <w:highlight w:val="none"/>
          <w:lang w:eastAsia="zh-CN"/>
        </w:rPr>
        <w:t>6.1承包人提供的施工设备和临时设施</w:t>
      </w:r>
      <w:bookmarkEnd w:id="382"/>
      <w:bookmarkEnd w:id="383"/>
      <w:bookmarkEnd w:id="384"/>
      <w:bookmarkEnd w:id="385"/>
    </w:p>
    <w:p w14:paraId="0A655434">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6.1.1</w:t>
      </w:r>
      <w:r>
        <w:rPr>
          <w:rFonts w:hint="eastAsia" w:ascii="宋体" w:hAnsi="宋体" w:eastAsia="宋体" w:cs="宋体"/>
          <w:color w:val="auto"/>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8D884E3">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6.1.2</w:t>
      </w:r>
      <w:r>
        <w:rPr>
          <w:rFonts w:hint="eastAsia" w:ascii="宋体" w:hAnsi="宋体" w:eastAsia="宋体" w:cs="宋体"/>
          <w:color w:val="auto"/>
          <w:sz w:val="21"/>
          <w:szCs w:val="21"/>
          <w:highlight w:val="none"/>
        </w:rPr>
        <w:t>除专用合同条款另有约定外，承包人应自行承担修建临时设施的费用，需要临时占地的，应由发包人办理申请手续并承担相应费用。</w:t>
      </w:r>
    </w:p>
    <w:p w14:paraId="5149FD0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86" w:name="_Toc31030"/>
      <w:bookmarkStart w:id="387" w:name="bookmark1067"/>
      <w:bookmarkStart w:id="388" w:name="bookmark1068"/>
      <w:bookmarkStart w:id="389" w:name="bookmark1069"/>
      <w:r>
        <w:rPr>
          <w:rFonts w:hint="eastAsia" w:ascii="宋体" w:hAnsi="宋体" w:eastAsia="宋体" w:cs="宋体"/>
          <w:color w:val="auto"/>
          <w:sz w:val="21"/>
          <w:szCs w:val="21"/>
          <w:highlight w:val="none"/>
          <w:lang w:eastAsia="zh-CN"/>
        </w:rPr>
        <w:t>6.2发包人提供的施工设备和临时设施</w:t>
      </w:r>
      <w:bookmarkEnd w:id="386"/>
      <w:bookmarkEnd w:id="387"/>
      <w:bookmarkEnd w:id="388"/>
      <w:bookmarkEnd w:id="389"/>
    </w:p>
    <w:p w14:paraId="0EEDD1AC">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发包人提供的施工设备或临时设施在专用合同条款中约定。</w:t>
      </w:r>
    </w:p>
    <w:p w14:paraId="5C93BA1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90" w:name="_Toc30722"/>
      <w:bookmarkStart w:id="391" w:name="bookmark1072"/>
      <w:bookmarkStart w:id="392" w:name="bookmark1070"/>
      <w:bookmarkStart w:id="393" w:name="bookmark1071"/>
      <w:r>
        <w:rPr>
          <w:rFonts w:hint="eastAsia" w:ascii="宋体" w:hAnsi="宋体" w:eastAsia="宋体" w:cs="宋体"/>
          <w:color w:val="auto"/>
          <w:sz w:val="21"/>
          <w:szCs w:val="21"/>
          <w:highlight w:val="none"/>
          <w:lang w:eastAsia="zh-CN"/>
        </w:rPr>
        <w:t>6.3要求承包人增加或更换施工设备</w:t>
      </w:r>
      <w:bookmarkEnd w:id="390"/>
      <w:bookmarkEnd w:id="391"/>
      <w:bookmarkEnd w:id="392"/>
      <w:bookmarkEnd w:id="393"/>
    </w:p>
    <w:p w14:paraId="57E3BA69">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0352BCA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394" w:name="bookmark1073"/>
      <w:bookmarkStart w:id="395" w:name="bookmark1074"/>
      <w:bookmarkStart w:id="396" w:name="_Toc21826"/>
      <w:bookmarkStart w:id="397" w:name="bookmark1075"/>
      <w:r>
        <w:rPr>
          <w:rFonts w:hint="eastAsia" w:ascii="宋体" w:hAnsi="宋体" w:eastAsia="宋体" w:cs="宋体"/>
          <w:color w:val="auto"/>
          <w:sz w:val="21"/>
          <w:szCs w:val="21"/>
          <w:highlight w:val="none"/>
          <w:lang w:eastAsia="zh-CN"/>
        </w:rPr>
        <w:t>6.4施工设备和临时设施专用于合同工程</w:t>
      </w:r>
      <w:bookmarkEnd w:id="394"/>
      <w:bookmarkEnd w:id="395"/>
      <w:bookmarkEnd w:id="396"/>
      <w:bookmarkEnd w:id="397"/>
    </w:p>
    <w:p w14:paraId="0769410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398" w:name="bookmark1076"/>
      <w:bookmarkEnd w:id="398"/>
      <w:r>
        <w:rPr>
          <w:rFonts w:hint="eastAsia" w:ascii="宋体" w:hAnsi="宋体" w:eastAsia="宋体" w:cs="宋体"/>
          <w:color w:val="auto"/>
          <w:sz w:val="21"/>
          <w:szCs w:val="21"/>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5D3AA62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399" w:name="bookmark1077"/>
      <w:bookmarkEnd w:id="399"/>
      <w:r>
        <w:rPr>
          <w:rFonts w:hint="eastAsia" w:ascii="宋体" w:hAnsi="宋体" w:eastAsia="宋体" w:cs="宋体"/>
          <w:color w:val="auto"/>
          <w:sz w:val="21"/>
          <w:szCs w:val="21"/>
          <w:highlight w:val="none"/>
          <w:lang w:val="en-US"/>
        </w:rPr>
        <w:t>6.4.2</w:t>
      </w:r>
      <w:r>
        <w:rPr>
          <w:rFonts w:hint="eastAsia" w:ascii="宋体" w:hAnsi="宋体" w:eastAsia="宋体" w:cs="宋体"/>
          <w:color w:val="auto"/>
          <w:sz w:val="21"/>
          <w:szCs w:val="21"/>
          <w:highlight w:val="none"/>
        </w:rPr>
        <w:t>经监理人同意，承包人可根据合同进度计划撤走闲置的施工设备。</w:t>
      </w:r>
    </w:p>
    <w:p w14:paraId="629AC816">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400" w:name="bookmark1080"/>
      <w:bookmarkEnd w:id="400"/>
      <w:bookmarkStart w:id="401" w:name="bookmark1081"/>
      <w:bookmarkStart w:id="402" w:name="_Toc943"/>
      <w:bookmarkStart w:id="403" w:name="bookmark1079"/>
      <w:bookmarkStart w:id="404" w:name="_Toc13833"/>
      <w:bookmarkStart w:id="405" w:name="bookmark1078"/>
      <w:bookmarkStart w:id="406" w:name="_Toc1367431728"/>
      <w:r>
        <w:rPr>
          <w:rFonts w:hint="eastAsia" w:ascii="宋体" w:hAnsi="宋体" w:eastAsia="宋体" w:cs="宋体"/>
          <w:color w:val="auto"/>
          <w:sz w:val="21"/>
          <w:szCs w:val="21"/>
          <w:highlight w:val="none"/>
          <w:lang w:eastAsia="zh-CN"/>
        </w:rPr>
        <w:t>7.交通运输</w:t>
      </w:r>
      <w:bookmarkEnd w:id="401"/>
      <w:bookmarkEnd w:id="402"/>
      <w:bookmarkEnd w:id="403"/>
      <w:bookmarkEnd w:id="404"/>
      <w:bookmarkEnd w:id="405"/>
      <w:bookmarkEnd w:id="406"/>
    </w:p>
    <w:p w14:paraId="725C9F9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07" w:name="_Toc22987"/>
      <w:bookmarkStart w:id="408" w:name="bookmark1084"/>
      <w:bookmarkStart w:id="409" w:name="bookmark1083"/>
      <w:bookmarkStart w:id="410" w:name="bookmark1082"/>
      <w:bookmarkStart w:id="411" w:name="bookmark1087"/>
      <w:bookmarkStart w:id="412" w:name="bookmark1086"/>
      <w:bookmarkStart w:id="413" w:name="_Toc19760"/>
      <w:bookmarkStart w:id="414" w:name="bookmark1085"/>
      <w:r>
        <w:rPr>
          <w:rFonts w:hint="eastAsia" w:ascii="宋体" w:hAnsi="宋体" w:eastAsia="宋体" w:cs="宋体"/>
          <w:color w:val="auto"/>
          <w:sz w:val="21"/>
          <w:szCs w:val="21"/>
          <w:highlight w:val="none"/>
          <w:lang w:eastAsia="zh-CN"/>
        </w:rPr>
        <w:t>7.1道路通行权和场外设施</w:t>
      </w:r>
      <w:bookmarkEnd w:id="407"/>
      <w:bookmarkEnd w:id="408"/>
      <w:bookmarkEnd w:id="409"/>
      <w:bookmarkEnd w:id="410"/>
    </w:p>
    <w:p w14:paraId="4E2D99C0">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D05938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7.2场内施工道路</w:t>
      </w:r>
      <w:bookmarkEnd w:id="411"/>
      <w:bookmarkEnd w:id="412"/>
      <w:bookmarkEnd w:id="413"/>
      <w:bookmarkEnd w:id="414"/>
    </w:p>
    <w:p w14:paraId="79F384C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7.2.1</w:t>
      </w:r>
      <w:r>
        <w:rPr>
          <w:rFonts w:hint="eastAsia" w:ascii="宋体" w:hAnsi="宋体" w:eastAsia="宋体" w:cs="宋体"/>
          <w:color w:val="auto"/>
          <w:sz w:val="21"/>
          <w:szCs w:val="21"/>
          <w:highlight w:val="none"/>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14:paraId="3F241AB8">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7.2.2</w:t>
      </w:r>
      <w:r>
        <w:rPr>
          <w:rFonts w:hint="eastAsia" w:ascii="宋体" w:hAnsi="宋体" w:eastAsia="宋体" w:cs="宋体"/>
          <w:color w:val="auto"/>
          <w:sz w:val="21"/>
          <w:szCs w:val="21"/>
          <w:highlight w:val="none"/>
        </w:rPr>
        <w:t>承包人修建的临时道路和交通设施，应免费提供发包人、监理人，以及与本合 同有关的其他承包人使用。</w:t>
      </w:r>
    </w:p>
    <w:p w14:paraId="0B8D119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15" w:name="bookmark1090"/>
      <w:bookmarkStart w:id="416" w:name="_Toc1077"/>
      <w:bookmarkStart w:id="417" w:name="bookmark1089"/>
      <w:bookmarkStart w:id="418" w:name="bookmark1088"/>
      <w:r>
        <w:rPr>
          <w:rFonts w:hint="eastAsia" w:ascii="宋体" w:hAnsi="宋体" w:eastAsia="宋体" w:cs="宋体"/>
          <w:color w:val="auto"/>
          <w:sz w:val="21"/>
          <w:szCs w:val="21"/>
          <w:highlight w:val="none"/>
          <w:lang w:eastAsia="zh-CN"/>
        </w:rPr>
        <w:t>7.3场外交通</w:t>
      </w:r>
      <w:bookmarkEnd w:id="415"/>
      <w:bookmarkEnd w:id="416"/>
      <w:bookmarkEnd w:id="417"/>
      <w:bookmarkEnd w:id="418"/>
    </w:p>
    <w:p w14:paraId="7BDC34B8">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7.3.1</w:t>
      </w:r>
      <w:r>
        <w:rPr>
          <w:rFonts w:hint="eastAsia" w:ascii="宋体" w:hAnsi="宋体" w:eastAsia="宋体" w:cs="宋体"/>
          <w:color w:val="auto"/>
          <w:sz w:val="21"/>
          <w:szCs w:val="21"/>
          <w:highlight w:val="none"/>
        </w:rPr>
        <w:t>承包人车辆外出行驶所需的场外公共道路的通行费、养路费和税款等由承包人承担。</w:t>
      </w:r>
    </w:p>
    <w:p w14:paraId="1D3CC58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7.3.2</w:t>
      </w:r>
      <w:r>
        <w:rPr>
          <w:rFonts w:hint="eastAsia" w:ascii="宋体" w:hAnsi="宋体" w:eastAsia="宋体" w:cs="宋体"/>
          <w:color w:val="auto"/>
          <w:sz w:val="21"/>
          <w:szCs w:val="21"/>
          <w:highlight w:val="none"/>
        </w:rPr>
        <w:t>承包人应遵守有关交通法规，严格按照道路和桥梁的限制荷重安全行驶，并服从交通管理部门的检查和监督</w:t>
      </w:r>
      <w:r>
        <w:rPr>
          <w:rFonts w:hint="eastAsia" w:ascii="宋体" w:hAnsi="宋体" w:eastAsia="宋体" w:cs="宋体"/>
          <w:color w:val="auto"/>
          <w:sz w:val="21"/>
          <w:szCs w:val="21"/>
          <w:highlight w:val="none"/>
          <w:lang w:val="en-US"/>
        </w:rPr>
        <w:t>。</w:t>
      </w:r>
    </w:p>
    <w:p w14:paraId="019D6C1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19" w:name="bookmark1092"/>
      <w:bookmarkStart w:id="420" w:name="bookmark1093"/>
      <w:bookmarkStart w:id="421" w:name="_Toc25595"/>
      <w:bookmarkStart w:id="422" w:name="bookmark1091"/>
      <w:r>
        <w:rPr>
          <w:rFonts w:hint="eastAsia" w:ascii="宋体" w:hAnsi="宋体" w:eastAsia="宋体" w:cs="宋体"/>
          <w:color w:val="auto"/>
          <w:sz w:val="21"/>
          <w:szCs w:val="21"/>
          <w:highlight w:val="none"/>
          <w:lang w:eastAsia="zh-CN"/>
        </w:rPr>
        <w:t>7.4超大件和超重件的运输</w:t>
      </w:r>
      <w:bookmarkEnd w:id="419"/>
      <w:bookmarkEnd w:id="420"/>
      <w:bookmarkEnd w:id="421"/>
      <w:bookmarkEnd w:id="422"/>
    </w:p>
    <w:p w14:paraId="7269BF4C">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6CB759E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23" w:name="bookmark1096"/>
      <w:bookmarkStart w:id="424" w:name="bookmark1095"/>
      <w:bookmarkStart w:id="425" w:name="bookmark1094"/>
      <w:bookmarkStart w:id="426" w:name="_Toc19673"/>
      <w:r>
        <w:rPr>
          <w:rFonts w:hint="eastAsia" w:ascii="宋体" w:hAnsi="宋体" w:eastAsia="宋体" w:cs="宋体"/>
          <w:color w:val="auto"/>
          <w:sz w:val="21"/>
          <w:szCs w:val="21"/>
          <w:highlight w:val="none"/>
          <w:lang w:eastAsia="zh-CN"/>
        </w:rPr>
        <w:t>7.5道路和桥梁的损坏责任</w:t>
      </w:r>
      <w:bookmarkEnd w:id="423"/>
      <w:bookmarkEnd w:id="424"/>
      <w:bookmarkEnd w:id="425"/>
      <w:bookmarkEnd w:id="426"/>
    </w:p>
    <w:p w14:paraId="282DD64F">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因承包人运输造成施工场地内外公共道路和桥梁损坏的，由承包人承担修复损坏的全部费用和可能引起的赔偿。</w:t>
      </w:r>
    </w:p>
    <w:p w14:paraId="3445232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27" w:name="bookmark1099"/>
      <w:bookmarkStart w:id="428" w:name="bookmark1098"/>
      <w:bookmarkStart w:id="429" w:name="bookmark1097"/>
      <w:bookmarkStart w:id="430" w:name="_Toc30116"/>
      <w:r>
        <w:rPr>
          <w:rFonts w:hint="eastAsia" w:ascii="宋体" w:hAnsi="宋体" w:eastAsia="宋体" w:cs="宋体"/>
          <w:color w:val="auto"/>
          <w:sz w:val="21"/>
          <w:szCs w:val="21"/>
          <w:highlight w:val="none"/>
          <w:lang w:eastAsia="zh-CN"/>
        </w:rPr>
        <w:t>7.6水路和航空运输</w:t>
      </w:r>
      <w:bookmarkEnd w:id="427"/>
      <w:bookmarkEnd w:id="428"/>
      <w:bookmarkEnd w:id="429"/>
      <w:bookmarkEnd w:id="430"/>
    </w:p>
    <w:p w14:paraId="72910F43">
      <w:pPr>
        <w:pStyle w:val="41"/>
        <w:pageBreakBefore w:val="0"/>
        <w:widowControl w:val="0"/>
        <w:kinsoku/>
        <w:wordWrap/>
        <w:overflowPunct/>
        <w:topLinePunct w:val="0"/>
        <w:autoSpaceDE/>
        <w:autoSpaceDN/>
        <w:bidi w:val="0"/>
        <w:snapToGrid/>
        <w:spacing w:after="2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本条上述各款的内容适用于水路运输和航空运输，其中“道路” 一词的涵义包括河道、 航线、船闸、机场、码头、堤防以及水路或航空运输中其他相似结构物；“车辆” 一词的涵义包括船舶和飞机等。</w:t>
      </w:r>
    </w:p>
    <w:p w14:paraId="3B3B63A5">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431" w:name="bookmark1102"/>
      <w:bookmarkEnd w:id="431"/>
      <w:bookmarkStart w:id="432" w:name="_Toc7491"/>
      <w:bookmarkStart w:id="433" w:name="_Toc1113"/>
      <w:bookmarkStart w:id="434" w:name="bookmark1100"/>
      <w:bookmarkStart w:id="435" w:name="bookmark1103"/>
      <w:bookmarkStart w:id="436" w:name="bookmark1101"/>
      <w:bookmarkStart w:id="437" w:name="_Toc1685606573"/>
      <w:r>
        <w:rPr>
          <w:rFonts w:hint="eastAsia" w:ascii="宋体" w:hAnsi="宋体" w:eastAsia="宋体" w:cs="宋体"/>
          <w:color w:val="auto"/>
          <w:sz w:val="21"/>
          <w:szCs w:val="21"/>
          <w:highlight w:val="none"/>
          <w:lang w:eastAsia="zh-CN"/>
        </w:rPr>
        <w:t>8.测量放线</w:t>
      </w:r>
      <w:bookmarkEnd w:id="432"/>
      <w:bookmarkEnd w:id="433"/>
      <w:bookmarkEnd w:id="434"/>
      <w:bookmarkEnd w:id="435"/>
      <w:bookmarkEnd w:id="436"/>
      <w:bookmarkEnd w:id="437"/>
    </w:p>
    <w:p w14:paraId="0073199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38" w:name="bookmark1104"/>
      <w:bookmarkStart w:id="439" w:name="bookmark1105"/>
      <w:bookmarkStart w:id="440" w:name="_Toc7125"/>
      <w:bookmarkStart w:id="441" w:name="bookmark1106"/>
      <w:r>
        <w:rPr>
          <w:rFonts w:hint="eastAsia" w:ascii="宋体" w:hAnsi="宋体" w:eastAsia="宋体" w:cs="宋体"/>
          <w:color w:val="auto"/>
          <w:sz w:val="21"/>
          <w:szCs w:val="21"/>
          <w:highlight w:val="none"/>
          <w:lang w:eastAsia="zh-CN"/>
        </w:rPr>
        <w:t>8.1施工控制网</w:t>
      </w:r>
      <w:bookmarkEnd w:id="438"/>
      <w:bookmarkEnd w:id="439"/>
      <w:bookmarkEnd w:id="440"/>
      <w:bookmarkEnd w:id="441"/>
    </w:p>
    <w:p w14:paraId="65D3979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8.1.1</w:t>
      </w:r>
      <w:r>
        <w:rPr>
          <w:rFonts w:hint="eastAsia" w:ascii="宋体" w:hAnsi="宋体" w:eastAsia="宋体" w:cs="宋体"/>
          <w:color w:val="auto"/>
          <w:sz w:val="21"/>
          <w:szCs w:val="21"/>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AC20900">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8.1.2</w:t>
      </w:r>
      <w:r>
        <w:rPr>
          <w:rFonts w:hint="eastAsia" w:ascii="宋体" w:hAnsi="宋体" w:eastAsia="宋体" w:cs="宋体"/>
          <w:color w:val="auto"/>
          <w:sz w:val="21"/>
          <w:szCs w:val="21"/>
          <w:highlight w:val="none"/>
        </w:rPr>
        <w:t>承包人应负责管理施工控制网点。施工控制网点丢失或损坏的，承包人应及时修复。承包人应承担施工控制网点的管理与修复费用，并在工程竣工后将施工控制网点移交发包人。</w:t>
      </w:r>
    </w:p>
    <w:p w14:paraId="1024D3B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42" w:name="bookmark1108"/>
      <w:bookmarkStart w:id="443" w:name="_Toc28033"/>
      <w:bookmarkStart w:id="444" w:name="bookmark1109"/>
      <w:bookmarkStart w:id="445" w:name="bookmark1107"/>
      <w:r>
        <w:rPr>
          <w:rFonts w:hint="eastAsia" w:ascii="宋体" w:hAnsi="宋体" w:eastAsia="宋体" w:cs="宋体"/>
          <w:color w:val="auto"/>
          <w:sz w:val="21"/>
          <w:szCs w:val="21"/>
          <w:highlight w:val="none"/>
          <w:lang w:eastAsia="zh-CN"/>
        </w:rPr>
        <w:t>8.2施工测量</w:t>
      </w:r>
      <w:bookmarkEnd w:id="442"/>
      <w:bookmarkEnd w:id="443"/>
      <w:bookmarkEnd w:id="444"/>
      <w:bookmarkEnd w:id="445"/>
    </w:p>
    <w:p w14:paraId="187A9DA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8.2.1</w:t>
      </w:r>
      <w:r>
        <w:rPr>
          <w:rFonts w:hint="eastAsia" w:ascii="宋体" w:hAnsi="宋体" w:eastAsia="宋体" w:cs="宋体"/>
          <w:color w:val="auto"/>
          <w:sz w:val="21"/>
          <w:szCs w:val="21"/>
          <w:highlight w:val="none"/>
        </w:rPr>
        <w:t>承包人应负责施工过程中的全部施工测量放线工作，并配置合格的人员、仪 器、设备和其他物品。</w:t>
      </w:r>
    </w:p>
    <w:p w14:paraId="227EA8C6">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8.2.2</w:t>
      </w:r>
      <w:r>
        <w:rPr>
          <w:rFonts w:hint="eastAsia" w:ascii="宋体" w:hAnsi="宋体" w:eastAsia="宋体" w:cs="宋体"/>
          <w:color w:val="auto"/>
          <w:sz w:val="21"/>
          <w:szCs w:val="21"/>
          <w:highlight w:val="none"/>
        </w:rPr>
        <w:t>监理人可以指示承包人进行抽样复测，当复测中发现错误或出现超过合同约定的误差时，承包人应按监理人指示进行修正或补测，并承担相应的复测费用。</w:t>
      </w:r>
    </w:p>
    <w:p w14:paraId="1C74003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46" w:name="bookmark1111"/>
      <w:bookmarkStart w:id="447" w:name="bookmark1110"/>
      <w:bookmarkStart w:id="448" w:name="_Toc18249"/>
      <w:bookmarkStart w:id="449" w:name="bookmark1112"/>
      <w:r>
        <w:rPr>
          <w:rFonts w:hint="eastAsia" w:ascii="宋体" w:hAnsi="宋体" w:eastAsia="宋体" w:cs="宋体"/>
          <w:color w:val="auto"/>
          <w:sz w:val="21"/>
          <w:szCs w:val="21"/>
          <w:highlight w:val="none"/>
          <w:lang w:eastAsia="zh-CN"/>
        </w:rPr>
        <w:t>8.3基准资料错误的责任</w:t>
      </w:r>
      <w:bookmarkEnd w:id="446"/>
      <w:bookmarkEnd w:id="447"/>
      <w:bookmarkEnd w:id="448"/>
      <w:bookmarkEnd w:id="449"/>
    </w:p>
    <w:p w14:paraId="665AB8A9">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3B8992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50" w:name="bookmark1115"/>
      <w:bookmarkStart w:id="451" w:name="_Toc26810"/>
      <w:bookmarkStart w:id="452" w:name="bookmark1114"/>
      <w:bookmarkStart w:id="453" w:name="bookmark1113"/>
      <w:r>
        <w:rPr>
          <w:rFonts w:hint="eastAsia" w:ascii="宋体" w:hAnsi="宋体" w:eastAsia="宋体" w:cs="宋体"/>
          <w:color w:val="auto"/>
          <w:sz w:val="21"/>
          <w:szCs w:val="21"/>
          <w:highlight w:val="none"/>
          <w:lang w:eastAsia="zh-CN"/>
        </w:rPr>
        <w:t>8.4监理人使用施工控制网</w:t>
      </w:r>
      <w:bookmarkEnd w:id="450"/>
      <w:bookmarkEnd w:id="451"/>
      <w:bookmarkEnd w:id="452"/>
      <w:bookmarkEnd w:id="453"/>
    </w:p>
    <w:p w14:paraId="151256E1">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监理人需要使用施工控制网的，承包人应提供必要的协助，发包人不再为此支付费用。</w:t>
      </w:r>
    </w:p>
    <w:p w14:paraId="5370EB83">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54" w:name="bookmark1117"/>
      <w:bookmarkStart w:id="455" w:name="_Toc26237"/>
      <w:bookmarkStart w:id="456" w:name="bookmark1116"/>
      <w:bookmarkStart w:id="457" w:name="bookmark1118"/>
      <w:r>
        <w:rPr>
          <w:rFonts w:hint="eastAsia" w:ascii="宋体" w:hAnsi="宋体" w:eastAsia="宋体" w:cs="宋体"/>
          <w:color w:val="auto"/>
          <w:sz w:val="21"/>
          <w:szCs w:val="21"/>
          <w:highlight w:val="none"/>
          <w:lang w:eastAsia="zh-CN"/>
        </w:rPr>
        <w:t>8.5补充地质勘探</w:t>
      </w:r>
      <w:bookmarkEnd w:id="454"/>
      <w:bookmarkEnd w:id="455"/>
      <w:bookmarkEnd w:id="456"/>
      <w:bookmarkEnd w:id="457"/>
    </w:p>
    <w:p w14:paraId="02ADF675">
      <w:pPr>
        <w:pStyle w:val="41"/>
        <w:pageBreakBefore w:val="0"/>
        <w:widowControl w:val="0"/>
        <w:kinsoku/>
        <w:wordWrap/>
        <w:overflowPunct/>
        <w:topLinePunct w:val="0"/>
        <w:autoSpaceDE/>
        <w:autoSpaceDN/>
        <w:bidi w:val="0"/>
        <w:snapToGrid/>
        <w:spacing w:after="3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176F1B24">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458" w:name="bookmark1121"/>
      <w:bookmarkEnd w:id="458"/>
      <w:bookmarkStart w:id="459" w:name="bookmark1119"/>
      <w:bookmarkStart w:id="460" w:name="_Toc15267"/>
      <w:bookmarkStart w:id="461" w:name="_Toc1436993919"/>
      <w:bookmarkStart w:id="462" w:name="bookmark1120"/>
      <w:bookmarkStart w:id="463" w:name="_Toc21535"/>
      <w:bookmarkStart w:id="464" w:name="bookmark1122"/>
      <w:r>
        <w:rPr>
          <w:rFonts w:hint="eastAsia" w:ascii="宋体" w:hAnsi="宋体" w:eastAsia="宋体" w:cs="宋体"/>
          <w:color w:val="auto"/>
          <w:sz w:val="21"/>
          <w:szCs w:val="21"/>
          <w:highlight w:val="none"/>
          <w:lang w:eastAsia="zh-CN"/>
        </w:rPr>
        <w:t>9.施工安全、治安保卫和环境保护</w:t>
      </w:r>
      <w:bookmarkEnd w:id="459"/>
      <w:bookmarkEnd w:id="460"/>
      <w:bookmarkEnd w:id="461"/>
      <w:bookmarkEnd w:id="462"/>
      <w:bookmarkEnd w:id="463"/>
      <w:bookmarkEnd w:id="464"/>
    </w:p>
    <w:p w14:paraId="62D9236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65" w:name="_Toc13008"/>
      <w:bookmarkStart w:id="466" w:name="bookmark1123"/>
      <w:bookmarkStart w:id="467" w:name="bookmark1124"/>
      <w:bookmarkStart w:id="468" w:name="bookmark1125"/>
      <w:r>
        <w:rPr>
          <w:rFonts w:hint="eastAsia" w:ascii="宋体" w:hAnsi="宋体" w:eastAsia="宋体" w:cs="宋体"/>
          <w:color w:val="auto"/>
          <w:sz w:val="21"/>
          <w:szCs w:val="21"/>
          <w:highlight w:val="none"/>
          <w:lang w:eastAsia="zh-CN"/>
        </w:rPr>
        <w:t>9.1发包人的施工安全责任</w:t>
      </w:r>
      <w:bookmarkEnd w:id="465"/>
      <w:bookmarkEnd w:id="466"/>
      <w:bookmarkEnd w:id="467"/>
      <w:bookmarkEnd w:id="468"/>
    </w:p>
    <w:p w14:paraId="586BC5D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9.1.1</w:t>
      </w:r>
      <w:r>
        <w:rPr>
          <w:rFonts w:hint="eastAsia" w:ascii="宋体" w:hAnsi="宋体" w:eastAsia="宋体" w:cs="宋体"/>
          <w:color w:val="auto"/>
          <w:sz w:val="21"/>
          <w:szCs w:val="21"/>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713B899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9.1.2</w:t>
      </w:r>
      <w:r>
        <w:rPr>
          <w:rFonts w:hint="eastAsia" w:ascii="宋体" w:hAnsi="宋体" w:eastAsia="宋体" w:cs="宋体"/>
          <w:color w:val="auto"/>
          <w:sz w:val="21"/>
          <w:szCs w:val="21"/>
          <w:highlight w:val="none"/>
        </w:rPr>
        <w:t>发包人应对其现场机构雇佣的全部人员的工伤事故承担责任，但由于承包人原因造成发包人人员工伤的，应由承包人承担责任。</w:t>
      </w:r>
    </w:p>
    <w:p w14:paraId="68A5EC0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9.1.3</w:t>
      </w:r>
      <w:r>
        <w:rPr>
          <w:rFonts w:hint="eastAsia" w:ascii="宋体" w:hAnsi="宋体" w:eastAsia="宋体" w:cs="宋体"/>
          <w:color w:val="auto"/>
          <w:sz w:val="21"/>
          <w:szCs w:val="21"/>
          <w:highlight w:val="none"/>
        </w:rPr>
        <w:t>发包人应负责赔偿以下各种情况造成的第三者人身伤亡和财产损失：</w:t>
      </w:r>
    </w:p>
    <w:p w14:paraId="44519092">
      <w:pPr>
        <w:pStyle w:val="41"/>
        <w:pageBreakBefore w:val="0"/>
        <w:widowControl w:val="0"/>
        <w:numPr>
          <w:ilvl w:val="0"/>
          <w:numId w:val="0"/>
        </w:numPr>
        <w:tabs>
          <w:tab w:val="left" w:pos="89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469" w:name="bookmark1126"/>
      <w:bookmarkEnd w:id="46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工程或工程的任何部分对土地的占用所造成的第三者财产损失；</w:t>
      </w:r>
    </w:p>
    <w:p w14:paraId="189B6EB1">
      <w:pPr>
        <w:pStyle w:val="41"/>
        <w:pageBreakBefore w:val="0"/>
        <w:widowControl w:val="0"/>
        <w:numPr>
          <w:ilvl w:val="0"/>
          <w:numId w:val="0"/>
        </w:numPr>
        <w:tabs>
          <w:tab w:val="left" w:pos="89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470" w:name="bookmark1127"/>
      <w:bookmarkEnd w:id="47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由于发包人原因在施工场地及其毗邻地带造成的第三者人身伤亡和财产损失。</w:t>
      </w:r>
    </w:p>
    <w:p w14:paraId="174CF8E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9.1.4</w:t>
      </w:r>
      <w:r>
        <w:rPr>
          <w:rFonts w:hint="eastAsia" w:ascii="宋体" w:hAnsi="宋体" w:eastAsia="宋体" w:cs="宋体"/>
          <w:color w:val="auto"/>
          <w:sz w:val="21"/>
          <w:szCs w:val="21"/>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644CA6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9.1.5</w:t>
      </w:r>
      <w:r>
        <w:rPr>
          <w:rFonts w:hint="eastAsia" w:ascii="宋体" w:hAnsi="宋体" w:eastAsia="宋体" w:cs="宋体"/>
          <w:color w:val="auto"/>
          <w:sz w:val="21"/>
          <w:szCs w:val="21"/>
          <w:highlight w:val="none"/>
        </w:rPr>
        <w:t>发包人按照已标价工程量清单所列金额和合同约定的计量支付规定，支付安全作业环境及安全施工措施所需费用。</w:t>
      </w:r>
    </w:p>
    <w:p w14:paraId="0E59434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9.1.6</w:t>
      </w:r>
      <w:r>
        <w:rPr>
          <w:rFonts w:hint="eastAsia" w:ascii="宋体" w:hAnsi="宋体" w:eastAsia="宋体" w:cs="宋体"/>
          <w:color w:val="auto"/>
          <w:sz w:val="21"/>
          <w:szCs w:val="21"/>
          <w:highlight w:val="none"/>
        </w:rPr>
        <w:t>发包人负责组织工程参建单位编制保证安全生产的措施方案。工程开工前，就 落实安全生产的措施进行全面系统的布置，进一步明确承包人的安全生产责任。</w:t>
      </w:r>
    </w:p>
    <w:p w14:paraId="06650F15">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9.1.7</w:t>
      </w:r>
      <w:r>
        <w:rPr>
          <w:rFonts w:hint="eastAsia" w:ascii="宋体" w:hAnsi="宋体" w:eastAsia="宋体" w:cs="宋体"/>
          <w:color w:val="auto"/>
          <w:sz w:val="21"/>
          <w:szCs w:val="21"/>
          <w:highlight w:val="none"/>
        </w:rPr>
        <w:t>发包人负责在拆除工程和爆破工程施工14天前向有关部门或机构报送相关备案资料。</w:t>
      </w:r>
    </w:p>
    <w:p w14:paraId="146C135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71" w:name="bookmark1130"/>
      <w:bookmarkStart w:id="472" w:name="_Toc920"/>
      <w:bookmarkStart w:id="473" w:name="bookmark1128"/>
      <w:bookmarkStart w:id="474" w:name="bookmark1129"/>
      <w:r>
        <w:rPr>
          <w:rFonts w:hint="eastAsia" w:ascii="宋体" w:hAnsi="宋体" w:eastAsia="宋体" w:cs="宋体"/>
          <w:color w:val="auto"/>
          <w:sz w:val="21"/>
          <w:szCs w:val="21"/>
          <w:highlight w:val="none"/>
          <w:lang w:eastAsia="zh-CN"/>
        </w:rPr>
        <w:t>9.2承包人的施工安全责任</w:t>
      </w:r>
      <w:bookmarkEnd w:id="471"/>
      <w:bookmarkEnd w:id="472"/>
      <w:bookmarkEnd w:id="473"/>
      <w:bookmarkEnd w:id="474"/>
    </w:p>
    <w:p w14:paraId="6575CC6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9.2.1</w:t>
      </w:r>
      <w:r>
        <w:rPr>
          <w:rFonts w:hint="eastAsia" w:ascii="宋体" w:hAnsi="宋体" w:eastAsia="宋体" w:cs="宋体"/>
          <w:color w:val="auto"/>
          <w:sz w:val="21"/>
          <w:szCs w:val="21"/>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24E8C1F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9.2.2</w:t>
      </w:r>
      <w:r>
        <w:rPr>
          <w:rFonts w:hint="eastAsia" w:ascii="宋体" w:hAnsi="宋体" w:eastAsia="宋体" w:cs="宋体"/>
          <w:color w:val="auto"/>
          <w:sz w:val="21"/>
          <w:szCs w:val="21"/>
          <w:highlight w:val="none"/>
        </w:rPr>
        <w:t>承包人应加强施工作业安全管理，特别应加强易燃、易爆材料、火工器材、有毒与腐蚀性材料和其他危险品的管理，以及对爆破作业和地下工程施工等危险作业的管理。</w:t>
      </w:r>
    </w:p>
    <w:p w14:paraId="56C5134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9.2.3</w:t>
      </w:r>
      <w:r>
        <w:rPr>
          <w:rFonts w:hint="eastAsia" w:ascii="宋体" w:hAnsi="宋体" w:eastAsia="宋体" w:cs="宋体"/>
          <w:color w:val="auto"/>
          <w:sz w:val="21"/>
          <w:szCs w:val="21"/>
          <w:highlight w:val="none"/>
        </w:rPr>
        <w:t>承包人应严格按照国家安全标准制定施工安全操作规程，配备必要的安全生产和劳动保护设施，加强对承包人人员的安全教育，并发放安全工作手册和劳动保护用具。</w:t>
      </w:r>
    </w:p>
    <w:p w14:paraId="569BE58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9.2.4</w:t>
      </w:r>
      <w:r>
        <w:rPr>
          <w:rFonts w:hint="eastAsia" w:ascii="宋体" w:hAnsi="宋体" w:eastAsia="宋体" w:cs="宋体"/>
          <w:color w:val="auto"/>
          <w:sz w:val="21"/>
          <w:szCs w:val="21"/>
          <w:highlight w:val="none"/>
        </w:rPr>
        <w:t>承包人应按监理人的指示制定应对灾害的紧急预案，报送监理人审批。承包人还应按预案做好安全检查，配置必要的救助物资和器材，切实保护好有关人员的人身和财产安全。</w:t>
      </w:r>
    </w:p>
    <w:p w14:paraId="09489DA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9.2.5</w:t>
      </w:r>
      <w:r>
        <w:rPr>
          <w:rFonts w:hint="eastAsia" w:ascii="宋体" w:hAnsi="宋体" w:eastAsia="宋体" w:cs="宋体"/>
          <w:color w:val="auto"/>
          <w:sz w:val="21"/>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auto"/>
          <w:sz w:val="21"/>
          <w:szCs w:val="21"/>
          <w:highlight w:val="none"/>
          <w:lang w:val="en-US" w:bidi="en-US"/>
        </w:rPr>
        <w:t xml:space="preserve">3. </w:t>
      </w:r>
      <w:r>
        <w:rPr>
          <w:rFonts w:hint="eastAsia" w:ascii="宋体" w:hAnsi="宋体" w:eastAsia="宋体" w:cs="宋体"/>
          <w:color w:val="auto"/>
          <w:sz w:val="21"/>
          <w:szCs w:val="21"/>
          <w:highlight w:val="none"/>
        </w:rPr>
        <w:t>5款商定或确定。</w:t>
      </w:r>
    </w:p>
    <w:p w14:paraId="79ED69B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9.2.6</w:t>
      </w:r>
      <w:r>
        <w:rPr>
          <w:rFonts w:hint="eastAsia" w:ascii="宋体" w:hAnsi="宋体" w:eastAsia="宋体" w:cs="宋体"/>
          <w:color w:val="auto"/>
          <w:sz w:val="21"/>
          <w:szCs w:val="21"/>
          <w:highlight w:val="none"/>
        </w:rPr>
        <w:t>承包人应对其履行合同所雇佣的全部人员，包括分包人人员的工伤事故承担责任，但由于发包人原因造成承包人人员工伤事故的，应由发包人承担责任。</w:t>
      </w:r>
    </w:p>
    <w:p w14:paraId="2412D9F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w:t>
      </w:r>
      <w:r>
        <w:rPr>
          <w:rFonts w:hint="eastAsia" w:ascii="宋体" w:hAnsi="宋体" w:eastAsia="宋体" w:cs="宋体"/>
          <w:color w:val="auto"/>
          <w:sz w:val="21"/>
          <w:szCs w:val="21"/>
          <w:highlight w:val="none"/>
        </w:rPr>
        <w:t>7由于承包人原因在施工场地内及其毗邻地带造成的第三者人员伤亡和财产损失，由承包人负责赔偿。</w:t>
      </w:r>
    </w:p>
    <w:p w14:paraId="162DC8E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w:t>
      </w:r>
      <w:r>
        <w:rPr>
          <w:rFonts w:hint="eastAsia" w:ascii="宋体" w:hAnsi="宋体" w:eastAsia="宋体" w:cs="宋体"/>
          <w:color w:val="auto"/>
          <w:sz w:val="21"/>
          <w:szCs w:val="21"/>
          <w:highlight w:val="none"/>
        </w:rPr>
        <w:t>8承包人已标价工程量清单应包含工程安全作业环境及安全施工措施所需费用。</w:t>
      </w:r>
    </w:p>
    <w:p w14:paraId="1F05670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9.2.9</w:t>
      </w:r>
      <w:r>
        <w:rPr>
          <w:rFonts w:hint="eastAsia" w:ascii="宋体" w:hAnsi="宋体" w:eastAsia="宋体" w:cs="宋体"/>
          <w:color w:val="auto"/>
          <w:sz w:val="21"/>
          <w:szCs w:val="21"/>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2922649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9.2.10</w:t>
      </w:r>
      <w:r>
        <w:rPr>
          <w:rFonts w:hint="eastAsia" w:ascii="宋体" w:hAnsi="宋体" w:eastAsia="宋体" w:cs="宋体"/>
          <w:color w:val="auto"/>
          <w:sz w:val="21"/>
          <w:szCs w:val="21"/>
          <w:highlight w:val="none"/>
        </w:rPr>
        <w:t>承包人应设立安全生产管理机构，施工现场应有专职安全生产管理人员。</w:t>
      </w:r>
    </w:p>
    <w:p w14:paraId="264ECDB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9.2.11</w:t>
      </w:r>
      <w:r>
        <w:rPr>
          <w:rFonts w:hint="eastAsia" w:ascii="宋体" w:hAnsi="宋体" w:eastAsia="宋体" w:cs="宋体"/>
          <w:color w:val="auto"/>
          <w:sz w:val="21"/>
          <w:szCs w:val="21"/>
          <w:highlight w:val="none"/>
        </w:rPr>
        <w:t>承包人应负责对特种作业人员进行专门的安全作业培训，并保证特种作业人员持证上岗。</w:t>
      </w:r>
    </w:p>
    <w:p w14:paraId="727B96E0">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9.2.12</w:t>
      </w:r>
      <w:r>
        <w:rPr>
          <w:rFonts w:hint="eastAsia" w:ascii="宋体" w:hAnsi="宋体" w:eastAsia="宋体" w:cs="宋体"/>
          <w:color w:val="auto"/>
          <w:sz w:val="21"/>
          <w:szCs w:val="21"/>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15BDB4D8">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9.2.13</w:t>
      </w:r>
      <w:r>
        <w:rPr>
          <w:rFonts w:hint="eastAsia" w:ascii="宋体" w:hAnsi="宋体" w:eastAsia="宋体" w:cs="宋体"/>
          <w:color w:val="auto"/>
          <w:sz w:val="21"/>
          <w:szCs w:val="21"/>
          <w:highlight w:val="none"/>
        </w:rPr>
        <w:t>承包人在使用施工起重机构和整体提升脚手架、模板等自升式架设设施前, 应组织有关单位进行验收。</w:t>
      </w:r>
    </w:p>
    <w:p w14:paraId="2522A25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75" w:name="bookmark1131"/>
      <w:bookmarkStart w:id="476" w:name="_Toc24520"/>
      <w:bookmarkStart w:id="477" w:name="bookmark1132"/>
      <w:bookmarkStart w:id="478" w:name="bookmark1133"/>
      <w:r>
        <w:rPr>
          <w:rFonts w:hint="eastAsia" w:ascii="宋体" w:hAnsi="宋体" w:eastAsia="宋体" w:cs="宋体"/>
          <w:color w:val="auto"/>
          <w:sz w:val="21"/>
          <w:szCs w:val="21"/>
          <w:highlight w:val="none"/>
          <w:lang w:eastAsia="zh-CN"/>
        </w:rPr>
        <w:t>9.3治安保卫</w:t>
      </w:r>
      <w:bookmarkEnd w:id="475"/>
      <w:bookmarkEnd w:id="476"/>
      <w:bookmarkEnd w:id="477"/>
      <w:bookmarkEnd w:id="478"/>
    </w:p>
    <w:p w14:paraId="7B55D09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9.3.1</w:t>
      </w:r>
      <w:r>
        <w:rPr>
          <w:rFonts w:hint="eastAsia" w:ascii="宋体" w:hAnsi="宋体" w:eastAsia="宋体" w:cs="宋体"/>
          <w:color w:val="auto"/>
          <w:sz w:val="21"/>
          <w:szCs w:val="21"/>
          <w:highlight w:val="none"/>
        </w:rPr>
        <w:t>除合同另有约定外，发包人应与当地公安部门协商，在现场建立治安管理机构或联防组织，统一管理施工场地的治安保卫事项，履行合同工程的治安保卫职责。</w:t>
      </w:r>
    </w:p>
    <w:p w14:paraId="71B5E72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9.3.</w:t>
      </w:r>
      <w:r>
        <w:rPr>
          <w:rFonts w:hint="eastAsia" w:ascii="宋体" w:hAnsi="宋体" w:eastAsia="宋体" w:cs="宋体"/>
          <w:color w:val="auto"/>
          <w:sz w:val="21"/>
          <w:szCs w:val="21"/>
          <w:highlight w:val="none"/>
        </w:rPr>
        <w:t>2发包人和承包人除应协助现场治安管理机构或联防组织维护施工场地的社会治安外，还应做好包括生活区在内的各自管辖区的治安保卫工作。</w:t>
      </w:r>
    </w:p>
    <w:p w14:paraId="233FA3B6">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9.3.3</w:t>
      </w:r>
      <w:r>
        <w:rPr>
          <w:rFonts w:hint="eastAsia" w:ascii="宋体" w:hAnsi="宋体" w:eastAsia="宋体" w:cs="宋体"/>
          <w:color w:val="auto"/>
          <w:sz w:val="21"/>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9A16FA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79" w:name="bookmark1135"/>
      <w:bookmarkStart w:id="480" w:name="bookmark1134"/>
      <w:bookmarkStart w:id="481" w:name="_Toc19282"/>
      <w:bookmarkStart w:id="482" w:name="bookmark1136"/>
      <w:r>
        <w:rPr>
          <w:rFonts w:hint="eastAsia" w:ascii="宋体" w:hAnsi="宋体" w:eastAsia="宋体" w:cs="宋体"/>
          <w:color w:val="auto"/>
          <w:sz w:val="21"/>
          <w:szCs w:val="21"/>
          <w:highlight w:val="none"/>
          <w:lang w:eastAsia="zh-CN"/>
        </w:rPr>
        <w:t>9.4环境保护</w:t>
      </w:r>
      <w:bookmarkEnd w:id="479"/>
      <w:bookmarkEnd w:id="480"/>
      <w:bookmarkEnd w:id="481"/>
      <w:bookmarkEnd w:id="482"/>
    </w:p>
    <w:p w14:paraId="1F877598">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9.4.1</w:t>
      </w:r>
      <w:r>
        <w:rPr>
          <w:rFonts w:hint="eastAsia" w:ascii="宋体" w:hAnsi="宋体" w:eastAsia="宋体" w:cs="宋体"/>
          <w:color w:val="auto"/>
          <w:sz w:val="21"/>
          <w:szCs w:val="21"/>
          <w:highlight w:val="none"/>
        </w:rPr>
        <w:t>承包人在施工过程中，应遵守有关环境保护的法律，履行合同约定的环境保护义务，并对违反法律和合同约定义务所造成的环境破坏、人身伤害和财产损失负责。</w:t>
      </w:r>
    </w:p>
    <w:p w14:paraId="3208F3A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9.4.2</w:t>
      </w:r>
      <w:r>
        <w:rPr>
          <w:rFonts w:hint="eastAsia" w:ascii="宋体" w:hAnsi="宋体" w:eastAsia="宋体" w:cs="宋体"/>
          <w:color w:val="auto"/>
          <w:sz w:val="21"/>
          <w:szCs w:val="21"/>
          <w:highlight w:val="none"/>
        </w:rPr>
        <w:t>承包人应按合同约定的环保工作内容，编制施工环保措施计划，报送监理人审批。</w:t>
      </w:r>
    </w:p>
    <w:p w14:paraId="18C718AD">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9.4.3</w:t>
      </w:r>
      <w:r>
        <w:rPr>
          <w:rFonts w:hint="eastAsia" w:ascii="宋体" w:hAnsi="宋体" w:eastAsia="宋体" w:cs="宋体"/>
          <w:color w:val="auto"/>
          <w:sz w:val="21"/>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6D10B4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9.4.4</w:t>
      </w:r>
      <w:r>
        <w:rPr>
          <w:rFonts w:hint="eastAsia" w:ascii="宋体" w:hAnsi="宋体" w:eastAsia="宋体" w:cs="宋体"/>
          <w:color w:val="auto"/>
          <w:sz w:val="21"/>
          <w:szCs w:val="21"/>
          <w:highlight w:val="none"/>
        </w:rPr>
        <w:t>承包人应按合同约定采取有效措施，对施工开挖的边坡及时进行支护，维护排 水设施，并进行水土保护，避免因施工造成的地质灾害。</w:t>
      </w:r>
    </w:p>
    <w:p w14:paraId="07044D7E">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9.4.5</w:t>
      </w:r>
      <w:r>
        <w:rPr>
          <w:rFonts w:hint="eastAsia" w:ascii="宋体" w:hAnsi="宋体" w:eastAsia="宋体" w:cs="宋体"/>
          <w:color w:val="auto"/>
          <w:sz w:val="21"/>
          <w:szCs w:val="21"/>
          <w:highlight w:val="none"/>
        </w:rPr>
        <w:t>承包人应按国家饮用水管理标准定期对饮用水源进行监测，防止施工活动污染饮用水源。</w:t>
      </w:r>
    </w:p>
    <w:p w14:paraId="1C669089">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9.4.6</w:t>
      </w:r>
      <w:r>
        <w:rPr>
          <w:rFonts w:hint="eastAsia" w:ascii="宋体" w:hAnsi="宋体" w:eastAsia="宋体" w:cs="宋体"/>
          <w:color w:val="auto"/>
          <w:sz w:val="21"/>
          <w:szCs w:val="21"/>
          <w:highlight w:val="none"/>
        </w:rPr>
        <w:t>承包人应按合同约定，加强对噪声、粉尘、废气、废水和废油的控制，努力降低噪声，控制粉尘和废气浓度，做好废水和废油的治理和排放。</w:t>
      </w:r>
    </w:p>
    <w:p w14:paraId="5017717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83" w:name="bookmark1139"/>
      <w:bookmarkStart w:id="484" w:name="bookmark1138"/>
      <w:bookmarkStart w:id="485" w:name="_Toc1363"/>
      <w:bookmarkStart w:id="486" w:name="bookmark1137"/>
      <w:r>
        <w:rPr>
          <w:rFonts w:hint="eastAsia" w:ascii="宋体" w:hAnsi="宋体" w:eastAsia="宋体" w:cs="宋体"/>
          <w:color w:val="auto"/>
          <w:sz w:val="21"/>
          <w:szCs w:val="21"/>
          <w:highlight w:val="none"/>
          <w:lang w:eastAsia="zh-CN"/>
        </w:rPr>
        <w:t>9.5事故处理</w:t>
      </w:r>
      <w:bookmarkEnd w:id="483"/>
      <w:bookmarkEnd w:id="484"/>
      <w:bookmarkEnd w:id="485"/>
      <w:bookmarkEnd w:id="486"/>
    </w:p>
    <w:p w14:paraId="4383EF3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9.5.1</w:t>
      </w:r>
      <w:r>
        <w:rPr>
          <w:rFonts w:hint="eastAsia" w:ascii="宋体" w:hAnsi="宋体" w:eastAsia="宋体" w:cs="宋体"/>
          <w:color w:val="auto"/>
          <w:sz w:val="21"/>
          <w:szCs w:val="21"/>
          <w:highlight w:val="none"/>
        </w:rPr>
        <w:t>发包人负责组织参建单位制定本工程的质量与安全事故应急预案，建立质量与安全事故应急处置指挥部。</w:t>
      </w:r>
    </w:p>
    <w:p w14:paraId="5D778CD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9.5.2</w:t>
      </w:r>
      <w:r>
        <w:rPr>
          <w:rFonts w:hint="eastAsia" w:ascii="宋体" w:hAnsi="宋体" w:eastAsia="宋体" w:cs="宋体"/>
          <w:color w:val="auto"/>
          <w:sz w:val="21"/>
          <w:szCs w:val="21"/>
          <w:highlight w:val="none"/>
        </w:rPr>
        <w:t>承包人应对施工现场易发生重大事故的部位、环节的进行监控，配备救援器材、设备，并定期组织演练。</w:t>
      </w:r>
    </w:p>
    <w:p w14:paraId="049F4308">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9.5.3</w:t>
      </w:r>
      <w:r>
        <w:rPr>
          <w:rFonts w:hint="eastAsia" w:ascii="宋体" w:hAnsi="宋体" w:eastAsia="宋体" w:cs="宋体"/>
          <w:color w:val="auto"/>
          <w:sz w:val="21"/>
          <w:szCs w:val="21"/>
          <w:highlight w:val="none"/>
        </w:rPr>
        <w:t>工程开工前，承包人应根据本工程特点制定施工现场施工质量与安全事故应急预案，并报发包人备案。</w:t>
      </w:r>
    </w:p>
    <w:p w14:paraId="3ADEA522">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9.5.4</w:t>
      </w:r>
      <w:r>
        <w:rPr>
          <w:rFonts w:hint="eastAsia" w:ascii="宋体" w:hAnsi="宋体" w:eastAsia="宋体" w:cs="宋体"/>
          <w:color w:val="auto"/>
          <w:sz w:val="21"/>
          <w:szCs w:val="21"/>
          <w:highlight w:val="none"/>
        </w:rPr>
        <w:t>施工过程中发生事故时，发包人、承包人应立即启动应急预案。</w:t>
      </w:r>
    </w:p>
    <w:p w14:paraId="6FB596B7">
      <w:pPr>
        <w:pStyle w:val="41"/>
        <w:pageBreakBefore w:val="0"/>
        <w:widowControl w:val="0"/>
        <w:kinsoku/>
        <w:wordWrap/>
        <w:overflowPunct/>
        <w:topLinePunct w:val="0"/>
        <w:autoSpaceDE/>
        <w:autoSpaceDN/>
        <w:bidi w:val="0"/>
        <w:snapToGrid/>
        <w:spacing w:after="12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9.5.5</w:t>
      </w:r>
      <w:r>
        <w:rPr>
          <w:rFonts w:hint="eastAsia" w:ascii="宋体" w:hAnsi="宋体" w:eastAsia="宋体" w:cs="宋体"/>
          <w:color w:val="auto"/>
          <w:sz w:val="21"/>
          <w:szCs w:val="21"/>
          <w:highlight w:val="none"/>
        </w:rPr>
        <w:t>事故调查处理由发包人按相关规定履行手续，承包人应配合。</w:t>
      </w:r>
    </w:p>
    <w:p w14:paraId="7FC4445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87" w:name="_Toc10912"/>
      <w:bookmarkStart w:id="488" w:name="bookmark1142"/>
      <w:bookmarkStart w:id="489" w:name="bookmark1141"/>
      <w:bookmarkStart w:id="490" w:name="bookmark1140"/>
      <w:r>
        <w:rPr>
          <w:rFonts w:hint="eastAsia" w:ascii="宋体" w:hAnsi="宋体" w:eastAsia="宋体" w:cs="宋体"/>
          <w:color w:val="auto"/>
          <w:sz w:val="21"/>
          <w:szCs w:val="21"/>
          <w:highlight w:val="none"/>
          <w:lang w:eastAsia="zh-CN"/>
        </w:rPr>
        <w:t>9.6水土保持</w:t>
      </w:r>
      <w:bookmarkEnd w:id="487"/>
      <w:bookmarkEnd w:id="488"/>
      <w:bookmarkEnd w:id="489"/>
      <w:bookmarkEnd w:id="490"/>
    </w:p>
    <w:p w14:paraId="710C84AD">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9.6.</w:t>
      </w:r>
      <w:r>
        <w:rPr>
          <w:rFonts w:hint="eastAsia" w:ascii="宋体" w:hAnsi="宋体" w:eastAsia="宋体" w:cs="宋体"/>
          <w:color w:val="auto"/>
          <w:sz w:val="21"/>
          <w:szCs w:val="21"/>
          <w:highlight w:val="none"/>
        </w:rPr>
        <w:t>1发包人应及时向承包人提供水土保持方案。</w:t>
      </w:r>
    </w:p>
    <w:p w14:paraId="0E1EE9A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9.6.2</w:t>
      </w:r>
      <w:r>
        <w:rPr>
          <w:rFonts w:hint="eastAsia" w:ascii="宋体" w:hAnsi="宋体" w:eastAsia="宋体" w:cs="宋体"/>
          <w:color w:val="auto"/>
          <w:sz w:val="21"/>
          <w:szCs w:val="21"/>
          <w:highlight w:val="none"/>
        </w:rPr>
        <w:t>承包人在施工过程中，应遵守有关水土保持的法律法规和规章，履行合同约定的水土保持义务，并对其违反法律和合同约定义务所造成的水土流失灾害、人身伤害和财 产损失负责。</w:t>
      </w:r>
    </w:p>
    <w:p w14:paraId="16CFE6AD">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9.6.3</w:t>
      </w:r>
      <w:r>
        <w:rPr>
          <w:rFonts w:hint="eastAsia" w:ascii="宋体" w:hAnsi="宋体" w:eastAsia="宋体" w:cs="宋体"/>
          <w:color w:val="auto"/>
          <w:sz w:val="21"/>
          <w:szCs w:val="21"/>
          <w:highlight w:val="none"/>
        </w:rPr>
        <w:t>承包人的水土保持措施计划，应满足技术标准和要求（合同技术条款）约定的要求。</w:t>
      </w:r>
    </w:p>
    <w:p w14:paraId="0A80B15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91" w:name="_Toc9534"/>
      <w:bookmarkStart w:id="492" w:name="bookmark1145"/>
      <w:bookmarkStart w:id="493" w:name="bookmark1143"/>
      <w:bookmarkStart w:id="494" w:name="bookmark1144"/>
      <w:r>
        <w:rPr>
          <w:rFonts w:hint="eastAsia" w:ascii="宋体" w:hAnsi="宋体" w:eastAsia="宋体" w:cs="宋体"/>
          <w:color w:val="auto"/>
          <w:sz w:val="21"/>
          <w:szCs w:val="21"/>
          <w:highlight w:val="none"/>
          <w:lang w:eastAsia="zh-CN"/>
        </w:rPr>
        <w:t>9.7文明工地</w:t>
      </w:r>
      <w:bookmarkEnd w:id="491"/>
      <w:bookmarkEnd w:id="492"/>
      <w:bookmarkEnd w:id="493"/>
      <w:bookmarkEnd w:id="494"/>
    </w:p>
    <w:p w14:paraId="57411DC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9.7.1</w:t>
      </w:r>
      <w:r>
        <w:rPr>
          <w:rFonts w:hint="eastAsia" w:ascii="宋体" w:hAnsi="宋体" w:eastAsia="宋体" w:cs="宋体"/>
          <w:color w:val="auto"/>
          <w:sz w:val="21"/>
          <w:szCs w:val="21"/>
          <w:highlight w:val="none"/>
        </w:rPr>
        <w:t>发包人应按专用合同条款的约定，负责建立创建文明建设工地的组织机构，制定创建文明建设工地的规划和办法。</w:t>
      </w:r>
    </w:p>
    <w:p w14:paraId="69FC1F21">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9.7.2</w:t>
      </w:r>
      <w:r>
        <w:rPr>
          <w:rFonts w:hint="eastAsia" w:ascii="宋体" w:hAnsi="宋体" w:eastAsia="宋体" w:cs="宋体"/>
          <w:color w:val="auto"/>
          <w:sz w:val="21"/>
          <w:szCs w:val="21"/>
          <w:highlight w:val="none"/>
        </w:rPr>
        <w:t>承包人应按创建文明建设工地的规划和办法，履行职责，承担相应责任。所需费用应含在已标价工程量清单中。</w:t>
      </w:r>
    </w:p>
    <w:p w14:paraId="4183C99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495" w:name="bookmark1148"/>
      <w:bookmarkStart w:id="496" w:name="_Toc2182"/>
      <w:bookmarkStart w:id="497" w:name="bookmark1147"/>
      <w:bookmarkStart w:id="498" w:name="bookmark1146"/>
      <w:r>
        <w:rPr>
          <w:rFonts w:hint="eastAsia" w:ascii="宋体" w:hAnsi="宋体" w:eastAsia="宋体" w:cs="宋体"/>
          <w:color w:val="auto"/>
          <w:sz w:val="21"/>
          <w:szCs w:val="21"/>
          <w:highlight w:val="none"/>
          <w:lang w:eastAsia="zh-CN"/>
        </w:rPr>
        <w:t>9.8防汛度汛</w:t>
      </w:r>
      <w:bookmarkEnd w:id="495"/>
      <w:bookmarkEnd w:id="496"/>
      <w:bookmarkEnd w:id="497"/>
      <w:bookmarkEnd w:id="498"/>
    </w:p>
    <w:p w14:paraId="48B12B2F">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9.8.</w:t>
      </w:r>
      <w:r>
        <w:rPr>
          <w:rFonts w:hint="eastAsia" w:ascii="宋体" w:hAnsi="宋体" w:eastAsia="宋体" w:cs="宋体"/>
          <w:color w:val="auto"/>
          <w:sz w:val="21"/>
          <w:szCs w:val="21"/>
          <w:highlight w:val="none"/>
        </w:rPr>
        <w:t>1发包人负责组织工程参建单位编制本工程的度汛方案和措施。</w:t>
      </w:r>
    </w:p>
    <w:p w14:paraId="3FD97F81">
      <w:pPr>
        <w:pStyle w:val="41"/>
        <w:pageBreakBefore w:val="0"/>
        <w:widowControl w:val="0"/>
        <w:kinsoku/>
        <w:wordWrap/>
        <w:overflowPunct/>
        <w:topLinePunct w:val="0"/>
        <w:autoSpaceDE/>
        <w:autoSpaceDN/>
        <w:bidi w:val="0"/>
        <w:snapToGrid/>
        <w:spacing w:after="28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9.8.2</w:t>
      </w:r>
      <w:r>
        <w:rPr>
          <w:rFonts w:hint="eastAsia" w:ascii="宋体" w:hAnsi="宋体" w:eastAsia="宋体" w:cs="宋体"/>
          <w:color w:val="auto"/>
          <w:sz w:val="21"/>
          <w:szCs w:val="21"/>
          <w:highlight w:val="none"/>
        </w:rPr>
        <w:t>承包人应根据发包人编制的本工程度汛方案和措施，制定相应的度汛方案，报发包人批准后实施。</w:t>
      </w:r>
    </w:p>
    <w:p w14:paraId="28409B1F">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499" w:name="bookmark1151"/>
      <w:bookmarkStart w:id="500" w:name="_Toc1405482679"/>
      <w:bookmarkStart w:id="501" w:name="_Toc27960"/>
      <w:bookmarkStart w:id="502" w:name="_Toc22636"/>
      <w:bookmarkStart w:id="503" w:name="bookmark1149"/>
      <w:bookmarkStart w:id="504" w:name="bookmark1150"/>
      <w:r>
        <w:rPr>
          <w:rFonts w:hint="eastAsia" w:ascii="宋体" w:hAnsi="宋体" w:eastAsia="宋体" w:cs="宋体"/>
          <w:color w:val="auto"/>
          <w:sz w:val="21"/>
          <w:szCs w:val="21"/>
          <w:highlight w:val="none"/>
          <w:lang w:eastAsia="zh-CN"/>
        </w:rPr>
        <w:t>10.进度计划</w:t>
      </w:r>
      <w:bookmarkEnd w:id="499"/>
      <w:bookmarkEnd w:id="500"/>
      <w:bookmarkEnd w:id="501"/>
      <w:bookmarkEnd w:id="502"/>
      <w:bookmarkEnd w:id="503"/>
      <w:bookmarkEnd w:id="504"/>
    </w:p>
    <w:p w14:paraId="694B7FF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05" w:name="bookmark1153"/>
      <w:bookmarkStart w:id="506" w:name="bookmark1152"/>
      <w:bookmarkStart w:id="507" w:name="_Toc15277"/>
      <w:bookmarkStart w:id="508" w:name="bookmark1154"/>
      <w:r>
        <w:rPr>
          <w:rFonts w:hint="eastAsia" w:ascii="宋体" w:hAnsi="宋体" w:eastAsia="宋体" w:cs="宋体"/>
          <w:color w:val="auto"/>
          <w:sz w:val="21"/>
          <w:szCs w:val="21"/>
          <w:highlight w:val="none"/>
          <w:lang w:eastAsia="zh-CN"/>
        </w:rPr>
        <w:t>10.1合同进度计划</w:t>
      </w:r>
      <w:bookmarkEnd w:id="505"/>
      <w:bookmarkEnd w:id="506"/>
      <w:bookmarkEnd w:id="507"/>
      <w:bookmarkEnd w:id="508"/>
    </w:p>
    <w:p w14:paraId="7CEBFC40">
      <w:pPr>
        <w:pStyle w:val="41"/>
        <w:pageBreakBefore w:val="0"/>
        <w:widowControl w:val="0"/>
        <w:kinsoku/>
        <w:wordWrap/>
        <w:overflowPunct/>
        <w:topLinePunct w:val="0"/>
        <w:autoSpaceDE/>
        <w:autoSpaceDN/>
        <w:bidi w:val="0"/>
        <w:snapToGrid/>
        <w:spacing w:after="12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267661B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09" w:name="bookmark1155"/>
      <w:bookmarkStart w:id="510" w:name="bookmark1157"/>
      <w:bookmarkStart w:id="511" w:name="_Toc8733"/>
      <w:bookmarkStart w:id="512" w:name="bookmark1156"/>
      <w:r>
        <w:rPr>
          <w:rFonts w:hint="eastAsia" w:ascii="宋体" w:hAnsi="宋体" w:eastAsia="宋体" w:cs="宋体"/>
          <w:color w:val="auto"/>
          <w:sz w:val="21"/>
          <w:szCs w:val="21"/>
          <w:highlight w:val="none"/>
          <w:lang w:eastAsia="zh-CN"/>
        </w:rPr>
        <w:t>10.2合同进度计划的修订</w:t>
      </w:r>
      <w:bookmarkEnd w:id="509"/>
      <w:bookmarkEnd w:id="510"/>
      <w:bookmarkEnd w:id="511"/>
      <w:bookmarkEnd w:id="512"/>
    </w:p>
    <w:p w14:paraId="191C961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不论何种原因造成工程的实际进度与第</w:t>
      </w:r>
      <w:r>
        <w:rPr>
          <w:rFonts w:hint="eastAsia" w:ascii="宋体" w:hAnsi="宋体" w:eastAsia="宋体" w:cs="宋体"/>
          <w:color w:val="auto"/>
          <w:sz w:val="21"/>
          <w:szCs w:val="21"/>
          <w:highlight w:val="none"/>
          <w:lang w:val="en-US" w:bidi="en-US"/>
        </w:rPr>
        <w:t>10.</w:t>
      </w:r>
      <w:r>
        <w:rPr>
          <w:rFonts w:hint="eastAsia" w:ascii="宋体" w:hAnsi="宋体" w:eastAsia="宋体" w:cs="宋体"/>
          <w:color w:val="auto"/>
          <w:sz w:val="21"/>
          <w:szCs w:val="21"/>
          <w:highlight w:val="none"/>
        </w:rPr>
        <w:t>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6A535096">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3款的约定办理；由于承包人原因造成施工进度延迟，应按第</w:t>
      </w:r>
      <w:r>
        <w:rPr>
          <w:rFonts w:hint="eastAsia" w:ascii="宋体" w:hAnsi="宋体" w:eastAsia="宋体" w:cs="宋体"/>
          <w:color w:val="auto"/>
          <w:sz w:val="21"/>
          <w:szCs w:val="21"/>
          <w:highlight w:val="none"/>
          <w:lang w:val="en-US" w:eastAsia="zh-CN" w:bidi="en-US"/>
        </w:rPr>
        <w:t>11.5</w:t>
      </w:r>
      <w:r>
        <w:rPr>
          <w:rFonts w:hint="eastAsia" w:ascii="宋体" w:hAnsi="宋体" w:eastAsia="宋体" w:cs="宋体"/>
          <w:color w:val="auto"/>
          <w:sz w:val="21"/>
          <w:szCs w:val="21"/>
          <w:highlight w:val="none"/>
        </w:rPr>
        <w:t>款的约定办理。</w:t>
      </w:r>
    </w:p>
    <w:p w14:paraId="170967E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13" w:name="bookmark1159"/>
      <w:bookmarkStart w:id="514" w:name="bookmark1160"/>
      <w:bookmarkStart w:id="515" w:name="bookmark1158"/>
      <w:bookmarkStart w:id="516" w:name="_Toc25361"/>
      <w:r>
        <w:rPr>
          <w:rFonts w:hint="eastAsia" w:ascii="宋体" w:hAnsi="宋体" w:eastAsia="宋体" w:cs="宋体"/>
          <w:color w:val="auto"/>
          <w:sz w:val="21"/>
          <w:szCs w:val="21"/>
          <w:highlight w:val="none"/>
          <w:lang w:eastAsia="zh-CN"/>
        </w:rPr>
        <w:t>10.3单位工程进度计划</w:t>
      </w:r>
      <w:bookmarkEnd w:id="513"/>
      <w:bookmarkEnd w:id="514"/>
      <w:bookmarkEnd w:id="515"/>
      <w:bookmarkEnd w:id="516"/>
    </w:p>
    <w:p w14:paraId="58E5D3CF">
      <w:pPr>
        <w:pStyle w:val="41"/>
        <w:pageBreakBefore w:val="0"/>
        <w:widowControl w:val="0"/>
        <w:kinsoku/>
        <w:wordWrap/>
        <w:overflowPunct/>
        <w:topLinePunct w:val="0"/>
        <w:autoSpaceDE/>
        <w:autoSpaceDN/>
        <w:bidi w:val="0"/>
        <w:snapToGrid/>
        <w:spacing w:after="1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监理人认为有必要时，承包人应按监理人指示的内容和期限，并根据合同进度计划的进度控制要求，编制单位工程进度计划，提交监理人审批。</w:t>
      </w:r>
    </w:p>
    <w:p w14:paraId="5E4FE50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17" w:name="bookmark1162"/>
      <w:bookmarkStart w:id="518" w:name="bookmark1163"/>
      <w:bookmarkStart w:id="519" w:name="_Toc18009"/>
      <w:bookmarkStart w:id="520" w:name="bookmark1161"/>
      <w:r>
        <w:rPr>
          <w:rFonts w:hint="eastAsia" w:ascii="宋体" w:hAnsi="宋体" w:eastAsia="宋体" w:cs="宋体"/>
          <w:color w:val="auto"/>
          <w:sz w:val="21"/>
          <w:szCs w:val="21"/>
          <w:highlight w:val="none"/>
          <w:lang w:eastAsia="zh-CN"/>
        </w:rPr>
        <w:t>10.4提交资金流估算表</w:t>
      </w:r>
      <w:bookmarkEnd w:id="517"/>
      <w:bookmarkEnd w:id="518"/>
      <w:bookmarkEnd w:id="519"/>
      <w:bookmarkEnd w:id="520"/>
    </w:p>
    <w:p w14:paraId="0249FF6C">
      <w:pPr>
        <w:pStyle w:val="41"/>
        <w:pageBreakBefore w:val="0"/>
        <w:widowControl w:val="0"/>
        <w:kinsoku/>
        <w:wordWrap/>
        <w:overflowPunct/>
        <w:topLinePunct w:val="0"/>
        <w:autoSpaceDE/>
        <w:autoSpaceDN/>
        <w:bidi w:val="0"/>
        <w:snapToGrid/>
        <w:spacing w:after="3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承包人应在按第</w:t>
      </w:r>
      <w:r>
        <w:rPr>
          <w:rFonts w:hint="eastAsia" w:ascii="宋体" w:hAnsi="宋体" w:eastAsia="宋体" w:cs="宋体"/>
          <w:color w:val="auto"/>
          <w:sz w:val="21"/>
          <w:szCs w:val="21"/>
          <w:highlight w:val="none"/>
          <w:lang w:val="en-US" w:eastAsia="zh-CN" w:bidi="en-US"/>
        </w:rPr>
        <w:t>10.1</w:t>
      </w:r>
      <w:r>
        <w:rPr>
          <w:rFonts w:hint="eastAsia" w:ascii="宋体" w:hAnsi="宋体" w:eastAsia="宋体" w:cs="宋体"/>
          <w:color w:val="auto"/>
          <w:sz w:val="21"/>
          <w:szCs w:val="21"/>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8ED4CF4">
      <w:pPr>
        <w:pStyle w:val="41"/>
        <w:pageBreakBefore w:val="0"/>
        <w:widowControl w:val="0"/>
        <w:tabs>
          <w:tab w:val="left" w:pos="3329"/>
        </w:tabs>
        <w:kinsoku/>
        <w:wordWrap/>
        <w:overflowPunct/>
        <w:topLinePunct w:val="0"/>
        <w:autoSpaceDE/>
        <w:autoSpaceDN/>
        <w:bidi w:val="0"/>
        <w:snapToGrid/>
        <w:spacing w:after="100"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资金流估算表（参考格式）</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金额单位：</w:t>
      </w:r>
    </w:p>
    <w:tbl>
      <w:tblPr>
        <w:tblStyle w:val="24"/>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9F12B00">
        <w:tblPrEx>
          <w:tblCellMar>
            <w:top w:w="0" w:type="dxa"/>
            <w:left w:w="10" w:type="dxa"/>
            <w:bottom w:w="0" w:type="dxa"/>
            <w:right w:w="10" w:type="dxa"/>
          </w:tblCellMar>
        </w:tblPrEx>
        <w:trPr>
          <w:trHeight w:val="836" w:hRule="exact"/>
          <w:jc w:val="center"/>
        </w:trPr>
        <w:tc>
          <w:tcPr>
            <w:tcW w:w="293" w:type="dxa"/>
            <w:tcBorders>
              <w:top w:val="single" w:color="auto" w:sz="4" w:space="0"/>
              <w:left w:val="single" w:color="auto" w:sz="4" w:space="0"/>
            </w:tcBorders>
            <w:shd w:val="clear" w:color="auto" w:fill="FFFFFF"/>
            <w:noWrap w:val="0"/>
            <w:vAlign w:val="center"/>
          </w:tcPr>
          <w:p w14:paraId="6227EB0A">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283" w:type="dxa"/>
            <w:tcBorders>
              <w:top w:val="single" w:color="auto" w:sz="4" w:space="0"/>
              <w:left w:val="single" w:color="auto" w:sz="4" w:space="0"/>
            </w:tcBorders>
            <w:shd w:val="clear" w:color="auto" w:fill="FFFFFF"/>
            <w:noWrap w:val="0"/>
            <w:vAlign w:val="center"/>
          </w:tcPr>
          <w:p w14:paraId="13C87845">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1022" w:type="dxa"/>
            <w:tcBorders>
              <w:top w:val="single" w:color="auto" w:sz="4" w:space="0"/>
              <w:left w:val="single" w:color="auto" w:sz="4" w:space="0"/>
            </w:tcBorders>
            <w:shd w:val="clear" w:color="auto" w:fill="FFFFFF"/>
            <w:noWrap w:val="0"/>
            <w:vAlign w:val="center"/>
          </w:tcPr>
          <w:p w14:paraId="4C473391">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w:t>
            </w:r>
          </w:p>
        </w:tc>
        <w:tc>
          <w:tcPr>
            <w:tcW w:w="1416" w:type="dxa"/>
            <w:tcBorders>
              <w:top w:val="single" w:color="auto" w:sz="4" w:space="0"/>
              <w:left w:val="single" w:color="auto" w:sz="4" w:space="0"/>
            </w:tcBorders>
            <w:shd w:val="clear" w:color="auto" w:fill="FFFFFF"/>
            <w:noWrap w:val="0"/>
            <w:vAlign w:val="center"/>
          </w:tcPr>
          <w:p w14:paraId="6ADFD860">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完成工作量付款</w:t>
            </w:r>
          </w:p>
        </w:tc>
        <w:tc>
          <w:tcPr>
            <w:tcW w:w="1022" w:type="dxa"/>
            <w:tcBorders>
              <w:top w:val="single" w:color="auto" w:sz="4" w:space="0"/>
              <w:left w:val="single" w:color="auto" w:sz="4" w:space="0"/>
            </w:tcBorders>
            <w:shd w:val="clear" w:color="auto" w:fill="FFFFFF"/>
            <w:noWrap w:val="0"/>
            <w:vAlign w:val="center"/>
          </w:tcPr>
          <w:p w14:paraId="697CF68E">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保留金扣留</w:t>
            </w:r>
          </w:p>
        </w:tc>
        <w:tc>
          <w:tcPr>
            <w:tcW w:w="1018" w:type="dxa"/>
            <w:tcBorders>
              <w:top w:val="single" w:color="auto" w:sz="4" w:space="0"/>
              <w:left w:val="single" w:color="auto" w:sz="4" w:space="0"/>
            </w:tcBorders>
            <w:shd w:val="clear" w:color="auto" w:fill="FFFFFF"/>
            <w:noWrap w:val="0"/>
            <w:vAlign w:val="center"/>
          </w:tcPr>
          <w:p w14:paraId="42EFB26C">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材料款扣除</w:t>
            </w:r>
          </w:p>
        </w:tc>
        <w:tc>
          <w:tcPr>
            <w:tcW w:w="1022" w:type="dxa"/>
            <w:tcBorders>
              <w:top w:val="single" w:color="auto" w:sz="4" w:space="0"/>
              <w:left w:val="single" w:color="auto" w:sz="4" w:space="0"/>
            </w:tcBorders>
            <w:shd w:val="clear" w:color="auto" w:fill="FFFFFF"/>
            <w:noWrap w:val="0"/>
            <w:vAlign w:val="center"/>
          </w:tcPr>
          <w:p w14:paraId="19B50740">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预付款扣还</w:t>
            </w:r>
          </w:p>
        </w:tc>
        <w:tc>
          <w:tcPr>
            <w:tcW w:w="451" w:type="dxa"/>
            <w:tcBorders>
              <w:top w:val="single" w:color="auto" w:sz="4" w:space="0"/>
              <w:left w:val="single" w:color="auto" w:sz="4" w:space="0"/>
            </w:tcBorders>
            <w:shd w:val="clear" w:color="auto" w:fill="FFFFFF"/>
            <w:noWrap w:val="0"/>
            <w:vAlign w:val="center"/>
          </w:tcPr>
          <w:p w14:paraId="5EE6B9C5">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82" w:type="dxa"/>
            <w:tcBorders>
              <w:top w:val="single" w:color="auto" w:sz="4" w:space="0"/>
              <w:left w:val="single" w:color="auto" w:sz="4" w:space="0"/>
            </w:tcBorders>
            <w:shd w:val="clear" w:color="auto" w:fill="FFFFFF"/>
            <w:noWrap w:val="0"/>
            <w:vAlign w:val="center"/>
          </w:tcPr>
          <w:p w14:paraId="56D0BF3D">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74C861CE">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累计应收款</w:t>
            </w:r>
          </w:p>
        </w:tc>
      </w:tr>
      <w:tr w14:paraId="48A6CCCD">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val="0"/>
            <w:vAlign w:val="top"/>
          </w:tcPr>
          <w:p w14:paraId="227B3095">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283" w:type="dxa"/>
            <w:tcBorders>
              <w:top w:val="single" w:color="auto" w:sz="4" w:space="0"/>
              <w:left w:val="single" w:color="auto" w:sz="4" w:space="0"/>
            </w:tcBorders>
            <w:shd w:val="clear" w:color="auto" w:fill="FFFFFF"/>
            <w:noWrap w:val="0"/>
            <w:vAlign w:val="top"/>
          </w:tcPr>
          <w:p w14:paraId="393A6B37">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488E32AE">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416" w:type="dxa"/>
            <w:tcBorders>
              <w:top w:val="single" w:color="auto" w:sz="4" w:space="0"/>
              <w:left w:val="single" w:color="auto" w:sz="4" w:space="0"/>
            </w:tcBorders>
            <w:shd w:val="clear" w:color="auto" w:fill="FFFFFF"/>
            <w:noWrap w:val="0"/>
            <w:vAlign w:val="top"/>
          </w:tcPr>
          <w:p w14:paraId="673FCFF0">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28AF6783">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tcBorders>
            <w:shd w:val="clear" w:color="auto" w:fill="FFFFFF"/>
            <w:noWrap w:val="0"/>
            <w:vAlign w:val="top"/>
          </w:tcPr>
          <w:p w14:paraId="047BE294">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7AA74C33">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451" w:type="dxa"/>
            <w:tcBorders>
              <w:top w:val="single" w:color="auto" w:sz="4" w:space="0"/>
              <w:left w:val="single" w:color="auto" w:sz="4" w:space="0"/>
            </w:tcBorders>
            <w:shd w:val="clear" w:color="auto" w:fill="FFFFFF"/>
            <w:noWrap w:val="0"/>
            <w:vAlign w:val="top"/>
          </w:tcPr>
          <w:p w14:paraId="2CB5489E">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682" w:type="dxa"/>
            <w:tcBorders>
              <w:top w:val="single" w:color="auto" w:sz="4" w:space="0"/>
              <w:left w:val="single" w:color="auto" w:sz="4" w:space="0"/>
            </w:tcBorders>
            <w:shd w:val="clear" w:color="auto" w:fill="FFFFFF"/>
            <w:noWrap w:val="0"/>
            <w:vAlign w:val="top"/>
          </w:tcPr>
          <w:p w14:paraId="6FA6170A">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14F65FB7">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r>
      <w:tr w14:paraId="02068B72">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val="0"/>
            <w:vAlign w:val="top"/>
          </w:tcPr>
          <w:p w14:paraId="3C6BE592">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283" w:type="dxa"/>
            <w:tcBorders>
              <w:top w:val="single" w:color="auto" w:sz="4" w:space="0"/>
              <w:left w:val="single" w:color="auto" w:sz="4" w:space="0"/>
            </w:tcBorders>
            <w:shd w:val="clear" w:color="auto" w:fill="FFFFFF"/>
            <w:noWrap w:val="0"/>
            <w:vAlign w:val="top"/>
          </w:tcPr>
          <w:p w14:paraId="704819B0">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5E31C8BA">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416" w:type="dxa"/>
            <w:tcBorders>
              <w:top w:val="single" w:color="auto" w:sz="4" w:space="0"/>
              <w:left w:val="single" w:color="auto" w:sz="4" w:space="0"/>
            </w:tcBorders>
            <w:shd w:val="clear" w:color="auto" w:fill="FFFFFF"/>
            <w:noWrap w:val="0"/>
            <w:vAlign w:val="top"/>
          </w:tcPr>
          <w:p w14:paraId="350844D5">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0C555E9A">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tcBorders>
            <w:shd w:val="clear" w:color="auto" w:fill="FFFFFF"/>
            <w:noWrap w:val="0"/>
            <w:vAlign w:val="top"/>
          </w:tcPr>
          <w:p w14:paraId="22C3339F">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tcBorders>
            <w:shd w:val="clear" w:color="auto" w:fill="FFFFFF"/>
            <w:noWrap w:val="0"/>
            <w:vAlign w:val="top"/>
          </w:tcPr>
          <w:p w14:paraId="719700A8">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451" w:type="dxa"/>
            <w:tcBorders>
              <w:top w:val="single" w:color="auto" w:sz="4" w:space="0"/>
              <w:left w:val="single" w:color="auto" w:sz="4" w:space="0"/>
            </w:tcBorders>
            <w:shd w:val="clear" w:color="auto" w:fill="FFFFFF"/>
            <w:noWrap w:val="0"/>
            <w:vAlign w:val="top"/>
          </w:tcPr>
          <w:p w14:paraId="3945C7D1">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682" w:type="dxa"/>
            <w:tcBorders>
              <w:top w:val="single" w:color="auto" w:sz="4" w:space="0"/>
              <w:left w:val="single" w:color="auto" w:sz="4" w:space="0"/>
            </w:tcBorders>
            <w:shd w:val="clear" w:color="auto" w:fill="FFFFFF"/>
            <w:noWrap w:val="0"/>
            <w:vAlign w:val="top"/>
          </w:tcPr>
          <w:p w14:paraId="580AE215">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1820451C">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r>
      <w:tr w14:paraId="17EC1CDB">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noWrap w:val="0"/>
            <w:vAlign w:val="top"/>
          </w:tcPr>
          <w:p w14:paraId="6F2FCCE1">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283" w:type="dxa"/>
            <w:tcBorders>
              <w:top w:val="single" w:color="auto" w:sz="4" w:space="0"/>
              <w:left w:val="single" w:color="auto" w:sz="4" w:space="0"/>
              <w:bottom w:val="single" w:color="auto" w:sz="4" w:space="0"/>
            </w:tcBorders>
            <w:shd w:val="clear" w:color="auto" w:fill="FFFFFF"/>
            <w:noWrap w:val="0"/>
            <w:vAlign w:val="top"/>
          </w:tcPr>
          <w:p w14:paraId="1C4A06DB">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6164C7F9">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36A950D3">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1CC1CDC7">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5689D89F">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46C4F159">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7C25F28C">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4F5F2575">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94B232">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p>
        </w:tc>
      </w:tr>
    </w:tbl>
    <w:p w14:paraId="752DE987">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521" w:name="bookmark1166"/>
      <w:bookmarkEnd w:id="521"/>
      <w:bookmarkStart w:id="522" w:name="_Toc24903"/>
      <w:bookmarkStart w:id="523" w:name="bookmark1164"/>
      <w:bookmarkStart w:id="524" w:name="_Toc30168"/>
      <w:bookmarkStart w:id="525" w:name="_Toc1210479618"/>
      <w:bookmarkStart w:id="526" w:name="bookmark1167"/>
      <w:bookmarkStart w:id="527" w:name="bookmark1165"/>
      <w:r>
        <w:rPr>
          <w:rFonts w:hint="eastAsia" w:ascii="宋体" w:hAnsi="宋体" w:eastAsia="宋体" w:cs="宋体"/>
          <w:color w:val="auto"/>
          <w:sz w:val="21"/>
          <w:szCs w:val="21"/>
          <w:highlight w:val="none"/>
          <w:lang w:eastAsia="zh-CN"/>
        </w:rPr>
        <w:t>11. 开工和竣工（完工）</w:t>
      </w:r>
      <w:bookmarkEnd w:id="522"/>
      <w:bookmarkEnd w:id="523"/>
      <w:bookmarkEnd w:id="524"/>
      <w:bookmarkEnd w:id="525"/>
      <w:bookmarkEnd w:id="526"/>
      <w:bookmarkEnd w:id="527"/>
    </w:p>
    <w:p w14:paraId="6034431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28" w:name="bookmark1169"/>
      <w:bookmarkStart w:id="529" w:name="bookmark1170"/>
      <w:bookmarkStart w:id="530" w:name="_Toc23713"/>
      <w:bookmarkStart w:id="531" w:name="bookmark1168"/>
      <w:r>
        <w:rPr>
          <w:rFonts w:hint="eastAsia" w:ascii="宋体" w:hAnsi="宋体" w:eastAsia="宋体" w:cs="宋体"/>
          <w:color w:val="auto"/>
          <w:sz w:val="21"/>
          <w:szCs w:val="21"/>
          <w:highlight w:val="none"/>
          <w:lang w:eastAsia="zh-CN"/>
        </w:rPr>
        <w:t>11.1 开工</w:t>
      </w:r>
      <w:bookmarkEnd w:id="528"/>
      <w:bookmarkEnd w:id="529"/>
      <w:bookmarkEnd w:id="530"/>
      <w:bookmarkEnd w:id="531"/>
    </w:p>
    <w:p w14:paraId="39A88D0B">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11.1.1</w:t>
      </w:r>
      <w:r>
        <w:rPr>
          <w:rFonts w:hint="eastAsia" w:ascii="宋体" w:hAnsi="宋体" w:eastAsia="宋体" w:cs="宋体"/>
          <w:color w:val="auto"/>
          <w:sz w:val="21"/>
          <w:szCs w:val="21"/>
          <w:highlight w:val="none"/>
        </w:rPr>
        <w:t>监理人应在开工日期7天前向承包人发出开工通知。监理人在发出开工通知前应获得发包人同意。工期自监理人发出的开工通知中载明的开工日期起计算。承包人应 在开工日期后尽快施工。</w:t>
      </w:r>
    </w:p>
    <w:p w14:paraId="255D807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w:t>
      </w:r>
      <w:r>
        <w:rPr>
          <w:rFonts w:hint="eastAsia" w:ascii="宋体" w:hAnsi="宋体" w:eastAsia="宋体" w:cs="宋体"/>
          <w:color w:val="auto"/>
          <w:sz w:val="21"/>
          <w:szCs w:val="21"/>
          <w:highlight w:val="none"/>
        </w:rPr>
        <w:t>2承包人应按第</w:t>
      </w:r>
      <w:r>
        <w:rPr>
          <w:rFonts w:hint="eastAsia" w:ascii="宋体" w:hAnsi="宋体" w:eastAsia="宋体" w:cs="宋体"/>
          <w:color w:val="auto"/>
          <w:sz w:val="21"/>
          <w:szCs w:val="21"/>
          <w:highlight w:val="none"/>
          <w:lang w:val="en-US" w:eastAsia="zh-CN" w:bidi="en-US"/>
        </w:rPr>
        <w:t>10.1</w:t>
      </w:r>
      <w:r>
        <w:rPr>
          <w:rFonts w:hint="eastAsia" w:ascii="宋体" w:hAnsi="宋体" w:eastAsia="宋体" w:cs="宋体"/>
          <w:color w:val="auto"/>
          <w:sz w:val="21"/>
          <w:szCs w:val="21"/>
          <w:highlight w:val="none"/>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55B35DC1">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11.1.3</w:t>
      </w:r>
      <w:r>
        <w:rPr>
          <w:rFonts w:hint="eastAsia" w:ascii="宋体" w:hAnsi="宋体" w:eastAsia="宋体" w:cs="宋体"/>
          <w:color w:val="auto"/>
          <w:sz w:val="21"/>
          <w:szCs w:val="21"/>
          <w:highlight w:val="none"/>
        </w:rPr>
        <w:t>若发包人未能按合同约定向承包人提供开工的必要条件，承包人有权要求延长工期。监理人应在收到承包人的书面要求后，按第</w:t>
      </w:r>
      <w:r>
        <w:rPr>
          <w:rFonts w:hint="eastAsia" w:ascii="宋体" w:hAnsi="宋体" w:eastAsia="宋体" w:cs="宋体"/>
          <w:color w:val="auto"/>
          <w:sz w:val="21"/>
          <w:szCs w:val="21"/>
          <w:highlight w:val="none"/>
          <w:lang w:val="en-US" w:eastAsia="zh-CN" w:bidi="en-US"/>
        </w:rPr>
        <w:t>3.5</w:t>
      </w:r>
      <w:r>
        <w:rPr>
          <w:rFonts w:hint="eastAsia" w:ascii="宋体" w:hAnsi="宋体" w:eastAsia="宋体" w:cs="宋体"/>
          <w:color w:val="auto"/>
          <w:sz w:val="21"/>
          <w:szCs w:val="21"/>
          <w:highlight w:val="none"/>
        </w:rPr>
        <w:t>款的约定，与合同双方商定或确定增加的费用和延长的工期。</w:t>
      </w:r>
    </w:p>
    <w:p w14:paraId="4B5CED88">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11.1.4</w:t>
      </w:r>
      <w:r>
        <w:rPr>
          <w:rFonts w:hint="eastAsia" w:ascii="宋体" w:hAnsi="宋体" w:eastAsia="宋体" w:cs="宋体"/>
          <w:color w:val="auto"/>
          <w:sz w:val="21"/>
          <w:szCs w:val="21"/>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563F13A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32" w:name="bookmark1171"/>
      <w:bookmarkStart w:id="533" w:name="bookmark1172"/>
      <w:bookmarkStart w:id="534" w:name="bookmark1173"/>
      <w:bookmarkStart w:id="535" w:name="_Toc29025"/>
      <w:r>
        <w:rPr>
          <w:rFonts w:hint="eastAsia" w:ascii="宋体" w:hAnsi="宋体" w:eastAsia="宋体" w:cs="宋体"/>
          <w:color w:val="auto"/>
          <w:sz w:val="21"/>
          <w:szCs w:val="21"/>
          <w:highlight w:val="none"/>
          <w:lang w:eastAsia="zh-CN"/>
        </w:rPr>
        <w:t>11.2竣工(完工)</w:t>
      </w:r>
      <w:bookmarkEnd w:id="532"/>
      <w:bookmarkEnd w:id="533"/>
      <w:bookmarkEnd w:id="534"/>
      <w:bookmarkEnd w:id="535"/>
    </w:p>
    <w:p w14:paraId="39A453DF">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承包人应在第</w:t>
      </w:r>
      <w:r>
        <w:rPr>
          <w:rFonts w:hint="eastAsia" w:ascii="宋体" w:hAnsi="宋体" w:eastAsia="宋体" w:cs="宋体"/>
          <w:color w:val="auto"/>
          <w:sz w:val="21"/>
          <w:szCs w:val="21"/>
          <w:highlight w:val="none"/>
          <w:lang w:val="en-US" w:eastAsia="zh-CN" w:bidi="en-US"/>
        </w:rPr>
        <w:t>1.1.4.3</w:t>
      </w:r>
      <w:r>
        <w:rPr>
          <w:rFonts w:hint="eastAsia" w:ascii="宋体" w:hAnsi="宋体" w:eastAsia="宋体" w:cs="宋体"/>
          <w:color w:val="auto"/>
          <w:sz w:val="21"/>
          <w:szCs w:val="21"/>
          <w:highlight w:val="none"/>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auto"/>
          <w:sz w:val="21"/>
          <w:szCs w:val="21"/>
          <w:highlight w:val="none"/>
          <w:lang w:val="en-US" w:bidi="en-US"/>
        </w:rPr>
        <w:t>。</w:t>
      </w:r>
    </w:p>
    <w:p w14:paraId="0873B67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36" w:name="bookmark1175"/>
      <w:bookmarkStart w:id="537" w:name="bookmark1176"/>
      <w:bookmarkStart w:id="538" w:name="_Toc7284"/>
      <w:bookmarkStart w:id="539" w:name="bookmark1174"/>
      <w:r>
        <w:rPr>
          <w:rFonts w:hint="eastAsia" w:ascii="宋体" w:hAnsi="宋体" w:eastAsia="宋体" w:cs="宋体"/>
          <w:color w:val="auto"/>
          <w:sz w:val="21"/>
          <w:szCs w:val="21"/>
          <w:highlight w:val="none"/>
          <w:lang w:eastAsia="zh-CN"/>
        </w:rPr>
        <w:t>11.3发包人的工期延误</w:t>
      </w:r>
      <w:bookmarkEnd w:id="536"/>
      <w:bookmarkEnd w:id="537"/>
      <w:bookmarkEnd w:id="538"/>
      <w:bookmarkEnd w:id="539"/>
    </w:p>
    <w:p w14:paraId="51A4EFEC">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auto"/>
          <w:sz w:val="21"/>
          <w:szCs w:val="21"/>
          <w:highlight w:val="none"/>
          <w:lang w:val="en-US" w:eastAsia="zh-CN" w:bidi="en-US"/>
        </w:rPr>
        <w:t>1.2</w:t>
      </w:r>
      <w:r>
        <w:rPr>
          <w:rFonts w:hint="eastAsia" w:ascii="宋体" w:hAnsi="宋体" w:eastAsia="宋体" w:cs="宋体"/>
          <w:color w:val="auto"/>
          <w:sz w:val="21"/>
          <w:szCs w:val="21"/>
          <w:highlight w:val="none"/>
        </w:rPr>
        <w:t>款的约定办理。</w:t>
      </w:r>
    </w:p>
    <w:p w14:paraId="0F1E2A55">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40" w:name="bookmark1177"/>
      <w:bookmarkEnd w:id="54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增加合同工作内容；</w:t>
      </w:r>
    </w:p>
    <w:p w14:paraId="38135812">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1" w:name="bookmark1178"/>
      <w:bookmarkEnd w:id="54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改变合同中任何一项工作的质量要求或其他特性；</w:t>
      </w:r>
    </w:p>
    <w:p w14:paraId="3002B64C">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2" w:name="bookmark1179"/>
      <w:bookmarkEnd w:id="54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发包人迟延提供材料、工程设备或变更交货地点的；</w:t>
      </w:r>
    </w:p>
    <w:p w14:paraId="2F805177">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3" w:name="bookmark1180"/>
      <w:bookmarkEnd w:id="54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因发包人原因导致的暂停施工；</w:t>
      </w:r>
    </w:p>
    <w:p w14:paraId="0D9202AE">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4" w:name="bookmark1181"/>
      <w:bookmarkEnd w:id="54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提供图纸延误；</w:t>
      </w:r>
    </w:p>
    <w:p w14:paraId="7EE5F4EF">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5" w:name="bookmark1182"/>
      <w:bookmarkEnd w:id="54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未按合同约定及时支付预付款、进度款；</w:t>
      </w:r>
    </w:p>
    <w:p w14:paraId="6B8A1F27">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546" w:name="bookmark1183"/>
      <w:bookmarkEnd w:id="54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发包人造成工期延误的其他原因。</w:t>
      </w:r>
    </w:p>
    <w:p w14:paraId="6344A48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val="zh-CN" w:eastAsia="zh-CN"/>
        </w:rPr>
      </w:pPr>
      <w:bookmarkStart w:id="547" w:name="_Toc10371"/>
      <w:bookmarkStart w:id="548" w:name="bookmark1186"/>
      <w:bookmarkStart w:id="549" w:name="bookmark1185"/>
      <w:bookmarkStart w:id="550" w:name="bookmark1184"/>
      <w:r>
        <w:rPr>
          <w:rFonts w:hint="eastAsia" w:ascii="宋体" w:hAnsi="宋体" w:eastAsia="宋体" w:cs="宋体"/>
          <w:color w:val="auto"/>
          <w:sz w:val="21"/>
          <w:szCs w:val="21"/>
          <w:highlight w:val="none"/>
          <w:lang w:val="zh-CN" w:eastAsia="zh-CN"/>
        </w:rPr>
        <w:t>11.4异常恶劣的气候条件</w:t>
      </w:r>
      <w:bookmarkEnd w:id="547"/>
      <w:bookmarkEnd w:id="548"/>
      <w:bookmarkEnd w:id="549"/>
      <w:bookmarkEnd w:id="550"/>
    </w:p>
    <w:p w14:paraId="55460B8B">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11.4.1</w:t>
      </w:r>
      <w:r>
        <w:rPr>
          <w:rFonts w:hint="eastAsia" w:ascii="宋体" w:hAnsi="宋体" w:eastAsia="宋体" w:cs="宋体"/>
          <w:color w:val="auto"/>
          <w:sz w:val="21"/>
          <w:szCs w:val="21"/>
          <w:highlight w:val="none"/>
          <w:lang w:val="zh-CN" w:eastAsia="zh-CN"/>
        </w:rPr>
        <w:t>当工程所在地发生危及施工安全的异常恶劣气候时，发包人和承包人应按本合同通用合同条款第12条的约定，及时采取暂停施工或部分暂停施工措施。异常恶劣气候条件解除后，承包人应及时安排复工。</w:t>
      </w:r>
    </w:p>
    <w:p w14:paraId="172814B2">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11.4.2</w:t>
      </w:r>
      <w:r>
        <w:rPr>
          <w:rFonts w:hint="eastAsia" w:ascii="宋体" w:hAnsi="宋体" w:eastAsia="宋体" w:cs="宋体"/>
          <w:color w:val="auto"/>
          <w:sz w:val="21"/>
          <w:szCs w:val="21"/>
          <w:highlight w:val="none"/>
          <w:lang w:val="zh-CN" w:eastAsia="zh-CN"/>
        </w:rPr>
        <w:t>异常恶劣气候条件造成的工期延误和工程损坏，应由发包人与承包人参照本合同通用合同条款第</w:t>
      </w:r>
      <w:r>
        <w:rPr>
          <w:rFonts w:hint="eastAsia" w:ascii="宋体" w:hAnsi="宋体" w:eastAsia="宋体" w:cs="宋体"/>
          <w:color w:val="auto"/>
          <w:sz w:val="21"/>
          <w:szCs w:val="21"/>
          <w:highlight w:val="none"/>
          <w:lang w:val="en-US" w:eastAsia="zh-CN"/>
        </w:rPr>
        <w:t>21.3</w:t>
      </w:r>
      <w:r>
        <w:rPr>
          <w:rFonts w:hint="eastAsia" w:ascii="宋体" w:hAnsi="宋体" w:eastAsia="宋体" w:cs="宋体"/>
          <w:color w:val="auto"/>
          <w:sz w:val="21"/>
          <w:szCs w:val="21"/>
          <w:highlight w:val="none"/>
          <w:lang w:val="zh-CN" w:eastAsia="zh-CN"/>
        </w:rPr>
        <w:t>款的约定共同协商处理。</w:t>
      </w:r>
    </w:p>
    <w:p w14:paraId="00A86D2B">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11.4.</w:t>
      </w:r>
      <w:r>
        <w:rPr>
          <w:rFonts w:hint="eastAsia" w:ascii="宋体" w:hAnsi="宋体" w:eastAsia="宋体" w:cs="宋体"/>
          <w:color w:val="auto"/>
          <w:sz w:val="21"/>
          <w:szCs w:val="21"/>
          <w:highlight w:val="none"/>
          <w:lang w:val="zh-CN" w:eastAsia="zh-CN"/>
        </w:rPr>
        <w:t>3本合同工程界定异常恶劣气候条件的范围在专用合同条款中约定。</w:t>
      </w:r>
    </w:p>
    <w:p w14:paraId="0755CA9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kern w:val="2"/>
          <w:sz w:val="21"/>
          <w:szCs w:val="21"/>
          <w:highlight w:val="none"/>
          <w:lang w:val="zh-CN" w:eastAsia="zh-CN" w:bidi="zh-CN"/>
        </w:rPr>
      </w:pPr>
      <w:bookmarkStart w:id="551" w:name="bookmark1189"/>
      <w:bookmarkStart w:id="552" w:name="_Toc1075"/>
      <w:bookmarkStart w:id="553" w:name="bookmark1187"/>
      <w:bookmarkStart w:id="554" w:name="bookmark1188"/>
      <w:r>
        <w:rPr>
          <w:rFonts w:hint="eastAsia" w:ascii="宋体" w:hAnsi="宋体" w:eastAsia="宋体" w:cs="宋体"/>
          <w:color w:val="auto"/>
          <w:kern w:val="2"/>
          <w:sz w:val="21"/>
          <w:szCs w:val="21"/>
          <w:highlight w:val="none"/>
          <w:lang w:val="zh-CN" w:eastAsia="zh-CN" w:bidi="zh-CN"/>
        </w:rPr>
        <w:t>11.5承包人工期延误</w:t>
      </w:r>
      <w:bookmarkEnd w:id="551"/>
      <w:bookmarkEnd w:id="552"/>
      <w:bookmarkEnd w:id="553"/>
      <w:bookmarkEnd w:id="554"/>
    </w:p>
    <w:p w14:paraId="6275F76D">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eastAsia="zh-CN" w:bidi="zh-CN"/>
        </w:rPr>
        <w:t>由于承包人原因，未能按合同进度计划完成</w:t>
      </w:r>
      <w:r>
        <w:rPr>
          <w:rFonts w:hint="eastAsia" w:ascii="宋体" w:hAnsi="宋体" w:eastAsia="宋体" w:cs="宋体"/>
          <w:color w:val="auto"/>
          <w:sz w:val="21"/>
          <w:szCs w:val="21"/>
          <w:highlight w:val="none"/>
        </w:rPr>
        <w:t>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36E70B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55" w:name="bookmark1191"/>
      <w:bookmarkStart w:id="556" w:name="_Toc14969"/>
      <w:bookmarkStart w:id="557" w:name="bookmark1190"/>
      <w:bookmarkStart w:id="558" w:name="bookmark1192"/>
      <w:r>
        <w:rPr>
          <w:rFonts w:hint="eastAsia" w:ascii="宋体" w:hAnsi="宋体" w:eastAsia="宋体" w:cs="宋体"/>
          <w:color w:val="auto"/>
          <w:sz w:val="21"/>
          <w:szCs w:val="21"/>
          <w:highlight w:val="none"/>
          <w:lang w:eastAsia="zh-CN"/>
        </w:rPr>
        <w:t>11.6工期提前</w:t>
      </w:r>
      <w:bookmarkEnd w:id="555"/>
      <w:bookmarkEnd w:id="556"/>
      <w:bookmarkEnd w:id="557"/>
      <w:bookmarkEnd w:id="558"/>
    </w:p>
    <w:p w14:paraId="19A12EFE">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74270C78">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发包人要求提前完工的，双方协商一致后应签订提前完工协议，协议内容包括：</w:t>
      </w:r>
    </w:p>
    <w:p w14:paraId="3274C86F">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bookmarkStart w:id="559" w:name="bookmark1193"/>
      <w:bookmarkEnd w:id="55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提前的时间和修订后的进度计划。</w:t>
      </w:r>
    </w:p>
    <w:p w14:paraId="67792854">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bookmarkStart w:id="560" w:name="bookmark1194"/>
      <w:bookmarkEnd w:id="56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承包人的赶工措施。</w:t>
      </w:r>
    </w:p>
    <w:p w14:paraId="5D79AF5C">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发包人为赶工提供的条件。</w:t>
      </w:r>
    </w:p>
    <w:p w14:paraId="39E396D7">
      <w:pPr>
        <w:pStyle w:val="41"/>
        <w:pageBreakBefore w:val="0"/>
        <w:widowControl w:val="0"/>
        <w:numPr>
          <w:ilvl w:val="0"/>
          <w:numId w:val="0"/>
        </w:numPr>
        <w:tabs>
          <w:tab w:val="left" w:pos="923"/>
        </w:tabs>
        <w:kinsoku/>
        <w:wordWrap/>
        <w:overflowPunct/>
        <w:topLinePunct w:val="0"/>
        <w:autoSpaceDE/>
        <w:autoSpaceDN/>
        <w:bidi w:val="0"/>
        <w:snapToGrid/>
        <w:spacing w:after="280" w:line="400" w:lineRule="exact"/>
        <w:ind w:firstLine="420" w:firstLineChars="200"/>
        <w:jc w:val="both"/>
        <w:rPr>
          <w:rFonts w:hint="eastAsia" w:ascii="宋体" w:hAnsi="宋体" w:eastAsia="宋体" w:cs="宋体"/>
          <w:color w:val="auto"/>
          <w:sz w:val="21"/>
          <w:szCs w:val="21"/>
          <w:highlight w:val="none"/>
        </w:rPr>
      </w:pPr>
      <w:bookmarkStart w:id="561" w:name="bookmark1196"/>
      <w:bookmarkEnd w:id="56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赶工费用(包括利润和奖金)</w:t>
      </w:r>
    </w:p>
    <w:p w14:paraId="0771D645">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562" w:name="bookmark1198"/>
      <w:bookmarkStart w:id="563" w:name="_Toc1664070518"/>
      <w:bookmarkStart w:id="564" w:name="bookmark1199"/>
      <w:bookmarkStart w:id="565" w:name="_Toc8400"/>
      <w:bookmarkStart w:id="566" w:name="_Toc20239"/>
      <w:bookmarkStart w:id="567" w:name="bookmark1197"/>
      <w:r>
        <w:rPr>
          <w:rFonts w:hint="eastAsia" w:ascii="宋体" w:hAnsi="宋体" w:eastAsia="宋体" w:cs="宋体"/>
          <w:color w:val="auto"/>
          <w:sz w:val="21"/>
          <w:szCs w:val="21"/>
          <w:highlight w:val="none"/>
          <w:lang w:eastAsia="zh-CN"/>
        </w:rPr>
        <w:t>12.暂停施工</w:t>
      </w:r>
      <w:bookmarkEnd w:id="562"/>
      <w:bookmarkEnd w:id="563"/>
      <w:bookmarkEnd w:id="564"/>
      <w:bookmarkEnd w:id="565"/>
      <w:bookmarkEnd w:id="566"/>
      <w:bookmarkEnd w:id="567"/>
    </w:p>
    <w:p w14:paraId="255F13D9">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568" w:name="bookmark1201"/>
      <w:bookmarkStart w:id="569" w:name="bookmark1200"/>
      <w:bookmarkStart w:id="570" w:name="_Toc25279"/>
      <w:bookmarkStart w:id="571" w:name="bookmark1202"/>
      <w:r>
        <w:rPr>
          <w:rFonts w:hint="eastAsia" w:ascii="宋体" w:hAnsi="宋体" w:eastAsia="宋体" w:cs="宋体"/>
          <w:color w:val="auto"/>
          <w:sz w:val="21"/>
          <w:szCs w:val="21"/>
          <w:highlight w:val="none"/>
          <w:lang w:eastAsia="zh-CN"/>
        </w:rPr>
        <w:t>12.1承包人暂停施工的责任</w:t>
      </w:r>
      <w:bookmarkEnd w:id="568"/>
      <w:bookmarkEnd w:id="569"/>
      <w:bookmarkEnd w:id="570"/>
      <w:bookmarkEnd w:id="571"/>
    </w:p>
    <w:p w14:paraId="6A3C1684">
      <w:pPr>
        <w:pStyle w:val="41"/>
        <w:pageBreakBefore w:val="0"/>
        <w:widowControl w:val="0"/>
        <w:kinsoku/>
        <w:wordWrap/>
        <w:overflowPunct/>
        <w:topLinePunct w:val="0"/>
        <w:autoSpaceDE/>
        <w:autoSpaceDN/>
        <w:bidi w:val="0"/>
        <w:snapToGrid/>
        <w:spacing w:line="400" w:lineRule="exact"/>
        <w:ind w:firstLine="4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因下列暂停施工增加的费用和(或)工期延误由承包人承担：</w:t>
      </w:r>
    </w:p>
    <w:p w14:paraId="39CF8954">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72" w:name="bookmark1203"/>
      <w:bookmarkEnd w:id="57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承包人违约引起的暂停施工；</w:t>
      </w:r>
    </w:p>
    <w:p w14:paraId="3E09E4CD">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73" w:name="bookmark1204"/>
      <w:bookmarkEnd w:id="57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由于承包人原因为工程合理施工和安全保障所必需的暂停施工；</w:t>
      </w:r>
    </w:p>
    <w:p w14:paraId="69787707">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74" w:name="bookmark1205"/>
      <w:bookmarkEnd w:id="57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承包人擅自暂停施工；</w:t>
      </w:r>
    </w:p>
    <w:p w14:paraId="57BBA189">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75" w:name="bookmark1206"/>
      <w:bookmarkEnd w:id="57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承包人其他原因引起的暂停施工；</w:t>
      </w:r>
    </w:p>
    <w:p w14:paraId="5043B99F">
      <w:pPr>
        <w:pStyle w:val="41"/>
        <w:pageBreakBefore w:val="0"/>
        <w:widowControl w:val="0"/>
        <w:numPr>
          <w:ilvl w:val="0"/>
          <w:numId w:val="0"/>
        </w:numPr>
        <w:tabs>
          <w:tab w:val="left" w:pos="923"/>
        </w:tabs>
        <w:kinsoku/>
        <w:wordWrap/>
        <w:overflowPunct/>
        <w:topLinePunct w:val="0"/>
        <w:autoSpaceDE/>
        <w:autoSpaceDN/>
        <w:bidi w:val="0"/>
        <w:snapToGrid/>
        <w:spacing w:after="120" w:line="400" w:lineRule="exact"/>
        <w:ind w:firstLine="420" w:firstLineChars="200"/>
        <w:jc w:val="both"/>
        <w:rPr>
          <w:rFonts w:hint="eastAsia" w:ascii="宋体" w:hAnsi="宋体" w:eastAsia="宋体" w:cs="宋体"/>
          <w:color w:val="auto"/>
          <w:sz w:val="21"/>
          <w:szCs w:val="21"/>
          <w:highlight w:val="none"/>
        </w:rPr>
      </w:pPr>
      <w:bookmarkStart w:id="576" w:name="bookmark1207"/>
      <w:bookmarkEnd w:id="57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专用合同条款约定由承包人承担的其他暂停施工。</w:t>
      </w:r>
    </w:p>
    <w:p w14:paraId="42883E9E">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577" w:name="bookmark1209"/>
      <w:bookmarkStart w:id="578" w:name="bookmark1208"/>
      <w:bookmarkStart w:id="579" w:name="bookmark1210"/>
      <w:bookmarkStart w:id="580" w:name="_Toc19655"/>
      <w:r>
        <w:rPr>
          <w:rFonts w:hint="eastAsia" w:ascii="宋体" w:hAnsi="宋体" w:eastAsia="宋体" w:cs="宋体"/>
          <w:color w:val="auto"/>
          <w:sz w:val="21"/>
          <w:szCs w:val="21"/>
          <w:highlight w:val="none"/>
          <w:lang w:eastAsia="zh-CN"/>
        </w:rPr>
        <w:t>12.2发包人暂停施工的责任</w:t>
      </w:r>
      <w:bookmarkEnd w:id="577"/>
      <w:bookmarkEnd w:id="578"/>
      <w:bookmarkEnd w:id="579"/>
      <w:bookmarkEnd w:id="580"/>
    </w:p>
    <w:p w14:paraId="38DFF651">
      <w:pPr>
        <w:pStyle w:val="41"/>
        <w:pageBreakBefore w:val="0"/>
        <w:widowControl w:val="0"/>
        <w:kinsoku/>
        <w:wordWrap/>
        <w:overflowPunct/>
        <w:topLinePunct w:val="0"/>
        <w:autoSpaceDE/>
        <w:autoSpaceDN/>
        <w:bidi w:val="0"/>
        <w:snapToGrid/>
        <w:spacing w:line="400" w:lineRule="exact"/>
        <w:ind w:firstLine="4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由于发包人原因引起的暂停施工造成工期延误的，承包人有权要求发包人延长工期和 (或)增加费用，并支付合理利润。属于下列任何一种情况引起的暂停施工，均为发包人的责任：</w:t>
      </w:r>
    </w:p>
    <w:p w14:paraId="4C27D0EE">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81" w:name="bookmark1211"/>
      <w:bookmarkEnd w:id="58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由于发包人违约引起的暂停施工。</w:t>
      </w:r>
    </w:p>
    <w:p w14:paraId="6D22D9FB">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582" w:name="bookmark1212"/>
      <w:bookmarkEnd w:id="58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由于不可抗力的自然或社会因素引起的暂停施工。</w:t>
      </w:r>
    </w:p>
    <w:p w14:paraId="2C13CE86">
      <w:pPr>
        <w:pStyle w:val="41"/>
        <w:pageBreakBefore w:val="0"/>
        <w:widowControl w:val="0"/>
        <w:numPr>
          <w:ilvl w:val="0"/>
          <w:numId w:val="0"/>
        </w:numPr>
        <w:tabs>
          <w:tab w:val="left" w:pos="923"/>
        </w:tabs>
        <w:kinsoku/>
        <w:wordWrap/>
        <w:overflowPunct/>
        <w:topLinePunct w:val="0"/>
        <w:autoSpaceDE/>
        <w:autoSpaceDN/>
        <w:bidi w:val="0"/>
        <w:snapToGrid/>
        <w:spacing w:after="120" w:line="400" w:lineRule="exact"/>
        <w:ind w:firstLine="420" w:firstLineChars="200"/>
        <w:jc w:val="both"/>
        <w:rPr>
          <w:rFonts w:hint="eastAsia" w:ascii="宋体" w:hAnsi="宋体" w:eastAsia="宋体" w:cs="宋体"/>
          <w:color w:val="auto"/>
          <w:sz w:val="21"/>
          <w:szCs w:val="21"/>
          <w:highlight w:val="none"/>
        </w:rPr>
      </w:pPr>
      <w:bookmarkStart w:id="583" w:name="bookmark1213"/>
      <w:bookmarkEnd w:id="58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专用合同条款中约定的其它由于发包人原因引起的暂停施工。</w:t>
      </w:r>
    </w:p>
    <w:p w14:paraId="798097A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84" w:name="bookmark1216"/>
      <w:bookmarkStart w:id="585" w:name="bookmark1214"/>
      <w:bookmarkStart w:id="586" w:name="_Toc4901"/>
      <w:bookmarkStart w:id="587" w:name="bookmark1215"/>
      <w:r>
        <w:rPr>
          <w:rFonts w:hint="eastAsia" w:ascii="宋体" w:hAnsi="宋体" w:eastAsia="宋体" w:cs="宋体"/>
          <w:color w:val="auto"/>
          <w:sz w:val="21"/>
          <w:szCs w:val="21"/>
          <w:highlight w:val="none"/>
          <w:lang w:eastAsia="zh-CN"/>
        </w:rPr>
        <w:t>12.3监理人暂停施工指示</w:t>
      </w:r>
      <w:bookmarkEnd w:id="584"/>
      <w:bookmarkEnd w:id="585"/>
      <w:bookmarkEnd w:id="586"/>
      <w:bookmarkEnd w:id="587"/>
    </w:p>
    <w:p w14:paraId="39DC51A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12.3.1</w:t>
      </w:r>
      <w:r>
        <w:rPr>
          <w:rFonts w:hint="eastAsia" w:ascii="宋体" w:hAnsi="宋体" w:eastAsia="宋体" w:cs="宋体"/>
          <w:color w:val="auto"/>
          <w:sz w:val="21"/>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61212D2B">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12.3.2</w:t>
      </w:r>
      <w:r>
        <w:rPr>
          <w:rFonts w:hint="eastAsia" w:ascii="宋体" w:hAnsi="宋体" w:eastAsia="宋体" w:cs="宋体"/>
          <w:color w:val="auto"/>
          <w:sz w:val="21"/>
          <w:szCs w:val="21"/>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89F9BB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88" w:name="bookmark1219"/>
      <w:bookmarkStart w:id="589" w:name="bookmark1217"/>
      <w:bookmarkStart w:id="590" w:name="bookmark1218"/>
      <w:bookmarkStart w:id="591" w:name="_Toc14048"/>
      <w:r>
        <w:rPr>
          <w:rFonts w:hint="eastAsia" w:ascii="宋体" w:hAnsi="宋体" w:eastAsia="宋体" w:cs="宋体"/>
          <w:color w:val="auto"/>
          <w:sz w:val="21"/>
          <w:szCs w:val="21"/>
          <w:highlight w:val="none"/>
          <w:lang w:eastAsia="zh-CN"/>
        </w:rPr>
        <w:t>12.4暂停施工后的复工</w:t>
      </w:r>
      <w:bookmarkEnd w:id="588"/>
      <w:bookmarkEnd w:id="589"/>
      <w:bookmarkEnd w:id="590"/>
      <w:bookmarkEnd w:id="591"/>
    </w:p>
    <w:p w14:paraId="6472472D">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bookmarkStart w:id="592" w:name="bookmark1220"/>
      <w:bookmarkEnd w:id="592"/>
      <w:r>
        <w:rPr>
          <w:rFonts w:hint="eastAsia" w:ascii="宋体" w:hAnsi="宋体" w:eastAsia="宋体" w:cs="宋体"/>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0765C2BE">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bookmarkStart w:id="593" w:name="bookmark1221"/>
      <w:bookmarkEnd w:id="593"/>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2承包人无故拖延和拒绝复工的，由此增加的费用和工期延误由承包人承担；因发包人原因无法按时复工的，承包人有权要求发包人延长工期和(或)增加费用，并支付合理利润。</w:t>
      </w:r>
    </w:p>
    <w:p w14:paraId="0A2BE7C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594" w:name="bookmark1195"/>
      <w:bookmarkEnd w:id="594"/>
      <w:bookmarkStart w:id="595" w:name="bookmark1222"/>
      <w:bookmarkStart w:id="596" w:name="bookmark1223"/>
      <w:bookmarkStart w:id="597" w:name="_Toc6811"/>
      <w:bookmarkStart w:id="598" w:name="bookmark1224"/>
      <w:r>
        <w:rPr>
          <w:rFonts w:hint="eastAsia" w:ascii="宋体" w:hAnsi="宋体" w:eastAsia="宋体" w:cs="宋体"/>
          <w:color w:val="auto"/>
          <w:sz w:val="21"/>
          <w:szCs w:val="21"/>
          <w:highlight w:val="none"/>
          <w:lang w:eastAsia="zh-CN"/>
        </w:rPr>
        <w:t>12.5暂停施工持续56天以上</w:t>
      </w:r>
      <w:bookmarkEnd w:id="595"/>
      <w:bookmarkEnd w:id="596"/>
      <w:bookmarkEnd w:id="597"/>
      <w:bookmarkEnd w:id="598"/>
    </w:p>
    <w:p w14:paraId="321AAF78">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12.5.1</w:t>
      </w:r>
      <w:r>
        <w:rPr>
          <w:rFonts w:hint="eastAsia" w:ascii="宋体" w:hAnsi="宋体" w:eastAsia="宋体" w:cs="宋体"/>
          <w:color w:val="auto"/>
          <w:sz w:val="21"/>
          <w:szCs w:val="21"/>
          <w:highlight w:val="none"/>
        </w:rPr>
        <w:t>监理人发出暂停施工指示后56天内未向承包人发出复工通知，除了该项停工属于第</w:t>
      </w:r>
      <w:r>
        <w:rPr>
          <w:rFonts w:hint="eastAsia" w:ascii="宋体" w:hAnsi="宋体" w:eastAsia="宋体" w:cs="宋体"/>
          <w:color w:val="auto"/>
          <w:sz w:val="21"/>
          <w:szCs w:val="21"/>
          <w:highlight w:val="none"/>
          <w:lang w:val="en-US" w:bidi="en-US"/>
        </w:rPr>
        <w:t>12.1</w:t>
      </w:r>
      <w:r>
        <w:rPr>
          <w:rFonts w:hint="eastAsia" w:ascii="宋体" w:hAnsi="宋体" w:eastAsia="宋体" w:cs="宋体"/>
          <w:color w:val="auto"/>
          <w:sz w:val="21"/>
          <w:szCs w:val="21"/>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auto"/>
          <w:sz w:val="21"/>
          <w:szCs w:val="21"/>
          <w:highlight w:val="none"/>
          <w:lang w:val="en-US" w:bidi="en-US"/>
        </w:rPr>
        <w:t xml:space="preserve">15.1 </w:t>
      </w:r>
      <w:r>
        <w:rPr>
          <w:rFonts w:hint="eastAsia" w:ascii="宋体" w:hAnsi="宋体" w:eastAsia="宋体" w:cs="宋体"/>
          <w:color w:val="auto"/>
          <w:sz w:val="21"/>
          <w:szCs w:val="21"/>
          <w:highlight w:val="none"/>
        </w:rPr>
        <w:t>(1)项的可取消工作。如暂停 施工影响到整个工程，可视为发包人违约，应按第</w:t>
      </w:r>
      <w:r>
        <w:rPr>
          <w:rFonts w:hint="eastAsia" w:ascii="宋体" w:hAnsi="宋体" w:eastAsia="宋体" w:cs="宋体"/>
          <w:color w:val="auto"/>
          <w:sz w:val="21"/>
          <w:szCs w:val="21"/>
          <w:highlight w:val="none"/>
          <w:lang w:val="en-US" w:bidi="en-US"/>
        </w:rPr>
        <w:t>22.</w:t>
      </w:r>
      <w:r>
        <w:rPr>
          <w:rFonts w:hint="eastAsia" w:ascii="宋体" w:hAnsi="宋体" w:eastAsia="宋体" w:cs="宋体"/>
          <w:color w:val="auto"/>
          <w:sz w:val="21"/>
          <w:szCs w:val="21"/>
          <w:highlight w:val="none"/>
        </w:rPr>
        <w:t>2款的约定办理。</w:t>
      </w:r>
    </w:p>
    <w:p w14:paraId="04ADB69B">
      <w:pPr>
        <w:pStyle w:val="41"/>
        <w:pageBreakBefore w:val="0"/>
        <w:widowControl w:val="0"/>
        <w:kinsoku/>
        <w:wordWrap/>
        <w:overflowPunct/>
        <w:topLinePunct w:val="0"/>
        <w:autoSpaceDE/>
        <w:autoSpaceDN/>
        <w:bidi w:val="0"/>
        <w:snapToGrid/>
        <w:spacing w:after="2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12.5.2</w:t>
      </w:r>
      <w:r>
        <w:rPr>
          <w:rFonts w:hint="eastAsia" w:ascii="宋体" w:hAnsi="宋体" w:eastAsia="宋体" w:cs="宋体"/>
          <w:color w:val="auto"/>
          <w:sz w:val="21"/>
          <w:szCs w:val="21"/>
          <w:highlight w:val="none"/>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auto"/>
          <w:sz w:val="21"/>
          <w:szCs w:val="21"/>
          <w:highlight w:val="none"/>
          <w:lang w:val="en-US" w:bidi="en-US"/>
        </w:rPr>
        <w:t>22.1</w:t>
      </w:r>
      <w:r>
        <w:rPr>
          <w:rFonts w:hint="eastAsia" w:ascii="宋体" w:hAnsi="宋体" w:eastAsia="宋体" w:cs="宋体"/>
          <w:color w:val="auto"/>
          <w:sz w:val="21"/>
          <w:szCs w:val="21"/>
          <w:highlight w:val="none"/>
        </w:rPr>
        <w:t>款的约定办理。</w:t>
      </w:r>
    </w:p>
    <w:p w14:paraId="0AB76C55">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599" w:name="_Toc10322"/>
      <w:bookmarkStart w:id="600" w:name="bookmark1227"/>
      <w:bookmarkStart w:id="601" w:name="bookmark1225"/>
      <w:bookmarkStart w:id="602" w:name="_Toc1332438160"/>
      <w:bookmarkStart w:id="603" w:name="bookmark1226"/>
      <w:bookmarkStart w:id="604" w:name="_Toc23975"/>
      <w:r>
        <w:rPr>
          <w:rFonts w:hint="eastAsia" w:ascii="宋体" w:hAnsi="宋体" w:eastAsia="宋体" w:cs="宋体"/>
          <w:color w:val="auto"/>
          <w:sz w:val="21"/>
          <w:szCs w:val="21"/>
          <w:highlight w:val="none"/>
          <w:lang w:eastAsia="zh-CN"/>
        </w:rPr>
        <w:t>13.工程质量</w:t>
      </w:r>
      <w:bookmarkEnd w:id="599"/>
      <w:bookmarkEnd w:id="600"/>
      <w:bookmarkEnd w:id="601"/>
      <w:bookmarkEnd w:id="602"/>
      <w:bookmarkEnd w:id="603"/>
      <w:bookmarkEnd w:id="604"/>
    </w:p>
    <w:p w14:paraId="6D1389B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05" w:name="bookmark1229"/>
      <w:bookmarkStart w:id="606" w:name="bookmark1228"/>
      <w:bookmarkStart w:id="607" w:name="bookmark1230"/>
      <w:bookmarkStart w:id="608" w:name="_Toc9064"/>
      <w:r>
        <w:rPr>
          <w:rFonts w:hint="eastAsia" w:ascii="宋体" w:hAnsi="宋体" w:eastAsia="宋体" w:cs="宋体"/>
          <w:color w:val="auto"/>
          <w:sz w:val="21"/>
          <w:szCs w:val="21"/>
          <w:highlight w:val="none"/>
          <w:lang w:eastAsia="zh-CN"/>
        </w:rPr>
        <w:t>13.1工程质量要求</w:t>
      </w:r>
      <w:bookmarkEnd w:id="605"/>
      <w:bookmarkEnd w:id="606"/>
      <w:bookmarkEnd w:id="607"/>
      <w:bookmarkEnd w:id="608"/>
    </w:p>
    <w:p w14:paraId="2E56BE59">
      <w:pPr>
        <w:pStyle w:val="41"/>
        <w:pageBreakBefore w:val="0"/>
        <w:widowControl w:val="0"/>
        <w:tabs>
          <w:tab w:val="left" w:pos="820"/>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609" w:name="bookmark1231"/>
      <w:bookmarkEnd w:id="609"/>
      <w:r>
        <w:rPr>
          <w:rFonts w:hint="eastAsia" w:ascii="宋体" w:hAnsi="宋体" w:eastAsia="宋体" w:cs="宋体"/>
          <w:color w:val="auto"/>
          <w:sz w:val="21"/>
          <w:szCs w:val="21"/>
          <w:highlight w:val="none"/>
          <w:lang w:val="en-US" w:bidi="en-US"/>
        </w:rPr>
        <w:t>13.1.</w:t>
      </w:r>
      <w:r>
        <w:rPr>
          <w:rFonts w:hint="eastAsia" w:ascii="宋体" w:hAnsi="宋体" w:eastAsia="宋体" w:cs="宋体"/>
          <w:color w:val="auto"/>
          <w:sz w:val="21"/>
          <w:szCs w:val="21"/>
          <w:highlight w:val="none"/>
        </w:rPr>
        <w:t>1工程质量验收按合同约定验收标准执行。</w:t>
      </w:r>
    </w:p>
    <w:p w14:paraId="5C0B3088">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13.1.2</w:t>
      </w:r>
      <w:r>
        <w:rPr>
          <w:rFonts w:hint="eastAsia" w:ascii="宋体" w:hAnsi="宋体" w:eastAsia="宋体" w:cs="宋体"/>
          <w:color w:val="auto"/>
          <w:sz w:val="21"/>
          <w:szCs w:val="21"/>
          <w:highlight w:val="none"/>
        </w:rPr>
        <w:t>因承包人原因造成工程质量达不到合同约定验收标准的，监理人有权要求承包人返工直至符合合同要求为止，由此造成的费用增加和（或）工期延误由承包人承担。</w:t>
      </w:r>
    </w:p>
    <w:p w14:paraId="4027FC37">
      <w:pPr>
        <w:pStyle w:val="41"/>
        <w:pageBreakBefore w:val="0"/>
        <w:widowControl w:val="0"/>
        <w:kinsoku/>
        <w:wordWrap/>
        <w:overflowPunct/>
        <w:topLinePunct w:val="0"/>
        <w:autoSpaceDE/>
        <w:autoSpaceDN/>
        <w:bidi w:val="0"/>
        <w:snapToGrid/>
        <w:spacing w:after="1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13.1.3</w:t>
      </w:r>
      <w:r>
        <w:rPr>
          <w:rFonts w:hint="eastAsia" w:ascii="宋体" w:hAnsi="宋体" w:eastAsia="宋体" w:cs="宋体"/>
          <w:color w:val="auto"/>
          <w:sz w:val="21"/>
          <w:szCs w:val="21"/>
          <w:highlight w:val="none"/>
        </w:rPr>
        <w:t>因发包人原因造成工程质量达不到合同约定验收标准的，发包人应承担由于承包人返工造成的费用增加和（或）工期延误，并支付承包人合理利润。</w:t>
      </w:r>
    </w:p>
    <w:p w14:paraId="5B415AC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10" w:name="_Toc6308"/>
      <w:bookmarkStart w:id="611" w:name="bookmark1232"/>
      <w:bookmarkStart w:id="612" w:name="bookmark1234"/>
      <w:bookmarkStart w:id="613" w:name="bookmark1233"/>
      <w:r>
        <w:rPr>
          <w:rFonts w:hint="eastAsia" w:ascii="宋体" w:hAnsi="宋体" w:eastAsia="宋体" w:cs="宋体"/>
          <w:color w:val="auto"/>
          <w:sz w:val="21"/>
          <w:szCs w:val="21"/>
          <w:highlight w:val="none"/>
          <w:lang w:eastAsia="zh-CN"/>
        </w:rPr>
        <w:t>13.2承包人的质量管理</w:t>
      </w:r>
      <w:bookmarkEnd w:id="610"/>
      <w:bookmarkEnd w:id="611"/>
      <w:bookmarkEnd w:id="612"/>
      <w:bookmarkEnd w:id="613"/>
    </w:p>
    <w:p w14:paraId="01A0BD5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13.2.1</w:t>
      </w:r>
      <w:r>
        <w:rPr>
          <w:rFonts w:hint="eastAsia" w:ascii="宋体" w:hAnsi="宋体" w:eastAsia="宋体" w:cs="宋体"/>
          <w:color w:val="auto"/>
          <w:sz w:val="21"/>
          <w:szCs w:val="21"/>
          <w:highlight w:val="none"/>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编制工程质量保证措施文件，包括质量检查机构的组织和岗位责任、质量检查人员的组成、质量检查程序和实施细则等，提交监理人监批。监理人应在技术标准和要求（合同技术条款）约定期限内批复承包人。</w:t>
      </w:r>
    </w:p>
    <w:p w14:paraId="5CF52CEE">
      <w:pPr>
        <w:pStyle w:val="41"/>
        <w:pageBreakBefore w:val="0"/>
        <w:widowControl w:val="0"/>
        <w:kinsoku/>
        <w:wordWrap/>
        <w:overflowPunct/>
        <w:topLinePunct w:val="0"/>
        <w:autoSpaceDE/>
        <w:autoSpaceDN/>
        <w:bidi w:val="0"/>
        <w:snapToGrid/>
        <w:spacing w:after="240" w:line="400" w:lineRule="exact"/>
        <w:ind w:firstLine="440"/>
        <w:jc w:val="both"/>
        <w:rPr>
          <w:rFonts w:hint="eastAsia" w:ascii="宋体" w:hAnsi="宋体" w:eastAsia="宋体" w:cs="宋体"/>
          <w:color w:val="auto"/>
          <w:sz w:val="21"/>
          <w:szCs w:val="21"/>
          <w:highlight w:val="none"/>
        </w:rPr>
      </w:pPr>
      <w:bookmarkStart w:id="614" w:name="bookmark1235"/>
      <w:bookmarkEnd w:id="614"/>
      <w:r>
        <w:rPr>
          <w:rFonts w:hint="eastAsia" w:ascii="宋体" w:hAnsi="宋体" w:eastAsia="宋体" w:cs="宋体"/>
          <w:color w:val="auto"/>
          <w:sz w:val="21"/>
          <w:szCs w:val="21"/>
          <w:highlight w:val="none"/>
          <w:lang w:val="en-US" w:eastAsia="zh-CN"/>
        </w:rPr>
        <w:t>13.2.2</w:t>
      </w:r>
      <w:r>
        <w:rPr>
          <w:rFonts w:hint="eastAsia" w:ascii="宋体" w:hAnsi="宋体" w:eastAsia="宋体" w:cs="宋体"/>
          <w:color w:val="auto"/>
          <w:sz w:val="21"/>
          <w:szCs w:val="21"/>
          <w:highlight w:val="none"/>
        </w:rPr>
        <w:t>承包人应加强对施工人员的质量教育和技术培训，定期考核施工人员的劳动 技能，严格执行规范和操作规程。</w:t>
      </w:r>
    </w:p>
    <w:p w14:paraId="4BFE4FF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15" w:name="bookmark1238"/>
      <w:bookmarkStart w:id="616" w:name="_Toc19429"/>
      <w:bookmarkStart w:id="617" w:name="bookmark1237"/>
      <w:bookmarkStart w:id="618" w:name="bookmark1236"/>
      <w:r>
        <w:rPr>
          <w:rFonts w:hint="eastAsia" w:ascii="宋体" w:hAnsi="宋体" w:eastAsia="宋体" w:cs="宋体"/>
          <w:color w:val="auto"/>
          <w:sz w:val="21"/>
          <w:szCs w:val="21"/>
          <w:highlight w:val="none"/>
          <w:lang w:eastAsia="zh-CN"/>
        </w:rPr>
        <w:t>13.3承包人的质量检查</w:t>
      </w:r>
      <w:bookmarkEnd w:id="615"/>
      <w:bookmarkEnd w:id="616"/>
      <w:bookmarkEnd w:id="617"/>
      <w:bookmarkEnd w:id="618"/>
    </w:p>
    <w:p w14:paraId="0BDF45F7">
      <w:pPr>
        <w:pStyle w:val="41"/>
        <w:pageBreakBefore w:val="0"/>
        <w:widowControl w:val="0"/>
        <w:kinsoku/>
        <w:wordWrap/>
        <w:overflowPunct/>
        <w:topLinePunct w:val="0"/>
        <w:autoSpaceDE/>
        <w:autoSpaceDN/>
        <w:bidi w:val="0"/>
        <w:snapToGrid/>
        <w:spacing w:after="1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3C0BF54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19" w:name="bookmark1240"/>
      <w:bookmarkStart w:id="620" w:name="bookmark1239"/>
      <w:bookmarkStart w:id="621" w:name="_Toc26103"/>
      <w:bookmarkStart w:id="622" w:name="bookmark1241"/>
      <w:r>
        <w:rPr>
          <w:rFonts w:hint="eastAsia" w:ascii="宋体" w:hAnsi="宋体" w:eastAsia="宋体" w:cs="宋体"/>
          <w:color w:val="auto"/>
          <w:sz w:val="21"/>
          <w:szCs w:val="21"/>
          <w:highlight w:val="none"/>
          <w:lang w:eastAsia="zh-CN"/>
        </w:rPr>
        <w:t>13.4监理人的质量检查</w:t>
      </w:r>
      <w:bookmarkEnd w:id="619"/>
      <w:bookmarkEnd w:id="620"/>
      <w:bookmarkEnd w:id="621"/>
      <w:bookmarkEnd w:id="622"/>
    </w:p>
    <w:p w14:paraId="1F48B580">
      <w:pPr>
        <w:pStyle w:val="41"/>
        <w:pageBreakBefore w:val="0"/>
        <w:widowControl w:val="0"/>
        <w:kinsoku/>
        <w:wordWrap/>
        <w:overflowPunct/>
        <w:topLinePunct w:val="0"/>
        <w:autoSpaceDE/>
        <w:autoSpaceDN/>
        <w:bidi w:val="0"/>
        <w:snapToGrid/>
        <w:spacing w:after="1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3FB9DA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23" w:name="bookmark1243"/>
      <w:bookmarkStart w:id="624" w:name="_Toc30255"/>
      <w:bookmarkStart w:id="625" w:name="bookmark1242"/>
      <w:bookmarkStart w:id="626" w:name="bookmark1244"/>
      <w:r>
        <w:rPr>
          <w:rFonts w:hint="eastAsia" w:ascii="宋体" w:hAnsi="宋体" w:eastAsia="宋体" w:cs="宋体"/>
          <w:color w:val="auto"/>
          <w:sz w:val="21"/>
          <w:szCs w:val="21"/>
          <w:highlight w:val="none"/>
          <w:lang w:eastAsia="zh-CN"/>
        </w:rPr>
        <w:t>13.5工程隐蔽部位覆盖前的检查</w:t>
      </w:r>
      <w:bookmarkEnd w:id="623"/>
      <w:bookmarkEnd w:id="624"/>
      <w:bookmarkEnd w:id="625"/>
      <w:bookmarkEnd w:id="626"/>
    </w:p>
    <w:p w14:paraId="31CAE739">
      <w:pPr>
        <w:pStyle w:val="41"/>
        <w:pageBreakBefore w:val="0"/>
        <w:widowControl w:val="0"/>
        <w:tabs>
          <w:tab w:val="left" w:pos="840"/>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27" w:name="bookmark1245"/>
      <w:bookmarkEnd w:id="627"/>
      <w:r>
        <w:rPr>
          <w:rFonts w:hint="eastAsia" w:ascii="宋体" w:hAnsi="宋体" w:eastAsia="宋体" w:cs="宋体"/>
          <w:color w:val="auto"/>
          <w:sz w:val="21"/>
          <w:szCs w:val="21"/>
          <w:highlight w:val="none"/>
          <w:lang w:val="en-US" w:bidi="en-US"/>
        </w:rPr>
        <w:t>13.5.</w:t>
      </w:r>
      <w:r>
        <w:rPr>
          <w:rFonts w:hint="eastAsia" w:ascii="宋体" w:hAnsi="宋体" w:eastAsia="宋体" w:cs="宋体"/>
          <w:color w:val="auto"/>
          <w:sz w:val="21"/>
          <w:szCs w:val="21"/>
          <w:highlight w:val="none"/>
        </w:rPr>
        <w:t>1通知监理人检查</w:t>
      </w:r>
    </w:p>
    <w:p w14:paraId="77D84251">
      <w:pPr>
        <w:pStyle w:val="41"/>
        <w:pageBreakBefore w:val="0"/>
        <w:widowControl w:val="0"/>
        <w:kinsoku/>
        <w:wordWrap/>
        <w:overflowPunct/>
        <w:topLinePunct w:val="0"/>
        <w:autoSpaceDE/>
        <w:autoSpaceDN/>
        <w:bidi w:val="0"/>
        <w:snapToGrid/>
        <w:spacing w:after="1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CB3780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13.5.2</w:t>
      </w:r>
      <w:r>
        <w:rPr>
          <w:rFonts w:hint="eastAsia" w:ascii="宋体" w:hAnsi="宋体" w:eastAsia="宋体" w:cs="宋体"/>
          <w:color w:val="auto"/>
          <w:sz w:val="21"/>
          <w:szCs w:val="21"/>
          <w:highlight w:val="none"/>
        </w:rPr>
        <w:t>监理人未到场检查</w:t>
      </w:r>
    </w:p>
    <w:p w14:paraId="36D55029">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监理人未按第</w:t>
      </w:r>
      <w:r>
        <w:rPr>
          <w:rFonts w:hint="eastAsia" w:ascii="宋体" w:hAnsi="宋体" w:eastAsia="宋体" w:cs="宋体"/>
          <w:color w:val="auto"/>
          <w:sz w:val="21"/>
          <w:szCs w:val="21"/>
          <w:highlight w:val="none"/>
          <w:lang w:val="en-US" w:bidi="en-US"/>
        </w:rPr>
        <w:t>13.5.1</w:t>
      </w:r>
      <w:r>
        <w:rPr>
          <w:rFonts w:hint="eastAsia" w:ascii="宋体" w:hAnsi="宋体" w:eastAsia="宋体" w:cs="宋体"/>
          <w:color w:val="auto"/>
          <w:sz w:val="21"/>
          <w:szCs w:val="21"/>
          <w:highlight w:val="none"/>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auto"/>
          <w:sz w:val="21"/>
          <w:szCs w:val="21"/>
          <w:highlight w:val="none"/>
          <w:lang w:val="en-US" w:bidi="en-US"/>
        </w:rPr>
        <w:t>13.5.3</w:t>
      </w:r>
      <w:r>
        <w:rPr>
          <w:rFonts w:hint="eastAsia" w:ascii="宋体" w:hAnsi="宋体" w:eastAsia="宋体" w:cs="宋体"/>
          <w:color w:val="auto"/>
          <w:sz w:val="21"/>
          <w:szCs w:val="21"/>
          <w:highlight w:val="none"/>
        </w:rPr>
        <w:t>项的约定重新检查。</w:t>
      </w:r>
    </w:p>
    <w:p w14:paraId="7F468D6F">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13.5.3</w:t>
      </w:r>
      <w:r>
        <w:rPr>
          <w:rFonts w:hint="eastAsia" w:ascii="宋体" w:hAnsi="宋体" w:eastAsia="宋体" w:cs="宋体"/>
          <w:color w:val="auto"/>
          <w:sz w:val="21"/>
          <w:szCs w:val="21"/>
          <w:highlight w:val="none"/>
        </w:rPr>
        <w:t>监理人重新检查</w:t>
      </w:r>
    </w:p>
    <w:p w14:paraId="0C7DFE1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承包人按第</w:t>
      </w:r>
      <w:r>
        <w:rPr>
          <w:rFonts w:hint="eastAsia" w:ascii="宋体" w:hAnsi="宋体" w:eastAsia="宋体" w:cs="宋体"/>
          <w:color w:val="auto"/>
          <w:sz w:val="21"/>
          <w:szCs w:val="21"/>
          <w:highlight w:val="none"/>
          <w:lang w:val="en-US" w:eastAsia="zh-CN" w:bidi="en-US"/>
        </w:rPr>
        <w:t>13.5.1</w:t>
      </w:r>
      <w:r>
        <w:rPr>
          <w:rFonts w:hint="eastAsia" w:ascii="宋体" w:hAnsi="宋体" w:eastAsia="宋体" w:cs="宋体"/>
          <w:color w:val="auto"/>
          <w:sz w:val="21"/>
          <w:szCs w:val="21"/>
          <w:highlight w:val="none"/>
        </w:rPr>
        <w:t>项或第</w:t>
      </w:r>
      <w:r>
        <w:rPr>
          <w:rFonts w:hint="eastAsia" w:ascii="宋体" w:hAnsi="宋体" w:eastAsia="宋体" w:cs="宋体"/>
          <w:color w:val="auto"/>
          <w:sz w:val="21"/>
          <w:szCs w:val="21"/>
          <w:highlight w:val="none"/>
          <w:lang w:val="en-US" w:eastAsia="zh-CN" w:bidi="en-US"/>
        </w:rPr>
        <w:t>13.5.2</w:t>
      </w:r>
      <w:r>
        <w:rPr>
          <w:rFonts w:hint="eastAsia" w:ascii="宋体" w:hAnsi="宋体" w:eastAsia="宋体" w:cs="宋体"/>
          <w:color w:val="auto"/>
          <w:sz w:val="21"/>
          <w:szCs w:val="21"/>
          <w:highlight w:val="none"/>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8870693">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13.5.4</w:t>
      </w:r>
      <w:r>
        <w:rPr>
          <w:rFonts w:hint="eastAsia" w:ascii="宋体" w:hAnsi="宋体" w:eastAsia="宋体" w:cs="宋体"/>
          <w:color w:val="auto"/>
          <w:sz w:val="21"/>
          <w:szCs w:val="21"/>
          <w:highlight w:val="none"/>
        </w:rPr>
        <w:t>承包人私自覆盖</w:t>
      </w:r>
    </w:p>
    <w:p w14:paraId="39FDB00B">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55746FB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28" w:name="bookmark1248"/>
      <w:bookmarkStart w:id="629" w:name="bookmark1246"/>
      <w:bookmarkStart w:id="630" w:name="_Toc31851"/>
      <w:bookmarkStart w:id="631" w:name="bookmark1247"/>
      <w:r>
        <w:rPr>
          <w:rFonts w:hint="eastAsia" w:ascii="宋体" w:hAnsi="宋体" w:eastAsia="宋体" w:cs="宋体"/>
          <w:color w:val="auto"/>
          <w:sz w:val="21"/>
          <w:szCs w:val="21"/>
          <w:highlight w:val="none"/>
          <w:lang w:eastAsia="zh-CN"/>
        </w:rPr>
        <w:t>13.6清除不合格工程</w:t>
      </w:r>
      <w:bookmarkEnd w:id="628"/>
      <w:bookmarkEnd w:id="629"/>
      <w:bookmarkEnd w:id="630"/>
      <w:bookmarkEnd w:id="631"/>
    </w:p>
    <w:p w14:paraId="14638DA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13.6.1</w:t>
      </w:r>
      <w:r>
        <w:rPr>
          <w:rFonts w:hint="eastAsia" w:ascii="宋体" w:hAnsi="宋体" w:eastAsia="宋体" w:cs="宋体"/>
          <w:color w:val="auto"/>
          <w:sz w:val="21"/>
          <w:szCs w:val="21"/>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2CEBB860">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13.6.2</w:t>
      </w:r>
      <w:r>
        <w:rPr>
          <w:rFonts w:hint="eastAsia" w:ascii="宋体" w:hAnsi="宋体" w:eastAsia="宋体" w:cs="宋体"/>
          <w:color w:val="auto"/>
          <w:sz w:val="21"/>
          <w:szCs w:val="21"/>
          <w:highlight w:val="none"/>
        </w:rPr>
        <w:t>由于发包人提供的材料或工程设备不合格造成的工程不合格，需要承包人采取措施补救的，发包人应承担由此增加的费用和（或）工期延误，并支付承包人合理利润。</w:t>
      </w:r>
    </w:p>
    <w:p w14:paraId="2AF4DB5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32" w:name="_Toc3708"/>
      <w:r>
        <w:rPr>
          <w:rFonts w:hint="eastAsia" w:ascii="宋体" w:hAnsi="宋体" w:eastAsia="宋体" w:cs="宋体"/>
          <w:color w:val="auto"/>
          <w:sz w:val="21"/>
          <w:szCs w:val="21"/>
          <w:highlight w:val="none"/>
          <w:lang w:eastAsia="zh-CN"/>
        </w:rPr>
        <w:t>13.7质量评定</w:t>
      </w:r>
      <w:bookmarkEnd w:id="632"/>
    </w:p>
    <w:p w14:paraId="3BB398F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13.7.1</w:t>
      </w:r>
      <w:r>
        <w:rPr>
          <w:rFonts w:hint="eastAsia" w:ascii="宋体" w:hAnsi="宋体" w:eastAsia="宋体" w:cs="宋体"/>
          <w:color w:val="auto"/>
          <w:sz w:val="21"/>
          <w:szCs w:val="21"/>
          <w:highlight w:val="none"/>
        </w:rPr>
        <w:t>发包人应组织承包人进行工程项目划分，并确定单位工程、主要分部工程、重要隐蔽单元工程和关键部位单元工程。</w:t>
      </w:r>
    </w:p>
    <w:p w14:paraId="7C84B71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13.7.2</w:t>
      </w:r>
      <w:r>
        <w:rPr>
          <w:rFonts w:hint="eastAsia" w:ascii="宋体" w:hAnsi="宋体" w:eastAsia="宋体" w:cs="宋体"/>
          <w:color w:val="auto"/>
          <w:sz w:val="21"/>
          <w:szCs w:val="21"/>
          <w:highlight w:val="none"/>
        </w:rPr>
        <w:t>工程实施过程中，单位工程、主要分部工程、重要隐蔽单元工程和关键部位单元工程的项目划分需要调整时，承包人应报发包人确认。</w:t>
      </w:r>
    </w:p>
    <w:p w14:paraId="02A29155">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13.7.3</w:t>
      </w:r>
      <w:r>
        <w:rPr>
          <w:rFonts w:hint="eastAsia" w:ascii="宋体" w:hAnsi="宋体" w:eastAsia="宋体" w:cs="宋体"/>
          <w:color w:val="auto"/>
          <w:sz w:val="21"/>
          <w:szCs w:val="21"/>
          <w:highlight w:val="none"/>
        </w:rPr>
        <w:t>承包人应在单元（工序）工程质量自评合格后，报监理人核定质量等级并签证认可。</w:t>
      </w:r>
    </w:p>
    <w:p w14:paraId="3ED5B25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13.7.4</w:t>
      </w:r>
      <w:r>
        <w:rPr>
          <w:rFonts w:hint="eastAsia" w:ascii="宋体" w:hAnsi="宋体" w:eastAsia="宋体" w:cs="宋体"/>
          <w:color w:val="auto"/>
          <w:sz w:val="21"/>
          <w:szCs w:val="21"/>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658E8717">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13.7.5</w:t>
      </w:r>
      <w:r>
        <w:rPr>
          <w:rFonts w:hint="eastAsia" w:ascii="宋体" w:hAnsi="宋体" w:eastAsia="宋体" w:cs="宋体"/>
          <w:color w:val="auto"/>
          <w:sz w:val="21"/>
          <w:szCs w:val="21"/>
          <w:highlight w:val="none"/>
        </w:rPr>
        <w:t>承包人应在分部工程质量自评合格后，报监理人复核和发包人认定。发包人负责按有关规定完成分部工程质量结论报工程质量监督机构核备（核定）手续。</w:t>
      </w:r>
    </w:p>
    <w:p w14:paraId="01557472">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13.7.6</w:t>
      </w:r>
      <w:r>
        <w:rPr>
          <w:rFonts w:hint="eastAsia" w:ascii="宋体" w:hAnsi="宋体" w:eastAsia="宋体" w:cs="宋体"/>
          <w:color w:val="auto"/>
          <w:sz w:val="21"/>
          <w:szCs w:val="21"/>
          <w:highlight w:val="none"/>
        </w:rPr>
        <w:t>承包人应在单位工程质量自评合格后，报监理人复核和发包人认定。发包人负责按有关规定完成单位工程质量结论报工程质量监督机构核定手续。</w:t>
      </w:r>
    </w:p>
    <w:p w14:paraId="639DC90D">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13.7.7</w:t>
      </w:r>
      <w:r>
        <w:rPr>
          <w:rFonts w:hint="eastAsia" w:ascii="宋体" w:hAnsi="宋体" w:eastAsia="宋体" w:cs="宋体"/>
          <w:color w:val="auto"/>
          <w:sz w:val="21"/>
          <w:szCs w:val="21"/>
          <w:highlight w:val="none"/>
        </w:rPr>
        <w:t>除专用合同条款另有约定外，工程质量等级分为合格和优良，应分别达到约定的标准。</w:t>
      </w:r>
    </w:p>
    <w:p w14:paraId="7C3A159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33" w:name="bookmark1251"/>
      <w:bookmarkStart w:id="634" w:name="_Toc19883"/>
      <w:bookmarkStart w:id="635" w:name="bookmark1250"/>
      <w:bookmarkStart w:id="636" w:name="bookmark1249"/>
      <w:r>
        <w:rPr>
          <w:rFonts w:hint="eastAsia" w:ascii="宋体" w:hAnsi="宋体" w:eastAsia="宋体" w:cs="宋体"/>
          <w:color w:val="auto"/>
          <w:sz w:val="21"/>
          <w:szCs w:val="21"/>
          <w:highlight w:val="none"/>
          <w:lang w:eastAsia="zh-CN"/>
        </w:rPr>
        <w:t>13.8质量事故处理</w:t>
      </w:r>
      <w:bookmarkEnd w:id="633"/>
      <w:bookmarkEnd w:id="634"/>
      <w:bookmarkEnd w:id="635"/>
      <w:bookmarkEnd w:id="636"/>
    </w:p>
    <w:p w14:paraId="423C9A8F">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13.8.1</w:t>
      </w:r>
      <w:r>
        <w:rPr>
          <w:rFonts w:hint="eastAsia" w:ascii="宋体" w:hAnsi="宋体" w:eastAsia="宋体" w:cs="宋体"/>
          <w:color w:val="auto"/>
          <w:sz w:val="21"/>
          <w:szCs w:val="21"/>
          <w:highlight w:val="none"/>
        </w:rPr>
        <w:t>发生质量事故时，承包人应及时向发包人和监理人报告。</w:t>
      </w:r>
    </w:p>
    <w:p w14:paraId="66E4F4AC">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13.8.2</w:t>
      </w:r>
      <w:r>
        <w:rPr>
          <w:rFonts w:hint="eastAsia" w:ascii="宋体" w:hAnsi="宋体" w:eastAsia="宋体" w:cs="宋体"/>
          <w:color w:val="auto"/>
          <w:sz w:val="21"/>
          <w:szCs w:val="21"/>
          <w:highlight w:val="none"/>
        </w:rPr>
        <w:t>质量事故调查处理由发包人按相关规定履行手续，承包人应配合。</w:t>
      </w:r>
    </w:p>
    <w:p w14:paraId="6861437D">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13.8.3</w:t>
      </w:r>
      <w:r>
        <w:rPr>
          <w:rFonts w:hint="eastAsia" w:ascii="宋体" w:hAnsi="宋体" w:eastAsia="宋体" w:cs="宋体"/>
          <w:color w:val="auto"/>
          <w:sz w:val="21"/>
          <w:szCs w:val="21"/>
          <w:highlight w:val="none"/>
        </w:rPr>
        <w:t>承包人应对质量缺陷进行备案。发包人委托监理人对质量缺陷备案情况进行监督检查并履行相关手续。</w:t>
      </w:r>
    </w:p>
    <w:p w14:paraId="08E3076D">
      <w:pPr>
        <w:pStyle w:val="41"/>
        <w:pageBreakBefore w:val="0"/>
        <w:widowControl w:val="0"/>
        <w:kinsoku/>
        <w:wordWrap/>
        <w:overflowPunct/>
        <w:topLinePunct w:val="0"/>
        <w:autoSpaceDE/>
        <w:autoSpaceDN/>
        <w:bidi w:val="0"/>
        <w:snapToGrid/>
        <w:spacing w:after="2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13.8.4</w:t>
      </w:r>
      <w:r>
        <w:rPr>
          <w:rFonts w:hint="eastAsia" w:ascii="宋体" w:hAnsi="宋体" w:eastAsia="宋体" w:cs="宋体"/>
          <w:color w:val="auto"/>
          <w:sz w:val="21"/>
          <w:szCs w:val="21"/>
          <w:highlight w:val="none"/>
        </w:rPr>
        <w:t>除专用合同条款另有约定外，工程竣工验收时，发包人负责向竣工验收委员会汇报并提交历次质量缺陷处理的备案资料。</w:t>
      </w:r>
    </w:p>
    <w:p w14:paraId="5045FC7F">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637" w:name="_Toc203672915"/>
      <w:bookmarkStart w:id="638" w:name="_Toc5913"/>
      <w:bookmarkStart w:id="639" w:name="_Toc17645"/>
      <w:bookmarkStart w:id="640" w:name="bookmark1252"/>
      <w:bookmarkStart w:id="641" w:name="bookmark1253"/>
      <w:bookmarkStart w:id="642" w:name="bookmark1254"/>
      <w:r>
        <w:rPr>
          <w:rFonts w:hint="eastAsia" w:ascii="宋体" w:hAnsi="宋体" w:eastAsia="宋体" w:cs="宋体"/>
          <w:color w:val="auto"/>
          <w:sz w:val="21"/>
          <w:szCs w:val="21"/>
          <w:highlight w:val="none"/>
          <w:lang w:eastAsia="zh-CN"/>
        </w:rPr>
        <w:t>14 .试验和检验</w:t>
      </w:r>
      <w:bookmarkEnd w:id="637"/>
      <w:bookmarkEnd w:id="638"/>
      <w:bookmarkEnd w:id="639"/>
      <w:bookmarkEnd w:id="640"/>
      <w:bookmarkEnd w:id="641"/>
      <w:bookmarkEnd w:id="642"/>
    </w:p>
    <w:p w14:paraId="23B34F7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43" w:name="bookmark1255"/>
      <w:bookmarkStart w:id="644" w:name="_Toc16875"/>
      <w:bookmarkStart w:id="645" w:name="bookmark1256"/>
      <w:bookmarkStart w:id="646" w:name="bookmark1257"/>
      <w:r>
        <w:rPr>
          <w:rFonts w:hint="eastAsia" w:ascii="宋体" w:hAnsi="宋体" w:eastAsia="宋体" w:cs="宋体"/>
          <w:color w:val="auto"/>
          <w:sz w:val="21"/>
          <w:szCs w:val="21"/>
          <w:highlight w:val="none"/>
          <w:lang w:eastAsia="zh-CN"/>
        </w:rPr>
        <w:t>14.1材料、工程设备和工程的试验和检验</w:t>
      </w:r>
      <w:bookmarkEnd w:id="643"/>
      <w:bookmarkEnd w:id="644"/>
      <w:bookmarkEnd w:id="645"/>
      <w:bookmarkEnd w:id="646"/>
    </w:p>
    <w:p w14:paraId="79E0F1D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bookmarkStart w:id="647" w:name="bookmark1258"/>
      <w:bookmarkEnd w:id="647"/>
      <w:r>
        <w:rPr>
          <w:rFonts w:hint="eastAsia" w:ascii="宋体" w:hAnsi="宋体" w:eastAsia="宋体" w:cs="宋体"/>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0B24654">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14.1.2</w:t>
      </w:r>
      <w:r>
        <w:rPr>
          <w:rFonts w:hint="eastAsia" w:ascii="宋体" w:hAnsi="宋体" w:eastAsia="宋体" w:cs="宋体"/>
          <w:color w:val="auto"/>
          <w:sz w:val="21"/>
          <w:szCs w:val="21"/>
          <w:highlight w:val="none"/>
        </w:rPr>
        <w:t>监理人未按合同约定派员参加试验和检验的，除监理人另有指示外，承包人可自行试验和检验，并应立即将试验和检验结果报送监理人，监理人应签字确认。</w:t>
      </w:r>
    </w:p>
    <w:p w14:paraId="13DBBAC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14.1.3</w:t>
      </w:r>
      <w:r>
        <w:rPr>
          <w:rFonts w:hint="eastAsia" w:ascii="宋体" w:hAnsi="宋体" w:eastAsia="宋体" w:cs="宋体"/>
          <w:color w:val="auto"/>
          <w:sz w:val="21"/>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DD99D1C">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14.1.4</w:t>
      </w:r>
      <w:r>
        <w:rPr>
          <w:rFonts w:hint="eastAsia" w:ascii="宋体" w:hAnsi="宋体" w:eastAsia="宋体" w:cs="宋体"/>
          <w:color w:val="auto"/>
          <w:sz w:val="21"/>
          <w:szCs w:val="21"/>
          <w:highlight w:val="none"/>
        </w:rPr>
        <w:t>承包人应按相关规定和标准对水泥、钢材等原材料与中间产品质量进行检验, 并报监理人复核。</w:t>
      </w:r>
    </w:p>
    <w:p w14:paraId="247D84D4">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14.1.5</w:t>
      </w:r>
      <w:r>
        <w:rPr>
          <w:rFonts w:hint="eastAsia" w:ascii="宋体" w:hAnsi="宋体" w:eastAsia="宋体" w:cs="宋体"/>
          <w:color w:val="auto"/>
          <w:sz w:val="21"/>
          <w:szCs w:val="21"/>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B0C3EDF">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14.1.6</w:t>
      </w:r>
      <w:r>
        <w:rPr>
          <w:rFonts w:hint="eastAsia" w:ascii="宋体" w:hAnsi="宋体" w:eastAsia="宋体" w:cs="宋体"/>
          <w:color w:val="auto"/>
          <w:sz w:val="21"/>
          <w:szCs w:val="21"/>
          <w:highlight w:val="none"/>
        </w:rPr>
        <w:t>对专用合同条款约定的试块、试件及有关材料，监理人实行见证取样。见证取样资料由承包人制备，记录应真实齐全，监理人、承包人等参与见证取样人员均应在相关文件上签字。</w:t>
      </w:r>
    </w:p>
    <w:p w14:paraId="0678A27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48" w:name="bookmark1259"/>
      <w:bookmarkStart w:id="649" w:name="bookmark1260"/>
      <w:bookmarkStart w:id="650" w:name="bookmark1261"/>
      <w:bookmarkStart w:id="651" w:name="_Toc24338"/>
      <w:r>
        <w:rPr>
          <w:rFonts w:hint="eastAsia" w:ascii="宋体" w:hAnsi="宋体" w:eastAsia="宋体" w:cs="宋体"/>
          <w:color w:val="auto"/>
          <w:sz w:val="21"/>
          <w:szCs w:val="21"/>
          <w:highlight w:val="none"/>
          <w:lang w:eastAsia="zh-CN"/>
        </w:rPr>
        <w:t>14.2现场材料试验</w:t>
      </w:r>
      <w:bookmarkEnd w:id="648"/>
      <w:bookmarkEnd w:id="649"/>
      <w:bookmarkEnd w:id="650"/>
      <w:bookmarkEnd w:id="651"/>
    </w:p>
    <w:p w14:paraId="36E6A1B3">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bookmarkStart w:id="652" w:name="bookmark1262"/>
      <w:bookmarkEnd w:id="652"/>
      <w:r>
        <w:rPr>
          <w:rFonts w:hint="eastAsia" w:ascii="宋体" w:hAnsi="宋体" w:eastAsia="宋体" w:cs="宋体"/>
          <w:color w:val="auto"/>
          <w:sz w:val="21"/>
          <w:szCs w:val="21"/>
          <w:highlight w:val="none"/>
          <w:lang w:val="en-US" w:bidi="en-US"/>
        </w:rPr>
        <w:t>14.2.</w:t>
      </w:r>
      <w:r>
        <w:rPr>
          <w:rFonts w:hint="eastAsia" w:ascii="宋体" w:hAnsi="宋体" w:eastAsia="宋体" w:cs="宋体"/>
          <w:color w:val="auto"/>
          <w:sz w:val="21"/>
          <w:szCs w:val="21"/>
          <w:highlight w:val="none"/>
        </w:rPr>
        <w:t>1承包人根据合同约定或监理人指示进行的现场材料试验，应由承包人提供试 验场所、试验人员、试验设备器材以及其他必要的试验条件。</w:t>
      </w:r>
    </w:p>
    <w:p w14:paraId="1322E3B9">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bookmarkStart w:id="653" w:name="bookmark1263"/>
      <w:bookmarkEnd w:id="653"/>
      <w:r>
        <w:rPr>
          <w:rFonts w:hint="eastAsia" w:ascii="宋体" w:hAnsi="宋体" w:eastAsia="宋体" w:cs="宋体"/>
          <w:color w:val="auto"/>
          <w:sz w:val="21"/>
          <w:szCs w:val="21"/>
          <w:highlight w:val="none"/>
          <w:lang w:val="en-US" w:bidi="en-US"/>
        </w:rPr>
        <w:t>14.2.</w:t>
      </w:r>
      <w:r>
        <w:rPr>
          <w:rFonts w:hint="eastAsia" w:ascii="宋体" w:hAnsi="宋体" w:eastAsia="宋体" w:cs="宋体"/>
          <w:color w:val="auto"/>
          <w:sz w:val="21"/>
          <w:szCs w:val="21"/>
          <w:highlight w:val="none"/>
        </w:rPr>
        <w:t>2监理人在必要时可以使用承包人的试验场所、试验设备器材以及其他试验条件，进行以工程质量检查为目的的复核性材料试验，承包人应予以协助。</w:t>
      </w:r>
    </w:p>
    <w:p w14:paraId="06BB8AE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54" w:name="bookmark1264"/>
      <w:bookmarkStart w:id="655" w:name="bookmark1266"/>
      <w:bookmarkStart w:id="656" w:name="_Toc21991"/>
      <w:bookmarkStart w:id="657" w:name="bookmark1265"/>
      <w:r>
        <w:rPr>
          <w:rFonts w:hint="eastAsia" w:ascii="宋体" w:hAnsi="宋体" w:eastAsia="宋体" w:cs="宋体"/>
          <w:color w:val="auto"/>
          <w:sz w:val="21"/>
          <w:szCs w:val="21"/>
          <w:highlight w:val="none"/>
          <w:lang w:eastAsia="zh-CN"/>
        </w:rPr>
        <w:t>14.3现场工艺试验</w:t>
      </w:r>
      <w:bookmarkEnd w:id="654"/>
      <w:bookmarkEnd w:id="655"/>
      <w:bookmarkEnd w:id="656"/>
      <w:bookmarkEnd w:id="657"/>
    </w:p>
    <w:p w14:paraId="153630D4">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9978DC3">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658" w:name="_Toc9858"/>
      <w:bookmarkStart w:id="659" w:name="_Toc24386"/>
      <w:bookmarkStart w:id="660" w:name="_Toc255930512"/>
      <w:bookmarkStart w:id="661" w:name="bookmark1269"/>
      <w:bookmarkStart w:id="662" w:name="bookmark1267"/>
      <w:bookmarkStart w:id="663" w:name="bookmark1268"/>
      <w:r>
        <w:rPr>
          <w:rFonts w:hint="eastAsia" w:ascii="宋体" w:hAnsi="宋体" w:eastAsia="宋体" w:cs="宋体"/>
          <w:color w:val="auto"/>
          <w:sz w:val="21"/>
          <w:szCs w:val="21"/>
          <w:highlight w:val="none"/>
          <w:lang w:eastAsia="zh-CN"/>
        </w:rPr>
        <w:t>15.变更</w:t>
      </w:r>
      <w:bookmarkEnd w:id="658"/>
      <w:bookmarkEnd w:id="659"/>
      <w:bookmarkEnd w:id="660"/>
      <w:bookmarkEnd w:id="661"/>
    </w:p>
    <w:p w14:paraId="5874B2A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64" w:name="bookmark1270"/>
      <w:bookmarkStart w:id="665" w:name="_Toc30097"/>
      <w:r>
        <w:rPr>
          <w:rFonts w:hint="eastAsia" w:ascii="宋体" w:hAnsi="宋体" w:eastAsia="宋体" w:cs="宋体"/>
          <w:color w:val="auto"/>
          <w:sz w:val="21"/>
          <w:szCs w:val="21"/>
          <w:highlight w:val="none"/>
          <w:lang w:eastAsia="zh-CN"/>
        </w:rPr>
        <w:t>15.1变更的范围和内容</w:t>
      </w:r>
      <w:bookmarkEnd w:id="662"/>
      <w:bookmarkEnd w:id="663"/>
      <w:bookmarkEnd w:id="664"/>
      <w:bookmarkEnd w:id="665"/>
    </w:p>
    <w:p w14:paraId="639F0DEE">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14:paraId="109B8448">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66" w:name="bookmark1271"/>
      <w:bookmarkEnd w:id="66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取消合同中任何一项工作，但被取消的工作不能转由发包人或其它人实施；</w:t>
      </w:r>
    </w:p>
    <w:p w14:paraId="77C3DE1D">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67" w:name="bookmark1272"/>
      <w:bookmarkEnd w:id="66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改变合同中任何一项工作的质量或其它特性；</w:t>
      </w:r>
    </w:p>
    <w:p w14:paraId="137B999E">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68" w:name="bookmark1273"/>
      <w:bookmarkEnd w:id="66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改变合同工程的基线、标高、位置或尺寸；</w:t>
      </w:r>
    </w:p>
    <w:p w14:paraId="65E409A8">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69" w:name="bookmark1274"/>
      <w:bookmarkEnd w:id="66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改变合同中任何一项工作的施工时间或改变已批准的施工工艺或顺序；</w:t>
      </w:r>
    </w:p>
    <w:p w14:paraId="4E3CF971">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70" w:name="bookmark1275"/>
      <w:bookmarkEnd w:id="67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为完成工程需要追加的额外工作；</w:t>
      </w:r>
    </w:p>
    <w:p w14:paraId="48186343">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71" w:name="bookmark1276"/>
      <w:bookmarkEnd w:id="67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增加或减少专用合同条款中约定的关键项目工程量超过其工程总量的一定数量的百分比。</w:t>
      </w:r>
    </w:p>
    <w:p w14:paraId="38D5262F">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上述第(1)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(6)目的变更内容引起工程施工组织和进度计划发生实质性变动和影响其原定的价格时，才予调整该项目的单价。第(6)目情形下单价调整方式在专用合同条款中约定。</w:t>
      </w:r>
    </w:p>
    <w:p w14:paraId="00BE7A9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72" w:name="bookmark1279"/>
      <w:bookmarkStart w:id="673" w:name="bookmark1278"/>
      <w:bookmarkStart w:id="674" w:name="_Toc25903"/>
      <w:bookmarkStart w:id="675" w:name="bookmark1277"/>
      <w:r>
        <w:rPr>
          <w:rFonts w:hint="eastAsia" w:ascii="宋体" w:hAnsi="宋体" w:eastAsia="宋体" w:cs="宋体"/>
          <w:color w:val="auto"/>
          <w:sz w:val="21"/>
          <w:szCs w:val="21"/>
          <w:highlight w:val="none"/>
          <w:lang w:eastAsia="zh-CN"/>
        </w:rPr>
        <w:t>15.2变更权</w:t>
      </w:r>
      <w:bookmarkEnd w:id="672"/>
      <w:bookmarkEnd w:id="673"/>
      <w:bookmarkEnd w:id="674"/>
      <w:bookmarkEnd w:id="675"/>
    </w:p>
    <w:p w14:paraId="0252E203">
      <w:pPr>
        <w:pStyle w:val="41"/>
        <w:pageBreakBefore w:val="0"/>
        <w:widowControl w:val="0"/>
        <w:kinsoku/>
        <w:wordWrap/>
        <w:overflowPunct/>
        <w:topLinePunct w:val="0"/>
        <w:autoSpaceDE/>
        <w:autoSpaceDN/>
        <w:bidi w:val="0"/>
        <w:snapToGrid/>
        <w:spacing w:after="2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在履行合同过程中，经发包人同意，监理人可按第</w:t>
      </w:r>
      <w:r>
        <w:rPr>
          <w:rFonts w:hint="eastAsia" w:ascii="宋体" w:hAnsi="宋体" w:eastAsia="宋体" w:cs="宋体"/>
          <w:color w:val="auto"/>
          <w:sz w:val="21"/>
          <w:szCs w:val="21"/>
          <w:highlight w:val="none"/>
          <w:lang w:val="en-US" w:bidi="en-US"/>
        </w:rPr>
        <w:t>15.</w:t>
      </w:r>
      <w:r>
        <w:rPr>
          <w:rFonts w:hint="eastAsia" w:ascii="宋体" w:hAnsi="宋体" w:eastAsia="宋体" w:cs="宋体"/>
          <w:color w:val="auto"/>
          <w:sz w:val="21"/>
          <w:szCs w:val="21"/>
          <w:highlight w:val="none"/>
          <w:lang w:val="en-US" w:eastAsia="zh-CN" w:bidi="en-US"/>
        </w:rPr>
        <w:t>3</w:t>
      </w:r>
      <w:r>
        <w:rPr>
          <w:rFonts w:hint="eastAsia" w:ascii="宋体" w:hAnsi="宋体" w:eastAsia="宋体" w:cs="宋体"/>
          <w:color w:val="auto"/>
          <w:sz w:val="21"/>
          <w:szCs w:val="21"/>
          <w:highlight w:val="none"/>
        </w:rPr>
        <w:t>款约定的变更程序向承包人作出变更指示，承包人应遵照执行。没有监理人的变更指示，承包人不得擅自变更。</w:t>
      </w:r>
    </w:p>
    <w:p w14:paraId="1F0285D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76" w:name="_Toc24991"/>
      <w:bookmarkStart w:id="677" w:name="bookmark1280"/>
      <w:bookmarkStart w:id="678" w:name="bookmark1281"/>
      <w:bookmarkStart w:id="679" w:name="bookmark1282"/>
      <w:r>
        <w:rPr>
          <w:rFonts w:hint="eastAsia" w:ascii="宋体" w:hAnsi="宋体" w:eastAsia="宋体" w:cs="宋体"/>
          <w:color w:val="auto"/>
          <w:sz w:val="21"/>
          <w:szCs w:val="21"/>
          <w:highlight w:val="none"/>
          <w:lang w:eastAsia="zh-CN"/>
        </w:rPr>
        <w:t>15.3变更程序</w:t>
      </w:r>
      <w:bookmarkEnd w:id="676"/>
      <w:bookmarkEnd w:id="677"/>
      <w:bookmarkEnd w:id="678"/>
      <w:bookmarkEnd w:id="679"/>
    </w:p>
    <w:p w14:paraId="31DC5D81">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bidi="en-US"/>
        </w:rPr>
        <w:t>15.3.1</w:t>
      </w:r>
      <w:r>
        <w:rPr>
          <w:rFonts w:hint="eastAsia" w:ascii="宋体" w:hAnsi="宋体" w:eastAsia="宋体" w:cs="宋体"/>
          <w:color w:val="auto"/>
          <w:sz w:val="21"/>
          <w:szCs w:val="21"/>
          <w:highlight w:val="none"/>
        </w:rPr>
        <w:t>变更的提出</w:t>
      </w:r>
    </w:p>
    <w:p w14:paraId="3AB15584">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0" w:name="bookmark1283"/>
      <w:bookmarkEnd w:id="68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在合同履行过程中，可能发生第</w:t>
      </w:r>
      <w:r>
        <w:rPr>
          <w:rFonts w:hint="eastAsia" w:ascii="宋体" w:hAnsi="宋体" w:eastAsia="宋体" w:cs="宋体"/>
          <w:color w:val="auto"/>
          <w:sz w:val="21"/>
          <w:szCs w:val="21"/>
          <w:highlight w:val="none"/>
          <w:lang w:val="en-US" w:bidi="en-US"/>
        </w:rPr>
        <w:t>15.1</w:t>
      </w:r>
      <w:r>
        <w:rPr>
          <w:rFonts w:hint="eastAsia" w:ascii="宋体" w:hAnsi="宋体" w:eastAsia="宋体" w:cs="宋体"/>
          <w:color w:val="auto"/>
          <w:sz w:val="21"/>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ascii="宋体" w:hAnsi="宋体" w:eastAsia="宋体" w:cs="宋体"/>
          <w:color w:val="auto"/>
          <w:sz w:val="21"/>
          <w:szCs w:val="21"/>
          <w:highlight w:val="none"/>
          <w:lang w:val="en-US" w:eastAsia="zh-CN" w:bidi="en-US"/>
        </w:rPr>
        <w:t>15.3.3</w:t>
      </w:r>
      <w:r>
        <w:rPr>
          <w:rFonts w:hint="eastAsia" w:ascii="宋体" w:hAnsi="宋体" w:eastAsia="宋体" w:cs="宋体"/>
          <w:color w:val="auto"/>
          <w:sz w:val="21"/>
          <w:szCs w:val="21"/>
          <w:highlight w:val="none"/>
        </w:rPr>
        <w:t>项约定发出变更指示。</w:t>
      </w:r>
    </w:p>
    <w:p w14:paraId="33C743E9">
      <w:pPr>
        <w:pStyle w:val="41"/>
        <w:pageBreakBefore w:val="0"/>
        <w:widowControl w:val="0"/>
        <w:numPr>
          <w:ilvl w:val="0"/>
          <w:numId w:val="0"/>
        </w:numPr>
        <w:tabs>
          <w:tab w:val="left" w:pos="901"/>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1" w:name="bookmark1284"/>
      <w:bookmarkEnd w:id="68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在合同履行过程中，发生第</w:t>
      </w:r>
      <w:r>
        <w:rPr>
          <w:rFonts w:hint="eastAsia" w:ascii="宋体" w:hAnsi="宋体" w:eastAsia="宋体" w:cs="宋体"/>
          <w:color w:val="auto"/>
          <w:sz w:val="21"/>
          <w:szCs w:val="21"/>
          <w:highlight w:val="none"/>
          <w:lang w:val="en-US" w:eastAsia="zh-CN" w:bidi="en-US"/>
        </w:rPr>
        <w:t>15.1</w:t>
      </w:r>
      <w:r>
        <w:rPr>
          <w:rFonts w:hint="eastAsia" w:ascii="宋体" w:hAnsi="宋体" w:eastAsia="宋体" w:cs="宋体"/>
          <w:color w:val="auto"/>
          <w:sz w:val="21"/>
          <w:szCs w:val="21"/>
          <w:highlight w:val="none"/>
        </w:rPr>
        <w:t>款约定情形的，监理人应按照第</w:t>
      </w:r>
      <w:r>
        <w:rPr>
          <w:rFonts w:hint="eastAsia" w:ascii="宋体" w:hAnsi="宋体" w:eastAsia="宋体" w:cs="宋体"/>
          <w:color w:val="auto"/>
          <w:sz w:val="21"/>
          <w:szCs w:val="21"/>
          <w:highlight w:val="none"/>
          <w:lang w:val="en-US" w:eastAsia="zh-CN" w:bidi="en-US"/>
        </w:rPr>
        <w:t>15.3.3</w:t>
      </w:r>
      <w:r>
        <w:rPr>
          <w:rFonts w:hint="eastAsia" w:ascii="宋体" w:hAnsi="宋体" w:eastAsia="宋体" w:cs="宋体"/>
          <w:color w:val="auto"/>
          <w:sz w:val="21"/>
          <w:szCs w:val="21"/>
          <w:highlight w:val="none"/>
        </w:rPr>
        <w:t>项约定向承包人发出变更指示。</w:t>
      </w:r>
    </w:p>
    <w:p w14:paraId="445FDDCE">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2" w:name="bookmark1285"/>
      <w:bookmarkEnd w:id="68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承包人收到监理人按合同约定发出的图纸和文件，经检查认为其中存在第</w:t>
      </w:r>
      <w:r>
        <w:rPr>
          <w:rFonts w:hint="eastAsia" w:ascii="宋体" w:hAnsi="宋体" w:eastAsia="宋体" w:cs="宋体"/>
          <w:color w:val="auto"/>
          <w:sz w:val="21"/>
          <w:szCs w:val="21"/>
          <w:highlight w:val="none"/>
          <w:lang w:val="en-US" w:bidi="en-US"/>
        </w:rPr>
        <w:t>15.</w:t>
      </w:r>
      <w:r>
        <w:rPr>
          <w:rFonts w:hint="eastAsia" w:ascii="宋体" w:hAnsi="宋体" w:eastAsia="宋体" w:cs="宋体"/>
          <w:color w:val="auto"/>
          <w:sz w:val="21"/>
          <w:szCs w:val="21"/>
          <w:highlight w:val="none"/>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58C30F62">
      <w:pPr>
        <w:pStyle w:val="41"/>
        <w:pageBreakBefore w:val="0"/>
        <w:widowControl w:val="0"/>
        <w:numPr>
          <w:ilvl w:val="0"/>
          <w:numId w:val="0"/>
        </w:numPr>
        <w:tabs>
          <w:tab w:val="left" w:pos="922"/>
        </w:tabs>
        <w:kinsoku/>
        <w:wordWrap/>
        <w:overflowPunct/>
        <w:topLinePunct w:val="0"/>
        <w:autoSpaceDE/>
        <w:autoSpaceDN/>
        <w:bidi w:val="0"/>
        <w:snapToGrid/>
        <w:spacing w:after="80" w:line="400" w:lineRule="exact"/>
        <w:ind w:firstLine="420" w:firstLineChars="200"/>
        <w:jc w:val="both"/>
        <w:rPr>
          <w:rFonts w:hint="eastAsia" w:ascii="宋体" w:hAnsi="宋体" w:eastAsia="宋体" w:cs="宋体"/>
          <w:color w:val="auto"/>
          <w:sz w:val="21"/>
          <w:szCs w:val="21"/>
          <w:highlight w:val="none"/>
        </w:rPr>
      </w:pPr>
      <w:bookmarkStart w:id="683" w:name="bookmark1286"/>
      <w:bookmarkEnd w:id="68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若承包人收到监理人的变更意向书后认为难以实施此项变更，应立即通知监理人, 说明原因并附详细依据。监理人与承包人和发包人协商后确定撤销、改变或不改变原变更 意向书。</w:t>
      </w:r>
    </w:p>
    <w:p w14:paraId="43502D98">
      <w:pPr>
        <w:pStyle w:val="42"/>
        <w:pageBreakBefore w:val="0"/>
        <w:widowControl w:val="0"/>
        <w:kinsoku/>
        <w:wordWrap/>
        <w:overflowPunct/>
        <w:topLinePunct w:val="0"/>
        <w:autoSpaceDE/>
        <w:autoSpaceDN/>
        <w:bidi w:val="0"/>
        <w:snapToGrid/>
        <w:spacing w:after="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w:t>
      </w:r>
      <w:r>
        <w:rPr>
          <w:rFonts w:hint="eastAsia" w:ascii="宋体" w:hAnsi="宋体" w:eastAsia="宋体" w:cs="宋体"/>
          <w:color w:val="auto"/>
          <w:sz w:val="21"/>
          <w:szCs w:val="21"/>
          <w:highlight w:val="none"/>
          <w:lang w:val="zh-CN" w:eastAsia="zh-CN" w:bidi="zh-CN"/>
        </w:rPr>
        <w:t>变更估价</w:t>
      </w:r>
    </w:p>
    <w:p w14:paraId="7C15FE7C">
      <w:pPr>
        <w:pStyle w:val="41"/>
        <w:pageBreakBefore w:val="0"/>
        <w:widowControl w:val="0"/>
        <w:numPr>
          <w:ilvl w:val="0"/>
          <w:numId w:val="0"/>
        </w:numPr>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4" w:name="bookmark1287"/>
      <w:bookmarkEnd w:id="68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除专用合同条款对期限另有约定外，承包人应在收到变更指示或变更意向书后的14天内，向监理人提交变更报价书，报价内容应根据第</w:t>
      </w:r>
      <w:r>
        <w:rPr>
          <w:rFonts w:hint="eastAsia" w:ascii="宋体" w:hAnsi="宋体" w:eastAsia="宋体" w:cs="宋体"/>
          <w:color w:val="auto"/>
          <w:sz w:val="21"/>
          <w:szCs w:val="21"/>
          <w:highlight w:val="none"/>
          <w:lang w:val="en-US" w:bidi="en-US"/>
        </w:rPr>
        <w:t>15.</w:t>
      </w:r>
      <w:r>
        <w:rPr>
          <w:rFonts w:hint="eastAsia" w:ascii="宋体" w:hAnsi="宋体" w:eastAsia="宋体" w:cs="宋体"/>
          <w:color w:val="auto"/>
          <w:sz w:val="21"/>
          <w:szCs w:val="21"/>
          <w:highlight w:val="none"/>
          <w:lang w:val="en-US" w:eastAsia="zh-CN" w:bidi="en-US"/>
        </w:rPr>
        <w:t>4</w:t>
      </w:r>
      <w:r>
        <w:rPr>
          <w:rFonts w:hint="eastAsia" w:ascii="宋体" w:hAnsi="宋体" w:eastAsia="宋体" w:cs="宋体"/>
          <w:color w:val="auto"/>
          <w:sz w:val="21"/>
          <w:szCs w:val="21"/>
          <w:highlight w:val="none"/>
        </w:rPr>
        <w:t>款约定的估价原则，详细开列变更工作的价格组成及其依据，并附必要的施工方法说明和有关图纸。</w:t>
      </w:r>
    </w:p>
    <w:p w14:paraId="095540F3">
      <w:pPr>
        <w:pStyle w:val="41"/>
        <w:pageBreakBefore w:val="0"/>
        <w:widowControl w:val="0"/>
        <w:numPr>
          <w:ilvl w:val="0"/>
          <w:numId w:val="0"/>
        </w:numPr>
        <w:tabs>
          <w:tab w:val="left" w:pos="915"/>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5" w:name="bookmark1288"/>
      <w:bookmarkEnd w:id="68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变更工作影响工期的，承包人应提出调整工期的具体细节。监理人认为有必要时, 可要求承包人提交要求提前或延长工期的施工进度计划及相应施工措施等详细资料。</w:t>
      </w:r>
    </w:p>
    <w:p w14:paraId="154FF446">
      <w:pPr>
        <w:pStyle w:val="41"/>
        <w:pageBreakBefore w:val="0"/>
        <w:widowControl w:val="0"/>
        <w:numPr>
          <w:ilvl w:val="0"/>
          <w:numId w:val="0"/>
        </w:numPr>
        <w:tabs>
          <w:tab w:val="left" w:pos="920"/>
        </w:tabs>
        <w:kinsoku/>
        <w:wordWrap/>
        <w:overflowPunct/>
        <w:topLinePunct w:val="0"/>
        <w:autoSpaceDE/>
        <w:autoSpaceDN/>
        <w:bidi w:val="0"/>
        <w:snapToGrid/>
        <w:spacing w:after="120" w:line="400" w:lineRule="exact"/>
        <w:ind w:firstLine="420" w:firstLineChars="200"/>
        <w:jc w:val="both"/>
        <w:rPr>
          <w:rFonts w:hint="eastAsia" w:ascii="宋体" w:hAnsi="宋体" w:eastAsia="宋体" w:cs="宋体"/>
          <w:color w:val="auto"/>
          <w:sz w:val="21"/>
          <w:szCs w:val="21"/>
          <w:highlight w:val="none"/>
        </w:rPr>
      </w:pPr>
      <w:bookmarkStart w:id="686" w:name="bookmark1289"/>
      <w:bookmarkEnd w:id="68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除专用合同条款对期限另有约定外，监理人收到承包人变更报价书后的14天内，根据第</w:t>
      </w:r>
      <w:r>
        <w:rPr>
          <w:rFonts w:hint="eastAsia" w:ascii="宋体" w:hAnsi="宋体" w:eastAsia="宋体" w:cs="宋体"/>
          <w:color w:val="auto"/>
          <w:sz w:val="21"/>
          <w:szCs w:val="21"/>
          <w:highlight w:val="none"/>
          <w:lang w:val="en-US" w:bidi="en-US"/>
        </w:rPr>
        <w:t>15.</w:t>
      </w:r>
      <w:r>
        <w:rPr>
          <w:rFonts w:hint="eastAsia" w:ascii="宋体" w:hAnsi="宋体" w:eastAsia="宋体" w:cs="宋体"/>
          <w:color w:val="auto"/>
          <w:sz w:val="21"/>
          <w:szCs w:val="21"/>
          <w:highlight w:val="none"/>
        </w:rPr>
        <w:t>4款约定的估价原则，按照第</w:t>
      </w:r>
      <w:r>
        <w:rPr>
          <w:rFonts w:hint="eastAsia" w:ascii="宋体" w:hAnsi="宋体" w:eastAsia="宋体" w:cs="宋体"/>
          <w:color w:val="auto"/>
          <w:sz w:val="21"/>
          <w:szCs w:val="21"/>
          <w:highlight w:val="none"/>
          <w:lang w:val="en-US" w:bidi="en-US"/>
        </w:rPr>
        <w:t>3.</w:t>
      </w:r>
      <w:r>
        <w:rPr>
          <w:rFonts w:hint="eastAsia" w:ascii="宋体" w:hAnsi="宋体" w:eastAsia="宋体" w:cs="宋体"/>
          <w:color w:val="auto"/>
          <w:sz w:val="21"/>
          <w:szCs w:val="21"/>
          <w:highlight w:val="none"/>
        </w:rPr>
        <w:t>5款商定或确定变更价格。</w:t>
      </w:r>
    </w:p>
    <w:p w14:paraId="082F1050">
      <w:pPr>
        <w:pStyle w:val="42"/>
        <w:pageBreakBefore w:val="0"/>
        <w:widowControl w:val="0"/>
        <w:kinsoku/>
        <w:wordWrap/>
        <w:overflowPunct/>
        <w:topLinePunct w:val="0"/>
        <w:autoSpaceDE/>
        <w:autoSpaceDN/>
        <w:bidi w:val="0"/>
        <w:snapToGrid/>
        <w:spacing w:after="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w:t>
      </w:r>
      <w:r>
        <w:rPr>
          <w:rFonts w:hint="eastAsia" w:ascii="宋体" w:hAnsi="宋体" w:eastAsia="宋体" w:cs="宋体"/>
          <w:color w:val="auto"/>
          <w:sz w:val="21"/>
          <w:szCs w:val="21"/>
          <w:highlight w:val="none"/>
          <w:lang w:val="zh-CN" w:eastAsia="zh-CN" w:bidi="zh-CN"/>
        </w:rPr>
        <w:t>变更指示</w:t>
      </w:r>
    </w:p>
    <w:p w14:paraId="14704291">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bookmarkStart w:id="687" w:name="bookmark1290"/>
      <w:bookmarkEnd w:id="68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变更指示只能由监理人发出。</w:t>
      </w:r>
    </w:p>
    <w:p w14:paraId="6E3BB45E">
      <w:pPr>
        <w:pStyle w:val="41"/>
        <w:pageBreakBefore w:val="0"/>
        <w:widowControl w:val="0"/>
        <w:numPr>
          <w:ilvl w:val="0"/>
          <w:numId w:val="0"/>
        </w:numPr>
        <w:tabs>
          <w:tab w:val="left" w:pos="922"/>
        </w:tabs>
        <w:kinsoku/>
        <w:wordWrap/>
        <w:overflowPunct/>
        <w:topLinePunct w:val="0"/>
        <w:autoSpaceDE/>
        <w:autoSpaceDN/>
        <w:bidi w:val="0"/>
        <w:snapToGrid/>
        <w:spacing w:after="120" w:line="400" w:lineRule="exact"/>
        <w:ind w:firstLine="420" w:firstLineChars="200"/>
        <w:jc w:val="both"/>
        <w:rPr>
          <w:rFonts w:hint="eastAsia" w:ascii="宋体" w:hAnsi="宋体" w:eastAsia="宋体" w:cs="宋体"/>
          <w:color w:val="auto"/>
          <w:sz w:val="21"/>
          <w:szCs w:val="21"/>
          <w:highlight w:val="none"/>
        </w:rPr>
      </w:pPr>
      <w:bookmarkStart w:id="688" w:name="bookmark1291"/>
      <w:bookmarkEnd w:id="68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变更指示应说明变更的目的、范围、变更内容以及变更的工程量及其进度和技术要求，并附有关图纸和文件。承包人收到变更指示后，应按变更指示进行变更工作。</w:t>
      </w:r>
    </w:p>
    <w:p w14:paraId="4FE0539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89" w:name="bookmark1293"/>
      <w:bookmarkStart w:id="690" w:name="_Toc9569"/>
      <w:bookmarkStart w:id="691" w:name="bookmark1292"/>
      <w:bookmarkStart w:id="692" w:name="bookmark1294"/>
      <w:r>
        <w:rPr>
          <w:rFonts w:hint="eastAsia" w:ascii="宋体" w:hAnsi="宋体" w:eastAsia="宋体" w:cs="宋体"/>
          <w:color w:val="auto"/>
          <w:sz w:val="21"/>
          <w:szCs w:val="21"/>
          <w:highlight w:val="none"/>
          <w:lang w:eastAsia="zh-CN"/>
        </w:rPr>
        <w:t>15.4变更的估价原则</w:t>
      </w:r>
      <w:bookmarkEnd w:id="689"/>
      <w:bookmarkEnd w:id="690"/>
      <w:bookmarkEnd w:id="691"/>
      <w:bookmarkEnd w:id="692"/>
    </w:p>
    <w:p w14:paraId="194BFA87">
      <w:pPr>
        <w:pStyle w:val="41"/>
        <w:pageBreakBefore w:val="0"/>
        <w:widowControl w:val="0"/>
        <w:kinsoku/>
        <w:wordWrap/>
        <w:overflowPunct/>
        <w:topLinePunct w:val="0"/>
        <w:autoSpaceDE/>
        <w:autoSpaceDN/>
        <w:bidi w:val="0"/>
        <w:snapToGrid/>
        <w:spacing w:after="12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除专用合同条款另有约定外，因变更引起的价格调整按照本款约定处理。</w:t>
      </w:r>
    </w:p>
    <w:p w14:paraId="4DC57724">
      <w:pPr>
        <w:pStyle w:val="41"/>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15.4.1</w:t>
      </w:r>
      <w:r>
        <w:rPr>
          <w:rFonts w:hint="eastAsia" w:ascii="宋体" w:hAnsi="宋体" w:eastAsia="宋体" w:cs="宋体"/>
          <w:color w:val="auto"/>
          <w:sz w:val="21"/>
          <w:szCs w:val="21"/>
          <w:highlight w:val="none"/>
        </w:rPr>
        <w:t>已标价工程量清单中有适用于变更工作的子目的，采用该子目的单价。</w:t>
      </w:r>
    </w:p>
    <w:p w14:paraId="56226B6F">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15.4.2</w:t>
      </w:r>
      <w:r>
        <w:rPr>
          <w:rFonts w:hint="eastAsia" w:ascii="宋体" w:hAnsi="宋体" w:eastAsia="宋体" w:cs="宋体"/>
          <w:color w:val="auto"/>
          <w:sz w:val="21"/>
          <w:szCs w:val="21"/>
          <w:highlight w:val="none"/>
        </w:rPr>
        <w:t>已标价工程量清单中无适用于变更工作的子目，但有类似子目的，可在合理范围内参照类似子目的单价，由监理人按第</w:t>
      </w:r>
      <w:r>
        <w:rPr>
          <w:rFonts w:hint="eastAsia" w:ascii="宋体" w:hAnsi="宋体" w:eastAsia="宋体" w:cs="宋体"/>
          <w:color w:val="auto"/>
          <w:sz w:val="21"/>
          <w:szCs w:val="21"/>
          <w:highlight w:val="none"/>
          <w:lang w:val="en-US" w:bidi="en-US"/>
        </w:rPr>
        <w:t xml:space="preserve">3. </w:t>
      </w:r>
      <w:r>
        <w:rPr>
          <w:rFonts w:hint="eastAsia" w:ascii="宋体" w:hAnsi="宋体" w:eastAsia="宋体" w:cs="宋体"/>
          <w:color w:val="auto"/>
          <w:sz w:val="21"/>
          <w:szCs w:val="21"/>
          <w:highlight w:val="none"/>
        </w:rPr>
        <w:t>5款商定或确定变更工作的单价。</w:t>
      </w:r>
    </w:p>
    <w:p w14:paraId="7332835D">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15.4.3</w:t>
      </w:r>
      <w:r>
        <w:rPr>
          <w:rFonts w:hint="eastAsia" w:ascii="宋体" w:hAnsi="宋体" w:eastAsia="宋体" w:cs="宋体"/>
          <w:color w:val="auto"/>
          <w:sz w:val="21"/>
          <w:szCs w:val="21"/>
          <w:highlight w:val="none"/>
        </w:rPr>
        <w:t>已标价工程量清单中无适用或类似子目的单价，可按照成本加利润的原则，由监理人按第</w:t>
      </w:r>
      <w:r>
        <w:rPr>
          <w:rFonts w:hint="eastAsia" w:ascii="宋体" w:hAnsi="宋体" w:eastAsia="宋体" w:cs="宋体"/>
          <w:color w:val="auto"/>
          <w:sz w:val="21"/>
          <w:szCs w:val="21"/>
          <w:highlight w:val="none"/>
          <w:lang w:val="en-US" w:bidi="en-US"/>
        </w:rPr>
        <w:t>3.</w:t>
      </w:r>
      <w:r>
        <w:rPr>
          <w:rFonts w:hint="eastAsia" w:ascii="宋体" w:hAnsi="宋体" w:eastAsia="宋体" w:cs="宋体"/>
          <w:color w:val="auto"/>
          <w:sz w:val="21"/>
          <w:szCs w:val="21"/>
          <w:highlight w:val="none"/>
        </w:rPr>
        <w:t>5款商定或确定变更工作的单价。</w:t>
      </w:r>
    </w:p>
    <w:p w14:paraId="6D2A7D7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93" w:name="bookmark1296"/>
      <w:bookmarkStart w:id="694" w:name="bookmark1295"/>
      <w:bookmarkStart w:id="695" w:name="bookmark1297"/>
      <w:r>
        <w:rPr>
          <w:rFonts w:hint="eastAsia" w:ascii="宋体" w:hAnsi="宋体" w:eastAsia="宋体" w:cs="宋体"/>
          <w:color w:val="auto"/>
          <w:sz w:val="21"/>
          <w:szCs w:val="21"/>
          <w:highlight w:val="none"/>
          <w:lang w:eastAsia="zh-CN"/>
        </w:rPr>
        <w:t>15.5承包人的合理化建议</w:t>
      </w:r>
      <w:bookmarkEnd w:id="693"/>
      <w:bookmarkEnd w:id="694"/>
      <w:bookmarkEnd w:id="695"/>
    </w:p>
    <w:p w14:paraId="0C0FFD84">
      <w:pPr>
        <w:pStyle w:val="41"/>
        <w:pageBreakBefore w:val="0"/>
        <w:widowControl w:val="0"/>
        <w:tabs>
          <w:tab w:val="left" w:pos="854"/>
        </w:tabs>
        <w:kinsoku/>
        <w:wordWrap/>
        <w:overflowPunct/>
        <w:topLinePunct w:val="0"/>
        <w:autoSpaceDE/>
        <w:autoSpaceDN/>
        <w:bidi w:val="0"/>
        <w:snapToGrid/>
        <w:spacing w:line="400" w:lineRule="exact"/>
        <w:ind w:left="440" w:firstLine="0"/>
        <w:jc w:val="both"/>
        <w:rPr>
          <w:rFonts w:hint="eastAsia" w:ascii="宋体" w:hAnsi="宋体" w:eastAsia="宋体" w:cs="宋体"/>
          <w:color w:val="auto"/>
          <w:sz w:val="21"/>
          <w:szCs w:val="21"/>
          <w:highlight w:val="none"/>
        </w:rPr>
      </w:pPr>
      <w:bookmarkStart w:id="696" w:name="bookmark1298"/>
      <w:bookmarkEnd w:id="696"/>
      <w:r>
        <w:rPr>
          <w:rFonts w:hint="eastAsia" w:ascii="宋体" w:hAnsi="宋体" w:eastAsia="宋体" w:cs="宋体"/>
          <w:color w:val="auto"/>
          <w:sz w:val="21"/>
          <w:szCs w:val="21"/>
          <w:highlight w:val="none"/>
          <w:lang w:val="en-US" w:eastAsia="zh-CN" w:bidi="en-US"/>
        </w:rPr>
        <w:t>15.5.1</w:t>
      </w:r>
      <w:r>
        <w:rPr>
          <w:rFonts w:hint="eastAsia" w:ascii="宋体" w:hAnsi="宋体" w:eastAsia="宋体" w:cs="宋体"/>
          <w:color w:val="auto"/>
          <w:sz w:val="21"/>
          <w:szCs w:val="21"/>
          <w:highlight w:val="none"/>
        </w:rPr>
        <w:t>在履行合同过程中，承包人对发包人提供的图纸、技术要求以及其他方面提出的合理化建议，</w:t>
      </w:r>
    </w:p>
    <w:p w14:paraId="741F5C4B">
      <w:pPr>
        <w:pStyle w:val="41"/>
        <w:pageBreakBefore w:val="0"/>
        <w:widowControl w:val="0"/>
        <w:tabs>
          <w:tab w:val="left" w:pos="854"/>
        </w:tabs>
        <w:kinsoku/>
        <w:wordWrap/>
        <w:overflowPunct/>
        <w:topLinePunct w:val="0"/>
        <w:autoSpaceDE/>
        <w:autoSpaceDN/>
        <w:bidi w:val="0"/>
        <w:snapToGrid/>
        <w:spacing w:line="40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auto"/>
          <w:sz w:val="21"/>
          <w:szCs w:val="21"/>
          <w:highlight w:val="none"/>
          <w:lang w:val="en-US" w:eastAsia="zh-CN" w:bidi="en-US"/>
        </w:rPr>
        <w:t>15.3.3</w:t>
      </w:r>
      <w:r>
        <w:rPr>
          <w:rFonts w:hint="eastAsia" w:ascii="宋体" w:hAnsi="宋体" w:eastAsia="宋体" w:cs="宋体"/>
          <w:color w:val="auto"/>
          <w:sz w:val="21"/>
          <w:szCs w:val="21"/>
          <w:highlight w:val="none"/>
        </w:rPr>
        <w:t>项约定向承包人发出变更指示。</w:t>
      </w:r>
    </w:p>
    <w:p w14:paraId="7D7952C6">
      <w:pPr>
        <w:pStyle w:val="41"/>
        <w:pageBreakBefore w:val="0"/>
        <w:widowControl w:val="0"/>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15.5.2</w:t>
      </w:r>
      <w:r>
        <w:rPr>
          <w:rFonts w:hint="eastAsia" w:ascii="宋体" w:hAnsi="宋体" w:eastAsia="宋体" w:cs="宋体"/>
          <w:color w:val="auto"/>
          <w:sz w:val="21"/>
          <w:szCs w:val="21"/>
          <w:highlight w:val="none"/>
        </w:rPr>
        <w:t>承包人提出的合理化建议降低了合同价格、缩短了工期或者提高了工程经济效益的，发包人可按国家有关规定在专用合同条款中约定给予奖励。</w:t>
      </w:r>
    </w:p>
    <w:p w14:paraId="48CACFF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697" w:name="bookmark1299"/>
      <w:bookmarkStart w:id="698" w:name="bookmark1300"/>
      <w:bookmarkStart w:id="699" w:name="bookmark1301"/>
      <w:bookmarkStart w:id="700" w:name="_Toc7702"/>
      <w:r>
        <w:rPr>
          <w:rFonts w:hint="eastAsia" w:ascii="宋体" w:hAnsi="宋体" w:eastAsia="宋体" w:cs="宋体"/>
          <w:color w:val="auto"/>
          <w:sz w:val="21"/>
          <w:szCs w:val="21"/>
          <w:highlight w:val="none"/>
          <w:lang w:eastAsia="zh-CN"/>
        </w:rPr>
        <w:t>15.6暂列金额</w:t>
      </w:r>
      <w:bookmarkEnd w:id="697"/>
      <w:bookmarkEnd w:id="698"/>
      <w:bookmarkEnd w:id="699"/>
      <w:bookmarkEnd w:id="700"/>
    </w:p>
    <w:p w14:paraId="442F62B0">
      <w:pPr>
        <w:pStyle w:val="41"/>
        <w:pageBreakBefore w:val="0"/>
        <w:widowControl w:val="0"/>
        <w:kinsoku/>
        <w:wordWrap/>
        <w:overflowPunct/>
        <w:topLinePunct w:val="0"/>
        <w:autoSpaceDE/>
        <w:autoSpaceDN/>
        <w:bidi w:val="0"/>
        <w:snapToGrid/>
        <w:spacing w:after="12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暂列金额只能按照监理人的指示使用，并对合同价格进行相应调整。</w:t>
      </w:r>
    </w:p>
    <w:p w14:paraId="2F1A6FCF">
      <w:pPr>
        <w:pStyle w:val="5"/>
        <w:bidi w:val="0"/>
        <w:ind w:left="0" w:leftChars="0" w:firstLine="420" w:firstLineChars="200"/>
        <w:rPr>
          <w:rFonts w:hint="eastAsia" w:ascii="宋体" w:hAnsi="宋体" w:eastAsia="宋体" w:cs="宋体"/>
          <w:color w:val="auto"/>
          <w:sz w:val="21"/>
          <w:szCs w:val="21"/>
          <w:highlight w:val="none"/>
          <w:lang w:eastAsia="zh-CN"/>
        </w:rPr>
      </w:pPr>
      <w:bookmarkStart w:id="701" w:name="bookmark1304"/>
      <w:bookmarkStart w:id="702" w:name="_Toc1449902166"/>
      <w:bookmarkStart w:id="703" w:name="_Toc23161"/>
      <w:bookmarkStart w:id="704" w:name="bookmark1303"/>
      <w:bookmarkStart w:id="705" w:name="_Toc1976762667"/>
      <w:bookmarkStart w:id="706" w:name="_Toc31931"/>
      <w:bookmarkStart w:id="707" w:name="bookmark1302"/>
      <w:r>
        <w:rPr>
          <w:rFonts w:hint="eastAsia" w:ascii="宋体" w:hAnsi="宋体" w:eastAsia="宋体" w:cs="宋体"/>
          <w:color w:val="auto"/>
          <w:sz w:val="21"/>
          <w:szCs w:val="21"/>
          <w:highlight w:val="none"/>
          <w:lang w:eastAsia="zh-CN"/>
        </w:rPr>
        <w:t>15.7计日工</w:t>
      </w:r>
      <w:bookmarkEnd w:id="701"/>
      <w:bookmarkEnd w:id="702"/>
      <w:bookmarkEnd w:id="703"/>
      <w:bookmarkEnd w:id="704"/>
      <w:bookmarkEnd w:id="705"/>
      <w:bookmarkEnd w:id="706"/>
      <w:bookmarkEnd w:id="707"/>
    </w:p>
    <w:p w14:paraId="5F10D94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15.7.1</w:t>
      </w:r>
      <w:r>
        <w:rPr>
          <w:rFonts w:hint="eastAsia" w:ascii="宋体" w:hAnsi="宋体" w:eastAsia="宋体" w:cs="宋体"/>
          <w:color w:val="auto"/>
          <w:sz w:val="21"/>
          <w:szCs w:val="21"/>
          <w:highlight w:val="none"/>
        </w:rPr>
        <w:t>发包人认为有必要时，由监理人通知承包人以计日工方式实施变更的零星工作。其价款按列入已标价工程量清单中的计日工计价子目及其单价进行计算。</w:t>
      </w:r>
    </w:p>
    <w:p w14:paraId="2D085C40">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15.7.2</w:t>
      </w:r>
      <w:r>
        <w:rPr>
          <w:rFonts w:hint="eastAsia" w:ascii="宋体" w:hAnsi="宋体" w:eastAsia="宋体" w:cs="宋体"/>
          <w:color w:val="auto"/>
          <w:sz w:val="21"/>
          <w:szCs w:val="21"/>
          <w:highlight w:val="none"/>
        </w:rPr>
        <w:t>采用计日工计价的任何一项变更工作，应从暂列金额中支付，承包人应在该项变更的实施过程中，每天提交以下报表和有关凭证报送监理人审批：</w:t>
      </w:r>
    </w:p>
    <w:p w14:paraId="6D2D17D5">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708" w:name="bookmark1305"/>
      <w:bookmarkEnd w:id="70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工作名称、内容和数量；</w:t>
      </w:r>
    </w:p>
    <w:p w14:paraId="307EDDA2">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709" w:name="bookmark1306"/>
      <w:bookmarkEnd w:id="70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投入该工作所有人员的姓名、工种、级别和耗用工时；</w:t>
      </w:r>
    </w:p>
    <w:p w14:paraId="6C34D3B9">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710" w:name="bookmark1307"/>
      <w:bookmarkEnd w:id="71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投入该工作的材料类别和数量；</w:t>
      </w:r>
    </w:p>
    <w:p w14:paraId="36AA4C25">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711" w:name="bookmark1308"/>
      <w:bookmarkEnd w:id="71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投入该工作的施工设备型号、台数和耗用台时；</w:t>
      </w:r>
    </w:p>
    <w:p w14:paraId="4C7EC14D">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bookmarkStart w:id="712" w:name="bookmark1309"/>
      <w:bookmarkEnd w:id="71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监理人要求提交的其他资料和凭证。</w:t>
      </w:r>
    </w:p>
    <w:p w14:paraId="43817ECC">
      <w:pPr>
        <w:pStyle w:val="41"/>
        <w:pageBreakBefore w:val="0"/>
        <w:widowControl w:val="0"/>
        <w:kinsoku/>
        <w:wordWrap/>
        <w:overflowPunct/>
        <w:topLinePunct w:val="0"/>
        <w:autoSpaceDE/>
        <w:autoSpaceDN/>
        <w:bidi w:val="0"/>
        <w:snapToGrid/>
        <w:spacing w:after="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15.7.3</w:t>
      </w:r>
      <w:r>
        <w:rPr>
          <w:rFonts w:hint="eastAsia" w:ascii="宋体" w:hAnsi="宋体" w:eastAsia="宋体" w:cs="宋体"/>
          <w:color w:val="auto"/>
          <w:sz w:val="21"/>
          <w:szCs w:val="21"/>
          <w:highlight w:val="none"/>
        </w:rPr>
        <w:t>计日工由承包人汇总后，按第</w:t>
      </w:r>
      <w:r>
        <w:rPr>
          <w:rFonts w:hint="eastAsia" w:ascii="宋体" w:hAnsi="宋体" w:eastAsia="宋体" w:cs="宋体"/>
          <w:color w:val="auto"/>
          <w:sz w:val="21"/>
          <w:szCs w:val="21"/>
          <w:highlight w:val="none"/>
          <w:lang w:val="en-US" w:bidi="en-US"/>
        </w:rPr>
        <w:t>17.3.2</w:t>
      </w:r>
      <w:r>
        <w:rPr>
          <w:rFonts w:hint="eastAsia" w:ascii="宋体" w:hAnsi="宋体" w:eastAsia="宋体" w:cs="宋体"/>
          <w:color w:val="auto"/>
          <w:sz w:val="21"/>
          <w:szCs w:val="21"/>
          <w:highlight w:val="none"/>
        </w:rPr>
        <w:t>项的约定列入进度付款申请单，由监理人复核并经发包人同意后列入进度付款。</w:t>
      </w:r>
    </w:p>
    <w:p w14:paraId="339EBA6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713" w:name="bookmark1311"/>
      <w:bookmarkStart w:id="714" w:name="_Toc6776"/>
      <w:bookmarkStart w:id="715" w:name="bookmark1312"/>
      <w:bookmarkStart w:id="716" w:name="bookmark1310"/>
      <w:r>
        <w:rPr>
          <w:rFonts w:hint="eastAsia" w:ascii="宋体" w:hAnsi="宋体" w:eastAsia="宋体" w:cs="宋体"/>
          <w:color w:val="auto"/>
          <w:sz w:val="21"/>
          <w:szCs w:val="21"/>
          <w:highlight w:val="none"/>
          <w:lang w:eastAsia="zh-CN"/>
        </w:rPr>
        <w:t>15.8暂估价</w:t>
      </w:r>
      <w:bookmarkEnd w:id="713"/>
      <w:bookmarkEnd w:id="714"/>
      <w:bookmarkEnd w:id="715"/>
      <w:bookmarkEnd w:id="716"/>
    </w:p>
    <w:p w14:paraId="75EF046C">
      <w:pPr>
        <w:pStyle w:val="41"/>
        <w:pageBreakBefore w:val="0"/>
        <w:widowControl w:val="0"/>
        <w:kinsoku/>
        <w:wordWrap/>
        <w:overflowPunct/>
        <w:topLinePunct w:val="0"/>
        <w:autoSpaceDE/>
        <w:autoSpaceDN/>
        <w:bidi w:val="0"/>
        <w:snapToGrid/>
        <w:spacing w:after="80" w:line="400" w:lineRule="exact"/>
        <w:ind w:firstLine="440"/>
        <w:jc w:val="both"/>
        <w:rPr>
          <w:rFonts w:hint="eastAsia" w:ascii="宋体" w:hAnsi="宋体" w:eastAsia="宋体" w:cs="宋体"/>
          <w:color w:val="auto"/>
          <w:sz w:val="21"/>
          <w:szCs w:val="21"/>
          <w:highlight w:val="none"/>
        </w:rPr>
      </w:pPr>
      <w:bookmarkStart w:id="717" w:name="bookmark1313"/>
      <w:bookmarkEnd w:id="717"/>
      <w:r>
        <w:rPr>
          <w:rFonts w:hint="eastAsia" w:ascii="宋体" w:hAnsi="宋体" w:eastAsia="宋体" w:cs="宋体"/>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51008A9D">
      <w:pPr>
        <w:pStyle w:val="41"/>
        <w:pageBreakBefore w:val="0"/>
        <w:widowControl w:val="0"/>
        <w:kinsoku/>
        <w:wordWrap/>
        <w:overflowPunct/>
        <w:topLinePunct w:val="0"/>
        <w:autoSpaceDE/>
        <w:autoSpaceDN/>
        <w:bidi w:val="0"/>
        <w:snapToGrid/>
        <w:spacing w:after="80" w:line="400" w:lineRule="exact"/>
        <w:ind w:firstLine="440"/>
        <w:jc w:val="both"/>
        <w:rPr>
          <w:rFonts w:hint="eastAsia" w:ascii="宋体" w:hAnsi="宋体" w:eastAsia="宋体" w:cs="宋体"/>
          <w:color w:val="auto"/>
          <w:sz w:val="21"/>
          <w:szCs w:val="21"/>
          <w:highlight w:val="none"/>
        </w:rPr>
      </w:pPr>
      <w:bookmarkStart w:id="718" w:name="bookmark1314"/>
      <w:bookmarkEnd w:id="718"/>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631A1FD">
      <w:pPr>
        <w:pStyle w:val="41"/>
        <w:pageBreakBefore w:val="0"/>
        <w:widowControl w:val="0"/>
        <w:kinsoku/>
        <w:wordWrap/>
        <w:overflowPunct/>
        <w:topLinePunct w:val="0"/>
        <w:autoSpaceDE/>
        <w:autoSpaceDN/>
        <w:bidi w:val="0"/>
        <w:snapToGrid/>
        <w:spacing w:after="80" w:line="400" w:lineRule="exact"/>
        <w:ind w:firstLine="440"/>
        <w:jc w:val="both"/>
        <w:rPr>
          <w:rFonts w:hint="eastAsia" w:ascii="宋体" w:hAnsi="宋体" w:eastAsia="宋体" w:cs="宋体"/>
          <w:color w:val="auto"/>
          <w:sz w:val="21"/>
          <w:szCs w:val="21"/>
          <w:highlight w:val="none"/>
        </w:rPr>
      </w:pPr>
      <w:bookmarkStart w:id="719" w:name="bookmark1315"/>
      <w:bookmarkEnd w:id="719"/>
      <w:r>
        <w:rPr>
          <w:rFonts w:hint="eastAsia" w:ascii="宋体" w:hAnsi="宋体" w:eastAsia="宋体" w:cs="宋体"/>
          <w:color w:val="auto"/>
          <w:sz w:val="21"/>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D2B4009">
      <w:pPr>
        <w:pStyle w:val="4"/>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lang w:eastAsia="zh-CN"/>
        </w:rPr>
      </w:pPr>
      <w:bookmarkStart w:id="720" w:name="_Toc242"/>
      <w:bookmarkStart w:id="721" w:name="bookmark1316"/>
      <w:bookmarkStart w:id="722" w:name="bookmark1317"/>
      <w:bookmarkStart w:id="723" w:name="_Toc2081"/>
      <w:bookmarkStart w:id="724" w:name="bookmark1318"/>
      <w:bookmarkStart w:id="725" w:name="_Toc190018465"/>
      <w:r>
        <w:rPr>
          <w:rFonts w:hint="eastAsia" w:ascii="宋体" w:hAnsi="宋体" w:eastAsia="宋体" w:cs="宋体"/>
          <w:color w:val="auto"/>
          <w:sz w:val="21"/>
          <w:szCs w:val="21"/>
          <w:highlight w:val="none"/>
          <w:lang w:eastAsia="zh-CN"/>
        </w:rPr>
        <w:t>16 .价格调整</w:t>
      </w:r>
      <w:bookmarkEnd w:id="720"/>
      <w:bookmarkEnd w:id="721"/>
      <w:bookmarkEnd w:id="722"/>
      <w:bookmarkEnd w:id="723"/>
      <w:bookmarkEnd w:id="724"/>
      <w:bookmarkEnd w:id="725"/>
    </w:p>
    <w:p w14:paraId="6BE57F9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726" w:name="_Toc2131"/>
      <w:bookmarkStart w:id="727" w:name="bookmark1320"/>
      <w:bookmarkStart w:id="728" w:name="bookmark1319"/>
      <w:bookmarkStart w:id="729" w:name="bookmark1321"/>
      <w:r>
        <w:rPr>
          <w:rFonts w:hint="eastAsia" w:ascii="宋体" w:hAnsi="宋体" w:eastAsia="宋体" w:cs="宋体"/>
          <w:color w:val="auto"/>
          <w:sz w:val="21"/>
          <w:szCs w:val="21"/>
          <w:highlight w:val="none"/>
          <w:lang w:eastAsia="zh-CN"/>
        </w:rPr>
        <w:t>16.1物价波动引起的价格调整</w:t>
      </w:r>
      <w:bookmarkEnd w:id="726"/>
      <w:bookmarkEnd w:id="727"/>
      <w:bookmarkEnd w:id="728"/>
      <w:bookmarkEnd w:id="729"/>
    </w:p>
    <w:p w14:paraId="2FDC5AE9">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由于物价波动原因引起合同价格需要调整的，其价格调整方式在专用合同条款中约定；除专用合同条款另有约定外，因物价波动引起的价格调整按照本款约定处理。</w:t>
      </w:r>
    </w:p>
    <w:p w14:paraId="6FE79FBA">
      <w:pPr>
        <w:pStyle w:val="41"/>
        <w:pageBreakBefore w:val="0"/>
        <w:widowControl w:val="0"/>
        <w:tabs>
          <w:tab w:val="left" w:pos="839"/>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730" w:name="bookmark1322"/>
      <w:bookmarkEnd w:id="730"/>
      <w:r>
        <w:rPr>
          <w:rFonts w:hint="eastAsia" w:ascii="宋体" w:hAnsi="宋体" w:eastAsia="宋体" w:cs="宋体"/>
          <w:color w:val="auto"/>
          <w:sz w:val="21"/>
          <w:szCs w:val="21"/>
          <w:highlight w:val="none"/>
          <w:lang w:val="en-US" w:eastAsia="zh-CN" w:bidi="en-US"/>
        </w:rPr>
        <w:t>16.1.1</w:t>
      </w:r>
      <w:r>
        <w:rPr>
          <w:rFonts w:hint="eastAsia" w:ascii="宋体" w:hAnsi="宋体" w:eastAsia="宋体" w:cs="宋体"/>
          <w:color w:val="auto"/>
          <w:sz w:val="21"/>
          <w:szCs w:val="21"/>
          <w:highlight w:val="none"/>
        </w:rPr>
        <w:t>采用价格指数调整价格差额</w:t>
      </w:r>
    </w:p>
    <w:p w14:paraId="404E6F8E">
      <w:pPr>
        <w:pStyle w:val="42"/>
        <w:pageBreakBefore w:val="0"/>
        <w:widowControl w:val="0"/>
        <w:tabs>
          <w:tab w:val="left" w:pos="839"/>
        </w:tabs>
        <w:kinsoku/>
        <w:wordWrap/>
        <w:overflowPunct/>
        <w:topLinePunct w:val="0"/>
        <w:autoSpaceDE/>
        <w:autoSpaceDN/>
        <w:bidi w:val="0"/>
        <w:snapToGrid/>
        <w:spacing w:after="0" w:line="400" w:lineRule="exact"/>
        <w:ind w:left="420" w:firstLine="0"/>
        <w:jc w:val="both"/>
        <w:rPr>
          <w:rFonts w:hint="eastAsia" w:ascii="宋体" w:hAnsi="宋体" w:eastAsia="宋体" w:cs="宋体"/>
          <w:color w:val="auto"/>
          <w:sz w:val="21"/>
          <w:szCs w:val="21"/>
          <w:highlight w:val="none"/>
          <w:lang w:eastAsia="zh-CN"/>
        </w:rPr>
      </w:pPr>
      <w:bookmarkStart w:id="731" w:name="bookmark1323"/>
      <w:bookmarkEnd w:id="731"/>
      <w:r>
        <w:rPr>
          <w:rFonts w:hint="eastAsia" w:ascii="宋体" w:hAnsi="宋体" w:eastAsia="宋体" w:cs="宋体"/>
          <w:color w:val="auto"/>
          <w:sz w:val="21"/>
          <w:szCs w:val="21"/>
          <w:highlight w:val="none"/>
          <w:lang w:val="en-US" w:eastAsia="zh-CN"/>
        </w:rPr>
        <w:t>16.1.1.1</w:t>
      </w:r>
      <w:r>
        <w:rPr>
          <w:rFonts w:hint="eastAsia" w:ascii="宋体" w:hAnsi="宋体" w:eastAsia="宋体" w:cs="宋体"/>
          <w:color w:val="auto"/>
          <w:sz w:val="21"/>
          <w:szCs w:val="21"/>
          <w:highlight w:val="none"/>
          <w:lang w:val="zh-CN" w:eastAsia="zh-CN" w:bidi="zh-CN"/>
        </w:rPr>
        <w:t>价格调整公式</w:t>
      </w:r>
    </w:p>
    <w:p w14:paraId="5C4BAF5C">
      <w:pPr>
        <w:pStyle w:val="41"/>
        <w:pageBreakBefore w:val="0"/>
        <w:widowControl w:val="0"/>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因人工、材料和设备等价格波动影响合同价格时，根据投标函附录中的价格指数和权重表约定的数据，按以下公式计算差额并调整合同价格。</w:t>
      </w:r>
    </w:p>
    <w:p w14:paraId="5D27A200">
      <w:pPr>
        <w:pStyle w:val="41"/>
        <w:spacing w:line="240" w:lineRule="auto"/>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position w:val="-34"/>
          <w:sz w:val="21"/>
          <w:szCs w:val="21"/>
          <w:highlight w:val="none"/>
        </w:rPr>
        <w:object>
          <v:shape id="_x0000_i1025" o:spt="75" type="#_x0000_t75" style="height:49.5pt;width:324.05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p>
    <w:p w14:paraId="78CD2B36">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式中： △P -- 需调整的价格差额；</w:t>
      </w:r>
    </w:p>
    <w:p w14:paraId="4860EE00">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P</w:t>
      </w:r>
      <w:r>
        <w:rPr>
          <w:rFonts w:hint="eastAsia" w:asciiTheme="minorEastAsia" w:hAnsiTheme="minorEastAsia" w:eastAsiaTheme="minorEastAsia" w:cstheme="minorEastAsia"/>
          <w:color w:val="auto"/>
          <w:sz w:val="21"/>
          <w:szCs w:val="21"/>
          <w:highlight w:val="none"/>
          <w:vertAlign w:val="subscript"/>
          <w:lang w:val="en-US"/>
        </w:rPr>
        <w:t>0</w:t>
      </w:r>
      <w:r>
        <w:rPr>
          <w:rFonts w:hint="eastAsia" w:asciiTheme="minorEastAsia" w:hAnsiTheme="minorEastAsia" w:eastAsiaTheme="minorEastAsia" w:cstheme="minorEastAsia"/>
          <w:color w:val="auto"/>
          <w:sz w:val="21"/>
          <w:szCs w:val="21"/>
          <w:highlight w:val="none"/>
          <w:lang w:val="en-US"/>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3FDA7E6">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bookmarkStart w:id="732" w:name="_Toc144974686"/>
      <w:bookmarkStart w:id="733" w:name="_Toc152042495"/>
      <w:r>
        <w:rPr>
          <w:rFonts w:hint="eastAsia" w:asciiTheme="minorEastAsia" w:hAnsiTheme="minorEastAsia" w:eastAsiaTheme="minorEastAsia" w:cstheme="minorEastAsia"/>
          <w:color w:val="auto"/>
          <w:sz w:val="21"/>
          <w:szCs w:val="21"/>
          <w:highlight w:val="none"/>
          <w:lang w:val="en-US"/>
        </w:rPr>
        <w:t>A -- 定值权重(即不调部分的权重)；</w:t>
      </w:r>
      <w:bookmarkEnd w:id="732"/>
      <w:bookmarkEnd w:id="733"/>
    </w:p>
    <w:p w14:paraId="3752BF20">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B1；B2；B3·····Bn -- 各可调因子的变值权重(即可调部分的权重)为各可调因子在投标函投标总报价中所占的比例；</w:t>
      </w:r>
    </w:p>
    <w:p w14:paraId="0FC931FB">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Ft1；Ft2；Ft3·····Ftn -- 各可调因子的现行价格指数，指第17.3.3项、第17.5.2项和第17.6.2项约定的付款证书相关周期最后一天的前42天的各可调因子的价格指数；</w:t>
      </w:r>
    </w:p>
    <w:p w14:paraId="3ECBA31B">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Fo1；Fo2; Fo3·····Fon -- 各可调因子的基本价格指数，指基准日期的各可调因子的价格指数。</w:t>
      </w:r>
    </w:p>
    <w:p w14:paraId="39676756">
      <w:pPr>
        <w:pStyle w:val="41"/>
        <w:pageBreakBefore w:val="0"/>
        <w:widowControl w:val="0"/>
        <w:kinsoku/>
        <w:wordWrap/>
        <w:overflowPunct/>
        <w:topLinePunct w:val="0"/>
        <w:autoSpaceDE/>
        <w:autoSpaceDN/>
        <w:bidi w:val="0"/>
        <w:snapToGrid/>
        <w:spacing w:after="120"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1C8881B">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16.1.1.2</w:t>
      </w:r>
      <w:r>
        <w:rPr>
          <w:rFonts w:hint="eastAsia" w:asciiTheme="minorEastAsia" w:hAnsiTheme="minorEastAsia" w:eastAsiaTheme="minorEastAsia" w:cstheme="minorEastAsia"/>
          <w:color w:val="auto"/>
          <w:sz w:val="21"/>
          <w:szCs w:val="21"/>
          <w:highlight w:val="none"/>
        </w:rPr>
        <w:t>暂时确定调整差额</w:t>
      </w:r>
    </w:p>
    <w:p w14:paraId="3B3616DC">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在计算调整差额时得不到现行价格指数的，可暂用上一次价格指数计算，并在以后的付款中再按实际价格指数进行调整。</w:t>
      </w:r>
    </w:p>
    <w:p w14:paraId="266465F9">
      <w:pPr>
        <w:pStyle w:val="42"/>
        <w:pageBreakBefore w:val="0"/>
        <w:widowControl w:val="0"/>
        <w:kinsoku/>
        <w:wordWrap/>
        <w:overflowPunct/>
        <w:topLinePunct w:val="0"/>
        <w:autoSpaceDE/>
        <w:autoSpaceDN/>
        <w:bidi w:val="0"/>
        <w:snapToGrid/>
        <w:spacing w:after="0" w:line="400" w:lineRule="exact"/>
        <w:ind w:firstLine="44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16.1.1.3</w:t>
      </w:r>
      <w:r>
        <w:rPr>
          <w:rFonts w:hint="eastAsia" w:asciiTheme="minorEastAsia" w:hAnsiTheme="minorEastAsia" w:eastAsiaTheme="minorEastAsia" w:cstheme="minorEastAsia"/>
          <w:color w:val="auto"/>
          <w:sz w:val="21"/>
          <w:szCs w:val="21"/>
          <w:highlight w:val="none"/>
          <w:lang w:val="zh-CN" w:eastAsia="zh-CN" w:bidi="zh-CN"/>
        </w:rPr>
        <w:t>权重的调整</w:t>
      </w:r>
    </w:p>
    <w:p w14:paraId="1E25A55D">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w:t>
      </w:r>
      <w:r>
        <w:rPr>
          <w:rFonts w:hint="eastAsia" w:asciiTheme="minorEastAsia" w:hAnsiTheme="minorEastAsia" w:eastAsiaTheme="minorEastAsia" w:cstheme="minorEastAsia"/>
          <w:color w:val="auto"/>
          <w:sz w:val="21"/>
          <w:szCs w:val="21"/>
          <w:highlight w:val="none"/>
          <w:lang w:val="en-US" w:bidi="en-US"/>
        </w:rPr>
        <w:t>15.</w:t>
      </w:r>
      <w:r>
        <w:rPr>
          <w:rFonts w:hint="eastAsia" w:asciiTheme="minorEastAsia" w:hAnsiTheme="minorEastAsia" w:eastAsiaTheme="minorEastAsia" w:cstheme="minorEastAsia"/>
          <w:color w:val="auto"/>
          <w:sz w:val="21"/>
          <w:szCs w:val="21"/>
          <w:highlight w:val="none"/>
        </w:rPr>
        <w:t>1款约定的变更导致原定合同中的权重不合理时，由监理人与承包人和发包人协商后进行调整。</w:t>
      </w:r>
    </w:p>
    <w:p w14:paraId="721D595B">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16.1.1.4</w:t>
      </w:r>
      <w:r>
        <w:rPr>
          <w:rFonts w:hint="eastAsia" w:asciiTheme="minorEastAsia" w:hAnsiTheme="minorEastAsia" w:eastAsiaTheme="minorEastAsia" w:cstheme="minorEastAsia"/>
          <w:color w:val="auto"/>
          <w:sz w:val="21"/>
          <w:szCs w:val="21"/>
          <w:highlight w:val="none"/>
        </w:rPr>
        <w:t>承包人工期延误后的价格调整</w:t>
      </w:r>
    </w:p>
    <w:p w14:paraId="6D88E5C5">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由于承包人原因未在约定的工期内竣工的，则对原约定竣工日期后继续施工的工程, 在使用第</w:t>
      </w:r>
      <w:r>
        <w:rPr>
          <w:rFonts w:hint="eastAsia" w:asciiTheme="minorEastAsia" w:hAnsiTheme="minorEastAsia" w:eastAsiaTheme="minorEastAsia" w:cstheme="minorEastAsia"/>
          <w:color w:val="auto"/>
          <w:sz w:val="21"/>
          <w:szCs w:val="21"/>
          <w:highlight w:val="none"/>
          <w:lang w:val="en-US" w:eastAsia="zh-CN" w:bidi="en-US"/>
        </w:rPr>
        <w:t>16.1.1.1</w:t>
      </w:r>
      <w:r>
        <w:rPr>
          <w:rFonts w:hint="eastAsia" w:asciiTheme="minorEastAsia" w:hAnsiTheme="minorEastAsia" w:eastAsiaTheme="minorEastAsia" w:cstheme="minorEastAsia"/>
          <w:color w:val="auto"/>
          <w:sz w:val="21"/>
          <w:szCs w:val="21"/>
          <w:highlight w:val="none"/>
        </w:rPr>
        <w:t>目价格调整公式时，应采用原约定竣工日期与实际竣工日期的两个价格指数中较低的一个作为现行价格指数。</w:t>
      </w:r>
    </w:p>
    <w:p w14:paraId="3FDC203D">
      <w:pPr>
        <w:pStyle w:val="41"/>
        <w:pageBreakBefore w:val="0"/>
        <w:widowControl w:val="0"/>
        <w:tabs>
          <w:tab w:val="left" w:pos="861"/>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34" w:name="bookmark1325"/>
      <w:bookmarkEnd w:id="734"/>
      <w:r>
        <w:rPr>
          <w:rFonts w:hint="eastAsia" w:asciiTheme="minorEastAsia" w:hAnsiTheme="minorEastAsia" w:eastAsiaTheme="minorEastAsia" w:cstheme="minorEastAsia"/>
          <w:color w:val="auto"/>
          <w:sz w:val="21"/>
          <w:szCs w:val="21"/>
          <w:highlight w:val="none"/>
          <w:lang w:val="en-US" w:bidi="en-US"/>
        </w:rPr>
        <w:t>16.1.</w:t>
      </w:r>
      <w:r>
        <w:rPr>
          <w:rFonts w:hint="eastAsia" w:asciiTheme="minorEastAsia" w:hAnsiTheme="minorEastAsia" w:eastAsiaTheme="minorEastAsia" w:cstheme="minorEastAsia"/>
          <w:color w:val="auto"/>
          <w:sz w:val="21"/>
          <w:szCs w:val="21"/>
          <w:highlight w:val="none"/>
        </w:rPr>
        <w:t>2采用造价信息调整价格差额</w:t>
      </w:r>
    </w:p>
    <w:p w14:paraId="39B7690C">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49F38678">
      <w:pPr>
        <w:pStyle w:val="41"/>
        <w:pageBreakBefore w:val="0"/>
        <w:widowControl w:val="0"/>
        <w:kinsoku/>
        <w:wordWrap/>
        <w:overflowPunct/>
        <w:topLinePunct w:val="0"/>
        <w:autoSpaceDE/>
        <w:autoSpaceDN/>
        <w:bidi w:val="0"/>
        <w:snapToGrid/>
        <w:spacing w:after="16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工程造价信息的来源以及价格调整的项目和系数在专用合同条款中约定。</w:t>
      </w:r>
    </w:p>
    <w:p w14:paraId="3FF19A7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35" w:name="bookmark1328"/>
      <w:bookmarkStart w:id="736" w:name="bookmark1326"/>
      <w:bookmarkStart w:id="737" w:name="_Toc30516"/>
      <w:bookmarkStart w:id="738" w:name="bookmark1327"/>
      <w:r>
        <w:rPr>
          <w:rFonts w:hint="eastAsia" w:asciiTheme="minorEastAsia" w:hAnsiTheme="minorEastAsia" w:eastAsiaTheme="minorEastAsia" w:cstheme="minorEastAsia"/>
          <w:color w:val="auto"/>
          <w:sz w:val="21"/>
          <w:szCs w:val="21"/>
          <w:highlight w:val="none"/>
          <w:lang w:eastAsia="zh-CN"/>
        </w:rPr>
        <w:t>16.2法律变化引起的价格调整</w:t>
      </w:r>
      <w:bookmarkEnd w:id="735"/>
      <w:bookmarkEnd w:id="736"/>
      <w:bookmarkEnd w:id="737"/>
      <w:bookmarkEnd w:id="738"/>
    </w:p>
    <w:p w14:paraId="57649FFA">
      <w:pPr>
        <w:pStyle w:val="41"/>
        <w:pageBreakBefore w:val="0"/>
        <w:widowControl w:val="0"/>
        <w:kinsoku/>
        <w:wordWrap/>
        <w:overflowPunct/>
        <w:topLinePunct w:val="0"/>
        <w:autoSpaceDE/>
        <w:autoSpaceDN/>
        <w:bidi w:val="0"/>
        <w:snapToGrid/>
        <w:spacing w:after="30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在基准日后，因法律变化导致承包人在合同履行中所需要的工程费用发生除第</w:t>
      </w:r>
      <w:r>
        <w:rPr>
          <w:rFonts w:hint="eastAsia" w:asciiTheme="minorEastAsia" w:hAnsiTheme="minorEastAsia" w:eastAsiaTheme="minorEastAsia" w:cstheme="minorEastAsia"/>
          <w:color w:val="auto"/>
          <w:sz w:val="21"/>
          <w:szCs w:val="21"/>
          <w:highlight w:val="none"/>
          <w:lang w:val="en-US" w:bidi="en-US"/>
        </w:rPr>
        <w:t>16.</w:t>
      </w:r>
      <w:r>
        <w:rPr>
          <w:rFonts w:hint="eastAsia" w:asciiTheme="minorEastAsia" w:hAnsiTheme="minorEastAsia" w:eastAsiaTheme="minorEastAsia" w:cstheme="minorEastAsia"/>
          <w:color w:val="auto"/>
          <w:sz w:val="21"/>
          <w:szCs w:val="21"/>
          <w:highlight w:val="none"/>
          <w:lang w:val="en-US" w:eastAsia="zh-CN" w:bidi="en-US"/>
        </w:rPr>
        <w:t>1</w:t>
      </w:r>
      <w:r>
        <w:rPr>
          <w:rFonts w:hint="eastAsia" w:asciiTheme="minorEastAsia" w:hAnsiTheme="minorEastAsia" w:eastAsiaTheme="minorEastAsia" w:cstheme="minorEastAsia"/>
          <w:color w:val="auto"/>
          <w:sz w:val="21"/>
          <w:szCs w:val="21"/>
          <w:highlight w:val="none"/>
        </w:rPr>
        <w:t>款约定以外的增减时，监理人应根据法律、国家或省、自治区、直辖市有关部门的规定，按第</w:t>
      </w:r>
      <w:r>
        <w:rPr>
          <w:rFonts w:hint="eastAsia" w:asciiTheme="minorEastAsia" w:hAnsiTheme="minorEastAsia" w:eastAsiaTheme="minorEastAsia" w:cstheme="minorEastAsia"/>
          <w:color w:val="auto"/>
          <w:sz w:val="21"/>
          <w:szCs w:val="21"/>
          <w:highlight w:val="none"/>
          <w:lang w:val="en-US" w:eastAsia="zh-CN" w:bidi="en-US"/>
        </w:rPr>
        <w:t>3.5</w:t>
      </w:r>
      <w:r>
        <w:rPr>
          <w:rFonts w:hint="eastAsia" w:asciiTheme="minorEastAsia" w:hAnsiTheme="minorEastAsia" w:eastAsiaTheme="minorEastAsia" w:cstheme="minorEastAsia"/>
          <w:color w:val="auto"/>
          <w:sz w:val="21"/>
          <w:szCs w:val="21"/>
          <w:highlight w:val="none"/>
        </w:rPr>
        <w:t>款商定或确定需调整的合同价款。</w:t>
      </w:r>
    </w:p>
    <w:p w14:paraId="3CAD9371">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739" w:name="_Toc10610"/>
      <w:bookmarkStart w:id="740" w:name="_Toc15158"/>
      <w:bookmarkStart w:id="741" w:name="bookmark1329"/>
      <w:bookmarkStart w:id="742" w:name="bookmark1330"/>
      <w:bookmarkStart w:id="743" w:name="bookmark1331"/>
      <w:bookmarkStart w:id="744" w:name="_Toc1918800147"/>
      <w:r>
        <w:rPr>
          <w:rFonts w:hint="eastAsia" w:asciiTheme="minorEastAsia" w:hAnsiTheme="minorEastAsia" w:eastAsiaTheme="minorEastAsia" w:cstheme="minorEastAsia"/>
          <w:color w:val="auto"/>
          <w:sz w:val="21"/>
          <w:szCs w:val="21"/>
          <w:highlight w:val="none"/>
          <w:lang w:eastAsia="zh-CN"/>
        </w:rPr>
        <w:t>17.计量与支付</w:t>
      </w:r>
      <w:bookmarkEnd w:id="739"/>
      <w:bookmarkEnd w:id="740"/>
      <w:bookmarkEnd w:id="741"/>
      <w:bookmarkEnd w:id="742"/>
      <w:bookmarkEnd w:id="743"/>
      <w:bookmarkEnd w:id="744"/>
    </w:p>
    <w:p w14:paraId="577527C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45" w:name="bookmark1334"/>
      <w:bookmarkStart w:id="746" w:name="bookmark1332"/>
      <w:bookmarkStart w:id="747" w:name="bookmark1333"/>
      <w:bookmarkStart w:id="748" w:name="_Toc7733"/>
      <w:r>
        <w:rPr>
          <w:rFonts w:hint="eastAsia" w:asciiTheme="minorEastAsia" w:hAnsiTheme="minorEastAsia" w:eastAsiaTheme="minorEastAsia" w:cstheme="minorEastAsia"/>
          <w:color w:val="auto"/>
          <w:sz w:val="21"/>
          <w:szCs w:val="21"/>
          <w:highlight w:val="none"/>
          <w:lang w:eastAsia="zh-CN"/>
        </w:rPr>
        <w:t>17.1计量</w:t>
      </w:r>
      <w:bookmarkEnd w:id="745"/>
      <w:bookmarkEnd w:id="746"/>
      <w:bookmarkEnd w:id="747"/>
      <w:bookmarkEnd w:id="748"/>
    </w:p>
    <w:p w14:paraId="1DC49998">
      <w:pPr>
        <w:pStyle w:val="42"/>
        <w:pageBreakBefore w:val="0"/>
        <w:widowControl w:val="0"/>
        <w:tabs>
          <w:tab w:val="left" w:pos="841"/>
        </w:tabs>
        <w:kinsoku/>
        <w:wordWrap/>
        <w:overflowPunct/>
        <w:topLinePunct w:val="0"/>
        <w:autoSpaceDE/>
        <w:autoSpaceDN/>
        <w:bidi w:val="0"/>
        <w:snapToGrid/>
        <w:spacing w:after="0" w:line="400" w:lineRule="exact"/>
        <w:ind w:firstLine="0"/>
        <w:rPr>
          <w:rFonts w:hint="eastAsia" w:asciiTheme="minorEastAsia" w:hAnsiTheme="minorEastAsia" w:eastAsiaTheme="minorEastAsia" w:cstheme="minorEastAsia"/>
          <w:color w:val="auto"/>
          <w:sz w:val="21"/>
          <w:szCs w:val="21"/>
          <w:highlight w:val="none"/>
          <w:lang w:eastAsia="zh-CN"/>
        </w:rPr>
      </w:pPr>
      <w:bookmarkStart w:id="749" w:name="bookmark1335"/>
      <w:bookmarkEnd w:id="749"/>
      <w:r>
        <w:rPr>
          <w:rFonts w:hint="eastAsia" w:asciiTheme="minorEastAsia" w:hAnsiTheme="minorEastAsia" w:eastAsiaTheme="minorEastAsia" w:cstheme="minorEastAsia"/>
          <w:color w:val="auto"/>
          <w:sz w:val="21"/>
          <w:szCs w:val="21"/>
          <w:highlight w:val="none"/>
          <w:lang w:eastAsia="zh-CN"/>
        </w:rPr>
        <w:t xml:space="preserve">    17.1.</w:t>
      </w:r>
      <w:r>
        <w:rPr>
          <w:rFonts w:hint="eastAsia" w:asciiTheme="minorEastAsia" w:hAnsiTheme="minorEastAsia" w:eastAsiaTheme="minorEastAsia" w:cstheme="minorEastAsia"/>
          <w:color w:val="auto"/>
          <w:sz w:val="21"/>
          <w:szCs w:val="21"/>
          <w:highlight w:val="none"/>
          <w:lang w:val="zh-CN" w:eastAsia="zh-CN" w:bidi="zh-CN"/>
        </w:rPr>
        <w:t>1计量单位</w:t>
      </w:r>
    </w:p>
    <w:p w14:paraId="3B22B41E">
      <w:pPr>
        <w:pStyle w:val="41"/>
        <w:pageBreakBefore w:val="0"/>
        <w:widowControl w:val="0"/>
        <w:kinsoku/>
        <w:wordWrap/>
        <w:overflowPunct/>
        <w:topLinePunct w:val="0"/>
        <w:autoSpaceDE/>
        <w:autoSpaceDN/>
        <w:bidi w:val="0"/>
        <w:snapToGrid/>
        <w:spacing w:after="12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计量采用国家法定的计量单位。</w:t>
      </w:r>
    </w:p>
    <w:p w14:paraId="4ACE2029">
      <w:pPr>
        <w:pStyle w:val="41"/>
        <w:pageBreakBefore w:val="0"/>
        <w:widowControl w:val="0"/>
        <w:tabs>
          <w:tab w:val="left" w:pos="841"/>
        </w:tabs>
        <w:kinsoku/>
        <w:wordWrap/>
        <w:overflowPunct/>
        <w:topLinePunct w:val="0"/>
        <w:autoSpaceDE/>
        <w:autoSpaceDN/>
        <w:bidi w:val="0"/>
        <w:snapToGrid/>
        <w:spacing w:line="400" w:lineRule="exact"/>
        <w:ind w:left="420" w:firstLine="0"/>
        <w:rPr>
          <w:rFonts w:hint="eastAsia" w:asciiTheme="minorEastAsia" w:hAnsiTheme="minorEastAsia" w:eastAsiaTheme="minorEastAsia" w:cstheme="minorEastAsia"/>
          <w:color w:val="auto"/>
          <w:sz w:val="21"/>
          <w:szCs w:val="21"/>
          <w:highlight w:val="none"/>
        </w:rPr>
      </w:pPr>
      <w:bookmarkStart w:id="750" w:name="bookmark1336"/>
      <w:bookmarkEnd w:id="750"/>
      <w:r>
        <w:rPr>
          <w:rFonts w:hint="eastAsia" w:asciiTheme="minorEastAsia" w:hAnsiTheme="minorEastAsia" w:eastAsiaTheme="minorEastAsia" w:cstheme="minorEastAsia"/>
          <w:color w:val="auto"/>
          <w:sz w:val="21"/>
          <w:szCs w:val="21"/>
          <w:highlight w:val="none"/>
          <w:lang w:val="en-US" w:bidi="en-US"/>
        </w:rPr>
        <w:t>17.1.</w:t>
      </w:r>
      <w:r>
        <w:rPr>
          <w:rFonts w:hint="eastAsia" w:asciiTheme="minorEastAsia" w:hAnsiTheme="minorEastAsia" w:eastAsiaTheme="minorEastAsia" w:cstheme="minorEastAsia"/>
          <w:color w:val="auto"/>
          <w:sz w:val="21"/>
          <w:szCs w:val="21"/>
          <w:highlight w:val="none"/>
        </w:rPr>
        <w:t>2计量方法</w:t>
      </w:r>
    </w:p>
    <w:p w14:paraId="2E94E27E">
      <w:pPr>
        <w:pStyle w:val="41"/>
        <w:pageBreakBefore w:val="0"/>
        <w:widowControl w:val="0"/>
        <w:kinsoku/>
        <w:wordWrap/>
        <w:overflowPunct/>
        <w:topLinePunct w:val="0"/>
        <w:autoSpaceDE/>
        <w:autoSpaceDN/>
        <w:bidi w:val="0"/>
        <w:snapToGrid/>
        <w:spacing w:after="12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结算工程量应按工程量清单中约定的方法计算。</w:t>
      </w:r>
    </w:p>
    <w:p w14:paraId="7EA79CB8">
      <w:pPr>
        <w:pStyle w:val="42"/>
        <w:pageBreakBefore w:val="0"/>
        <w:widowControl w:val="0"/>
        <w:kinsoku/>
        <w:wordWrap/>
        <w:overflowPunct/>
        <w:topLinePunct w:val="0"/>
        <w:autoSpaceDE/>
        <w:autoSpaceDN/>
        <w:bidi w:val="0"/>
        <w:snapToGrid/>
        <w:spacing w:after="0" w:line="40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17.1.</w:t>
      </w:r>
      <w:r>
        <w:rPr>
          <w:rFonts w:hint="eastAsia" w:asciiTheme="minorEastAsia" w:hAnsiTheme="minorEastAsia" w:eastAsiaTheme="minorEastAsia" w:cstheme="minorEastAsia"/>
          <w:color w:val="auto"/>
          <w:sz w:val="21"/>
          <w:szCs w:val="21"/>
          <w:highlight w:val="none"/>
          <w:lang w:val="zh-CN" w:eastAsia="zh-CN" w:bidi="zh-CN"/>
        </w:rPr>
        <w:t>3计量周期</w:t>
      </w:r>
    </w:p>
    <w:p w14:paraId="5A03C7C3">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除专用合同条款另有约定外，单价子目已完成工程量按月计量，总价子目的计量周期 按批准的支付分解报告确定。</w:t>
      </w:r>
    </w:p>
    <w:p w14:paraId="22F982EC">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en-US" w:bidi="en-US"/>
        </w:rPr>
        <w:t>17.1.4</w:t>
      </w:r>
      <w:r>
        <w:rPr>
          <w:rFonts w:hint="eastAsia" w:asciiTheme="minorEastAsia" w:hAnsiTheme="minorEastAsia" w:eastAsiaTheme="minorEastAsia" w:cstheme="minorEastAsia"/>
          <w:color w:val="auto"/>
          <w:sz w:val="21"/>
          <w:szCs w:val="21"/>
          <w:highlight w:val="none"/>
        </w:rPr>
        <w:t>单价子目的计量</w:t>
      </w:r>
    </w:p>
    <w:p w14:paraId="16898C1D">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1" w:name="bookmark1337"/>
      <w:bookmarkEnd w:id="75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已标价工程量清单中的单价子目工程量为估算工程量。结算工程量是承包人实际完成的，并按合同约定的计量方法进行计量的工程量。</w:t>
      </w:r>
    </w:p>
    <w:p w14:paraId="5A3C4B06">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2" w:name="bookmark1338"/>
      <w:bookmarkEnd w:id="75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承包人对已完成的工程进行计量，向监理人提交进度付款申请单、已完成工程量报表和有关计量资料。</w:t>
      </w:r>
    </w:p>
    <w:p w14:paraId="52B456D0">
      <w:pPr>
        <w:pStyle w:val="41"/>
        <w:pageBreakBefore w:val="0"/>
        <w:widowControl w:val="0"/>
        <w:numPr>
          <w:ilvl w:val="0"/>
          <w:numId w:val="0"/>
        </w:numPr>
        <w:tabs>
          <w:tab w:val="left" w:pos="48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监理人对承包人提交的工程量报表进行复核，以确定实际完成的工程量。对数量</w:t>
      </w:r>
      <w:bookmarkStart w:id="753" w:name="bookmark1339"/>
      <w:bookmarkEnd w:id="753"/>
      <w:r>
        <w:rPr>
          <w:rFonts w:hint="eastAsia" w:asciiTheme="minorEastAsia" w:hAnsiTheme="minorEastAsia" w:eastAsiaTheme="minorEastAsia" w:cstheme="minorEastAsia"/>
          <w:color w:val="auto"/>
          <w:sz w:val="21"/>
          <w:szCs w:val="21"/>
          <w:highlight w:val="none"/>
        </w:rPr>
        <w:t>有异议的，可要求承包人按第</w:t>
      </w:r>
      <w:r>
        <w:rPr>
          <w:rFonts w:hint="eastAsia" w:asciiTheme="minorEastAsia" w:hAnsiTheme="minorEastAsia" w:eastAsiaTheme="minorEastAsia" w:cstheme="minorEastAsia"/>
          <w:color w:val="auto"/>
          <w:sz w:val="21"/>
          <w:szCs w:val="21"/>
          <w:highlight w:val="none"/>
          <w:lang w:val="en-US" w:eastAsia="zh-CN" w:bidi="en-US"/>
        </w:rPr>
        <w:t>8.2</w:t>
      </w:r>
      <w:r>
        <w:rPr>
          <w:rFonts w:hint="eastAsia" w:asciiTheme="minorEastAsia" w:hAnsiTheme="minorEastAsia" w:eastAsiaTheme="minorEastAsia" w:cstheme="minorEastAsia"/>
          <w:color w:val="auto"/>
          <w:sz w:val="21"/>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1B56FAF9">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4" w:name="bookmark1340"/>
      <w:bookmarkEnd w:id="75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监理人认为有必要时，可通知承包人共同进行联合测量、计量，承包人应遵照执行。</w:t>
      </w:r>
    </w:p>
    <w:p w14:paraId="7C8491AC">
      <w:pPr>
        <w:pStyle w:val="41"/>
        <w:pageBreakBefore w:val="0"/>
        <w:widowControl w:val="0"/>
        <w:numPr>
          <w:ilvl w:val="0"/>
          <w:numId w:val="0"/>
        </w:numPr>
        <w:tabs>
          <w:tab w:val="left" w:pos="90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5" w:name="bookmark1341"/>
      <w:bookmarkEnd w:id="75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5AA10F1">
      <w:pPr>
        <w:pStyle w:val="41"/>
        <w:pageBreakBefore w:val="0"/>
        <w:widowControl w:val="0"/>
        <w:numPr>
          <w:ilvl w:val="0"/>
          <w:numId w:val="0"/>
        </w:numPr>
        <w:tabs>
          <w:tab w:val="left" w:pos="90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6" w:name="bookmark1342"/>
      <w:bookmarkEnd w:id="75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监理人应在收到承包人提交的工程量报表后的7天内进行复核，监理人未在约定时间内复核的，承包人提交的工程量报表中的工程量视为承包人实际完成的工程量，据此计算工程价款。</w:t>
      </w:r>
    </w:p>
    <w:p w14:paraId="449F3601">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17.1.5</w:t>
      </w:r>
      <w:r>
        <w:rPr>
          <w:rFonts w:hint="eastAsia" w:asciiTheme="minorEastAsia" w:hAnsiTheme="minorEastAsia" w:eastAsiaTheme="minorEastAsia" w:cstheme="minorEastAsia"/>
          <w:color w:val="auto"/>
          <w:sz w:val="21"/>
          <w:szCs w:val="21"/>
          <w:highlight w:val="none"/>
        </w:rPr>
        <w:t>总价子目的计量</w:t>
      </w:r>
    </w:p>
    <w:p w14:paraId="7A8C54AB">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总价子目的分解和计量按照下述约定进行。</w:t>
      </w:r>
    </w:p>
    <w:p w14:paraId="20C26708">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7" w:name="bookmark1343"/>
      <w:bookmarkEnd w:id="75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总价子目的计量和支付应以总价为基础，不因第</w:t>
      </w:r>
      <w:r>
        <w:rPr>
          <w:rFonts w:hint="eastAsia" w:asciiTheme="minorEastAsia" w:hAnsiTheme="minorEastAsia" w:eastAsiaTheme="minorEastAsia" w:cstheme="minorEastAsia"/>
          <w:color w:val="auto"/>
          <w:sz w:val="21"/>
          <w:szCs w:val="21"/>
          <w:highlight w:val="none"/>
          <w:lang w:val="en-US" w:bidi="en-US"/>
        </w:rPr>
        <w:t>16.1</w:t>
      </w:r>
      <w:r>
        <w:rPr>
          <w:rFonts w:hint="eastAsia" w:asciiTheme="minorEastAsia" w:hAnsiTheme="minorEastAsia" w:eastAsiaTheme="minorEastAsia" w:cstheme="minorEastAsia"/>
          <w:color w:val="auto"/>
          <w:sz w:val="21"/>
          <w:szCs w:val="21"/>
          <w:highlight w:val="none"/>
        </w:rPr>
        <w:t>款中的因素而进行调整。承包人实际完成的工程量，是进行工程目标管理和控制进度支付的依据。</w:t>
      </w:r>
    </w:p>
    <w:p w14:paraId="60A27A9C">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8" w:name="bookmark1344"/>
      <w:bookmarkEnd w:id="75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1FE47E29">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59" w:name="bookmark1345"/>
      <w:bookmarkEnd w:id="75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监理人对承包人提交的上述资料进行复核，以确定分阶段实际完成的工程量和工程形象目标。对其有异议的，可要求承包人按第</w:t>
      </w:r>
      <w:r>
        <w:rPr>
          <w:rFonts w:hint="eastAsia" w:asciiTheme="minorEastAsia" w:hAnsiTheme="minorEastAsia" w:eastAsiaTheme="minorEastAsia" w:cstheme="minorEastAsia"/>
          <w:color w:val="auto"/>
          <w:sz w:val="21"/>
          <w:szCs w:val="21"/>
          <w:highlight w:val="none"/>
          <w:lang w:val="en-US" w:bidi="en-US"/>
        </w:rPr>
        <w:t xml:space="preserve">8. </w:t>
      </w:r>
      <w:r>
        <w:rPr>
          <w:rFonts w:hint="eastAsia" w:asciiTheme="minorEastAsia" w:hAnsiTheme="minorEastAsia" w:eastAsiaTheme="minorEastAsia" w:cstheme="minorEastAsia"/>
          <w:color w:val="auto"/>
          <w:sz w:val="21"/>
          <w:szCs w:val="21"/>
          <w:highlight w:val="none"/>
        </w:rPr>
        <w:t>2款约定进行共同复核和抽样复测。</w:t>
      </w:r>
    </w:p>
    <w:p w14:paraId="10F861B3">
      <w:pPr>
        <w:pStyle w:val="41"/>
        <w:pageBreakBefore w:val="0"/>
        <w:widowControl w:val="0"/>
        <w:numPr>
          <w:ilvl w:val="0"/>
          <w:numId w:val="0"/>
        </w:numPr>
        <w:tabs>
          <w:tab w:val="left" w:pos="899"/>
        </w:tabs>
        <w:kinsoku/>
        <w:wordWrap/>
        <w:overflowPunct/>
        <w:topLinePunct w:val="0"/>
        <w:autoSpaceDE/>
        <w:autoSpaceDN/>
        <w:bidi w:val="0"/>
        <w:snapToGrid/>
        <w:spacing w:after="140"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60" w:name="bookmark1346"/>
      <w:bookmarkEnd w:id="76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除按照第15条约定的变更外，总价子目的工程量是承包人用于结算的最终工程量。</w:t>
      </w:r>
    </w:p>
    <w:p w14:paraId="7835E0E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61" w:name="bookmark1347"/>
      <w:bookmarkStart w:id="762" w:name="_Toc1366"/>
      <w:bookmarkStart w:id="763" w:name="bookmark1348"/>
      <w:bookmarkStart w:id="764" w:name="bookmark1349"/>
      <w:r>
        <w:rPr>
          <w:rFonts w:hint="eastAsia" w:asciiTheme="minorEastAsia" w:hAnsiTheme="minorEastAsia" w:eastAsiaTheme="minorEastAsia" w:cstheme="minorEastAsia"/>
          <w:color w:val="auto"/>
          <w:sz w:val="21"/>
          <w:szCs w:val="21"/>
          <w:highlight w:val="none"/>
          <w:lang w:eastAsia="zh-CN"/>
        </w:rPr>
        <w:t>17.2预付款</w:t>
      </w:r>
      <w:bookmarkEnd w:id="761"/>
      <w:bookmarkEnd w:id="762"/>
      <w:bookmarkEnd w:id="763"/>
      <w:bookmarkEnd w:id="764"/>
    </w:p>
    <w:p w14:paraId="0B4C9E92">
      <w:pPr>
        <w:pStyle w:val="42"/>
        <w:pageBreakBefore w:val="0"/>
        <w:widowControl w:val="0"/>
        <w:kinsoku/>
        <w:wordWrap/>
        <w:overflowPunct/>
        <w:topLinePunct w:val="0"/>
        <w:autoSpaceDE/>
        <w:autoSpaceDN/>
        <w:bidi w:val="0"/>
        <w:snapToGrid/>
        <w:spacing w:after="0" w:line="400" w:lineRule="exact"/>
        <w:ind w:firstLine="44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17.2.1</w:t>
      </w:r>
      <w:r>
        <w:rPr>
          <w:rFonts w:hint="eastAsia" w:asciiTheme="minorEastAsia" w:hAnsiTheme="minorEastAsia" w:eastAsiaTheme="minorEastAsia" w:cstheme="minorEastAsia"/>
          <w:color w:val="auto"/>
          <w:sz w:val="21"/>
          <w:szCs w:val="21"/>
          <w:highlight w:val="none"/>
          <w:lang w:val="zh-CN" w:eastAsia="zh-CN" w:bidi="zh-CN"/>
        </w:rPr>
        <w:t>预付款</w:t>
      </w:r>
    </w:p>
    <w:p w14:paraId="123D4A2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67716C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en-US" w:bidi="en-US"/>
        </w:rPr>
        <w:t>17.2.2</w:t>
      </w:r>
      <w:r>
        <w:rPr>
          <w:rFonts w:hint="eastAsia" w:asciiTheme="minorEastAsia" w:hAnsiTheme="minorEastAsia" w:eastAsiaTheme="minorEastAsia" w:cstheme="minorEastAsia"/>
          <w:color w:val="auto"/>
          <w:sz w:val="21"/>
          <w:szCs w:val="21"/>
          <w:highlight w:val="none"/>
        </w:rPr>
        <w:t>预付款保函(担保)</w:t>
      </w:r>
    </w:p>
    <w:p w14:paraId="4F10CD06">
      <w:pPr>
        <w:pStyle w:val="41"/>
        <w:pageBreakBefore w:val="0"/>
        <w:widowControl w:val="0"/>
        <w:numPr>
          <w:ilvl w:val="0"/>
          <w:numId w:val="0"/>
        </w:numPr>
        <w:tabs>
          <w:tab w:val="left" w:pos="899"/>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65" w:name="bookmark1350"/>
      <w:bookmarkEnd w:id="76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承包人应在收到第一次工程预付款的同时向发包人提交工程预付款担保，担保金额应与第一次工程预付款金额相同，工程预付款担保在第一次工程预付款被发包人扣回前一直有效。</w:t>
      </w:r>
    </w:p>
    <w:p w14:paraId="511B652E">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66" w:name="bookmark1351"/>
      <w:bookmarkEnd w:id="76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工程材料预付款的担保在专用合同条款中约定。</w:t>
      </w:r>
    </w:p>
    <w:p w14:paraId="67738869">
      <w:pPr>
        <w:pStyle w:val="41"/>
        <w:pageBreakBefore w:val="0"/>
        <w:widowControl w:val="0"/>
        <w:numPr>
          <w:ilvl w:val="0"/>
          <w:numId w:val="0"/>
        </w:numPr>
        <w:tabs>
          <w:tab w:val="left" w:pos="88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67" w:name="bookmark1352"/>
      <w:bookmarkEnd w:id="76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预付款担保的担保金额可根据预付款扣回的金额相应递减。</w:t>
      </w:r>
    </w:p>
    <w:p w14:paraId="733D968B">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17.2.3</w:t>
      </w:r>
      <w:r>
        <w:rPr>
          <w:rFonts w:hint="eastAsia" w:asciiTheme="minorEastAsia" w:hAnsiTheme="minorEastAsia" w:eastAsiaTheme="minorEastAsia" w:cstheme="minorEastAsia"/>
          <w:color w:val="auto"/>
          <w:sz w:val="21"/>
          <w:szCs w:val="21"/>
          <w:highlight w:val="none"/>
        </w:rPr>
        <w:t>预付款的扣回与还清</w:t>
      </w:r>
    </w:p>
    <w:p w14:paraId="5E0081D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DF5481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lang w:eastAsia="zh-CN"/>
        </w:rPr>
      </w:pPr>
      <w:bookmarkStart w:id="768" w:name="bookmark1353"/>
      <w:bookmarkStart w:id="769" w:name="_Toc2053"/>
      <w:bookmarkStart w:id="770" w:name="bookmark1355"/>
      <w:bookmarkStart w:id="771" w:name="bookmark1354"/>
      <w:r>
        <w:rPr>
          <w:rFonts w:hint="eastAsia" w:asciiTheme="minorEastAsia" w:hAnsiTheme="minorEastAsia" w:eastAsiaTheme="minorEastAsia" w:cstheme="minorEastAsia"/>
          <w:color w:val="auto"/>
          <w:sz w:val="21"/>
          <w:szCs w:val="21"/>
          <w:highlight w:val="none"/>
          <w:lang w:eastAsia="zh-CN"/>
        </w:rPr>
        <w:t>17.3工程进度付款</w:t>
      </w:r>
      <w:bookmarkEnd w:id="768"/>
      <w:bookmarkEnd w:id="769"/>
      <w:bookmarkEnd w:id="770"/>
      <w:bookmarkEnd w:id="771"/>
    </w:p>
    <w:p w14:paraId="1EAEFFE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17.3.1</w:t>
      </w:r>
      <w:r>
        <w:rPr>
          <w:rFonts w:hint="eastAsia" w:asciiTheme="minorEastAsia" w:hAnsiTheme="minorEastAsia" w:eastAsiaTheme="minorEastAsia" w:cstheme="minorEastAsia"/>
          <w:color w:val="auto"/>
          <w:sz w:val="21"/>
          <w:szCs w:val="21"/>
          <w:highlight w:val="none"/>
          <w:lang w:val="zh-CN" w:eastAsia="zh-CN"/>
        </w:rPr>
        <w:t>付款周期</w:t>
      </w:r>
    </w:p>
    <w:p w14:paraId="0B483D73">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付款周期同计量周期。</w:t>
      </w:r>
    </w:p>
    <w:p w14:paraId="56BE2A4F">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17.3.2</w:t>
      </w:r>
      <w:r>
        <w:rPr>
          <w:rFonts w:hint="eastAsia" w:asciiTheme="minorEastAsia" w:hAnsiTheme="minorEastAsia" w:eastAsiaTheme="minorEastAsia" w:cstheme="minorEastAsia"/>
          <w:color w:val="auto"/>
          <w:sz w:val="21"/>
          <w:szCs w:val="21"/>
          <w:highlight w:val="none"/>
        </w:rPr>
        <w:t>进度付款申请单</w:t>
      </w:r>
    </w:p>
    <w:p w14:paraId="63D50F3C">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CDC9710">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2" w:name="bookmark1356"/>
      <w:bookmarkEnd w:id="77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截至本次付款周期末已实施工程的价款；</w:t>
      </w:r>
    </w:p>
    <w:p w14:paraId="52AD8048">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3" w:name="bookmark1357"/>
      <w:bookmarkEnd w:id="77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根据第15条应增加和扣减的变更金额；</w:t>
      </w:r>
    </w:p>
    <w:p w14:paraId="72F1D252">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4" w:name="bookmark1358"/>
      <w:bookmarkEnd w:id="77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根据第23条应增加和扣减的索赔金额；</w:t>
      </w:r>
    </w:p>
    <w:p w14:paraId="3A989EAB">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5" w:name="bookmark1359"/>
      <w:bookmarkEnd w:id="77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根据第</w:t>
      </w:r>
      <w:r>
        <w:rPr>
          <w:rFonts w:hint="eastAsia" w:asciiTheme="minorEastAsia" w:hAnsiTheme="minorEastAsia" w:eastAsiaTheme="minorEastAsia" w:cstheme="minorEastAsia"/>
          <w:color w:val="auto"/>
          <w:sz w:val="21"/>
          <w:szCs w:val="21"/>
          <w:highlight w:val="none"/>
          <w:lang w:val="en-US" w:eastAsia="zh-CN" w:bidi="en-US"/>
        </w:rPr>
        <w:t>17.2</w:t>
      </w:r>
      <w:r>
        <w:rPr>
          <w:rFonts w:hint="eastAsia" w:asciiTheme="minorEastAsia" w:hAnsiTheme="minorEastAsia" w:eastAsiaTheme="minorEastAsia" w:cstheme="minorEastAsia"/>
          <w:color w:val="auto"/>
          <w:sz w:val="21"/>
          <w:szCs w:val="21"/>
          <w:highlight w:val="none"/>
        </w:rPr>
        <w:t>款约定应支付的预付款和扣减的返还预付款；</w:t>
      </w:r>
    </w:p>
    <w:p w14:paraId="1D2AE876">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6" w:name="bookmark1360"/>
      <w:bookmarkEnd w:id="77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根据第</w:t>
      </w:r>
      <w:r>
        <w:rPr>
          <w:rFonts w:hint="eastAsia" w:asciiTheme="minorEastAsia" w:hAnsiTheme="minorEastAsia" w:eastAsiaTheme="minorEastAsia" w:cstheme="minorEastAsia"/>
          <w:color w:val="auto"/>
          <w:sz w:val="21"/>
          <w:szCs w:val="21"/>
          <w:highlight w:val="none"/>
          <w:lang w:val="en-US" w:eastAsia="zh-CN" w:bidi="en-US"/>
        </w:rPr>
        <w:t>17.4.1</w:t>
      </w:r>
      <w:r>
        <w:rPr>
          <w:rFonts w:hint="eastAsia" w:asciiTheme="minorEastAsia" w:hAnsiTheme="minorEastAsia" w:eastAsiaTheme="minorEastAsia" w:cstheme="minorEastAsia"/>
          <w:color w:val="auto"/>
          <w:sz w:val="21"/>
          <w:szCs w:val="21"/>
          <w:highlight w:val="none"/>
        </w:rPr>
        <w:t>项约定应扣减的质量保证金；</w:t>
      </w:r>
    </w:p>
    <w:p w14:paraId="680BEBC1">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777" w:name="bookmark1361"/>
      <w:bookmarkEnd w:id="77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根据合同应增加和扣减的其他金额。</w:t>
      </w:r>
    </w:p>
    <w:p w14:paraId="272E958D">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17.3.3</w:t>
      </w:r>
      <w:r>
        <w:rPr>
          <w:rFonts w:hint="eastAsia" w:asciiTheme="minorEastAsia" w:hAnsiTheme="minorEastAsia" w:eastAsiaTheme="minorEastAsia" w:cstheme="minorEastAsia"/>
          <w:color w:val="auto"/>
          <w:sz w:val="21"/>
          <w:szCs w:val="21"/>
          <w:highlight w:val="none"/>
        </w:rPr>
        <w:t>进度付款证书和支付时间</w:t>
      </w:r>
    </w:p>
    <w:p w14:paraId="2EBB6FB9">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78" w:name="bookmark1362"/>
      <w:bookmarkEnd w:id="77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B9E1C06">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79" w:name="bookmark1363"/>
      <w:bookmarkEnd w:id="77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发包人应在监理人收到进度付款申请单后的28天内，将进度应付款支付给承包人。发包人不按期支付的，按专用合同条款的约定支付逾期付款违约金。</w:t>
      </w:r>
    </w:p>
    <w:p w14:paraId="6A413C23">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80" w:name="bookmark1364"/>
      <w:bookmarkEnd w:id="78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监理人出具进度付款证书，不应视为监理人已同意、批准或接受了承包人完成的该部分工作。</w:t>
      </w:r>
    </w:p>
    <w:p w14:paraId="69E1217A">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81" w:name="bookmark1365"/>
      <w:bookmarkEnd w:id="78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进度付款涉及政府投资资金的，按照国库集中支付等国家相关规定和专用合同条款的约定办理。</w:t>
      </w:r>
    </w:p>
    <w:p w14:paraId="74CC3E06">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17.3.4</w:t>
      </w:r>
      <w:r>
        <w:rPr>
          <w:rFonts w:hint="eastAsia" w:asciiTheme="minorEastAsia" w:hAnsiTheme="minorEastAsia" w:eastAsiaTheme="minorEastAsia" w:cstheme="minorEastAsia"/>
          <w:color w:val="auto"/>
          <w:sz w:val="21"/>
          <w:szCs w:val="21"/>
          <w:highlight w:val="none"/>
        </w:rPr>
        <w:t>工程进度付款的修正</w:t>
      </w:r>
    </w:p>
    <w:p w14:paraId="405CE568">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0316A7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82" w:name="bookmark1368"/>
      <w:bookmarkStart w:id="783" w:name="_Toc24179"/>
      <w:bookmarkStart w:id="784" w:name="bookmark1367"/>
      <w:bookmarkStart w:id="785" w:name="bookmark1366"/>
      <w:r>
        <w:rPr>
          <w:rFonts w:hint="eastAsia" w:asciiTheme="minorEastAsia" w:hAnsiTheme="minorEastAsia" w:eastAsiaTheme="minorEastAsia" w:cstheme="minorEastAsia"/>
          <w:color w:val="auto"/>
          <w:sz w:val="21"/>
          <w:szCs w:val="21"/>
          <w:highlight w:val="none"/>
          <w:lang w:eastAsia="zh-CN"/>
        </w:rPr>
        <w:t>17.4质量保证金</w:t>
      </w:r>
      <w:bookmarkEnd w:id="782"/>
      <w:bookmarkEnd w:id="783"/>
      <w:bookmarkEnd w:id="784"/>
      <w:bookmarkEnd w:id="785"/>
    </w:p>
    <w:p w14:paraId="5F5F9E51">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17.4.1</w:t>
      </w:r>
      <w:r>
        <w:rPr>
          <w:rFonts w:hint="eastAsia" w:asciiTheme="minorEastAsia" w:hAnsiTheme="minorEastAsia" w:eastAsiaTheme="minorEastAsia" w:cstheme="minorEastAsia"/>
          <w:color w:val="auto"/>
          <w:sz w:val="21"/>
          <w:szCs w:val="21"/>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D7A087E">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17.4.2</w:t>
      </w:r>
      <w:r>
        <w:rPr>
          <w:rFonts w:hint="eastAsia" w:asciiTheme="minorEastAsia" w:hAnsiTheme="minorEastAsia" w:eastAsiaTheme="minorEastAsia" w:cstheme="minorEastAsia"/>
          <w:color w:val="auto"/>
          <w:sz w:val="21"/>
          <w:szCs w:val="21"/>
          <w:highlight w:val="none"/>
        </w:rPr>
        <w:t>竣工验收鉴定书签署后14天内，发包人将质量保证金总额的一半支付给承包人。在第</w:t>
      </w:r>
      <w:r>
        <w:rPr>
          <w:rFonts w:hint="eastAsia" w:asciiTheme="minorEastAsia" w:hAnsiTheme="minorEastAsia" w:eastAsiaTheme="minorEastAsia" w:cstheme="minorEastAsia"/>
          <w:color w:val="auto"/>
          <w:sz w:val="21"/>
          <w:szCs w:val="21"/>
          <w:highlight w:val="none"/>
          <w:lang w:val="en-US" w:bidi="en-US"/>
        </w:rPr>
        <w:t>1.1.4.</w:t>
      </w:r>
      <w:r>
        <w:rPr>
          <w:rFonts w:hint="eastAsia" w:asciiTheme="minorEastAsia" w:hAnsiTheme="minorEastAsia" w:eastAsiaTheme="minorEastAsia" w:cstheme="minorEastAsia"/>
          <w:color w:val="auto"/>
          <w:sz w:val="21"/>
          <w:szCs w:val="21"/>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14:paraId="3B844838">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17.4.3</w:t>
      </w:r>
      <w:r>
        <w:rPr>
          <w:rFonts w:hint="eastAsia" w:asciiTheme="minorEastAsia" w:hAnsiTheme="minorEastAsia" w:eastAsiaTheme="minorEastAsia" w:cstheme="minorEastAsia"/>
          <w:color w:val="auto"/>
          <w:sz w:val="21"/>
          <w:szCs w:val="21"/>
          <w:highlight w:val="none"/>
        </w:rPr>
        <w:t>在第</w:t>
      </w:r>
      <w:r>
        <w:rPr>
          <w:rFonts w:hint="eastAsia" w:asciiTheme="minorEastAsia" w:hAnsiTheme="minorEastAsia" w:eastAsiaTheme="minorEastAsia" w:cstheme="minorEastAsia"/>
          <w:color w:val="auto"/>
          <w:sz w:val="21"/>
          <w:szCs w:val="21"/>
          <w:highlight w:val="none"/>
          <w:lang w:val="en-US" w:bidi="en-US"/>
        </w:rPr>
        <w:t>1.1.4.</w:t>
      </w:r>
      <w:r>
        <w:rPr>
          <w:rFonts w:hint="eastAsia" w:asciiTheme="minorEastAsia" w:hAnsiTheme="minorEastAsia" w:eastAsiaTheme="minorEastAsia" w:cstheme="minorEastAsia"/>
          <w:color w:val="auto"/>
          <w:sz w:val="21"/>
          <w:szCs w:val="21"/>
          <w:highlight w:val="none"/>
        </w:rPr>
        <w:t>5目约定的缺陷责任期满时，承包人没有完成缺陷责任的，发包人有权扣留与未履行责任剩余工作所需金额相应的质量保证金余额，并有权根据第</w:t>
      </w:r>
      <w:r>
        <w:rPr>
          <w:rFonts w:hint="eastAsia" w:asciiTheme="minorEastAsia" w:hAnsiTheme="minorEastAsia" w:eastAsiaTheme="minorEastAsia" w:cstheme="minorEastAsia"/>
          <w:color w:val="auto"/>
          <w:sz w:val="21"/>
          <w:szCs w:val="21"/>
          <w:highlight w:val="none"/>
          <w:lang w:val="en-US" w:bidi="en-US"/>
        </w:rPr>
        <w:t>19.</w:t>
      </w:r>
      <w:r>
        <w:rPr>
          <w:rFonts w:hint="eastAsia" w:asciiTheme="minorEastAsia" w:hAnsiTheme="minorEastAsia" w:eastAsiaTheme="minorEastAsia" w:cstheme="minorEastAsia"/>
          <w:color w:val="auto"/>
          <w:sz w:val="21"/>
          <w:szCs w:val="21"/>
          <w:highlight w:val="none"/>
        </w:rPr>
        <w:t>3款约定要求延长缺陷责任期，直至完成剩余工作为止。</w:t>
      </w:r>
    </w:p>
    <w:p w14:paraId="23F317A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86" w:name="bookmark1371"/>
      <w:bookmarkStart w:id="787" w:name="_Toc27561"/>
      <w:bookmarkStart w:id="788" w:name="bookmark1370"/>
      <w:bookmarkStart w:id="789" w:name="bookmark1369"/>
      <w:r>
        <w:rPr>
          <w:rFonts w:hint="eastAsia" w:asciiTheme="minorEastAsia" w:hAnsiTheme="minorEastAsia" w:eastAsiaTheme="minorEastAsia" w:cstheme="minorEastAsia"/>
          <w:color w:val="auto"/>
          <w:sz w:val="21"/>
          <w:szCs w:val="21"/>
          <w:highlight w:val="none"/>
          <w:lang w:eastAsia="zh-CN"/>
        </w:rPr>
        <w:t>17.5竣工结算(完工结算)</w:t>
      </w:r>
      <w:bookmarkEnd w:id="786"/>
      <w:bookmarkEnd w:id="787"/>
      <w:bookmarkEnd w:id="788"/>
      <w:bookmarkEnd w:id="789"/>
    </w:p>
    <w:p w14:paraId="17DDE13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17.5.1</w:t>
      </w:r>
      <w:r>
        <w:rPr>
          <w:rFonts w:hint="eastAsia" w:asciiTheme="minorEastAsia" w:hAnsiTheme="minorEastAsia" w:eastAsiaTheme="minorEastAsia" w:cstheme="minorEastAsia"/>
          <w:color w:val="auto"/>
          <w:sz w:val="21"/>
          <w:szCs w:val="21"/>
          <w:highlight w:val="none"/>
        </w:rPr>
        <w:t>竣工(完工)付款申请单</w:t>
      </w:r>
    </w:p>
    <w:p w14:paraId="3A06C2F1">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0" w:name="bookmark1372"/>
      <w:bookmarkEnd w:id="79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637562AB">
      <w:pPr>
        <w:pStyle w:val="41"/>
        <w:pageBreakBefore w:val="0"/>
        <w:widowControl w:val="0"/>
        <w:numPr>
          <w:ilvl w:val="0"/>
          <w:numId w:val="0"/>
        </w:numPr>
        <w:tabs>
          <w:tab w:val="left" w:pos="916"/>
        </w:tabs>
        <w:kinsoku/>
        <w:wordWrap/>
        <w:overflowPunct/>
        <w:topLinePunct w:val="0"/>
        <w:autoSpaceDE/>
        <w:autoSpaceDN/>
        <w:bidi w:val="0"/>
        <w:snapToGrid/>
        <w:spacing w:after="120"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1" w:name="bookmark1373"/>
      <w:bookmarkEnd w:id="79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监理人对完工付款申请单有异议的，有权要求承包人进行修正和提供补充资料。经监理人和承包人协商后，由承包人向监理人提交修正后的完工付款申请单。</w:t>
      </w:r>
    </w:p>
    <w:p w14:paraId="27610CC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17.5.2</w:t>
      </w:r>
      <w:r>
        <w:rPr>
          <w:rFonts w:hint="eastAsia" w:asciiTheme="minorEastAsia" w:hAnsiTheme="minorEastAsia" w:eastAsiaTheme="minorEastAsia" w:cstheme="minorEastAsia"/>
          <w:color w:val="auto"/>
          <w:sz w:val="21"/>
          <w:szCs w:val="21"/>
          <w:highlight w:val="none"/>
        </w:rPr>
        <w:t>竣工(完工)付款证书及支付时间</w:t>
      </w:r>
    </w:p>
    <w:p w14:paraId="47F0B810">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2" w:name="bookmark1374"/>
      <w:bookmarkEnd w:id="79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26861740">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3" w:name="bookmark1375"/>
      <w:bookmarkEnd w:id="79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发包人应在监理人出具完工付款证书后的14天内，将应支付款支付给承包人。发包人不按期支付的，按第</w:t>
      </w:r>
      <w:r>
        <w:rPr>
          <w:rFonts w:hint="eastAsia" w:asciiTheme="minorEastAsia" w:hAnsiTheme="minorEastAsia" w:eastAsiaTheme="minorEastAsia" w:cstheme="minorEastAsia"/>
          <w:color w:val="auto"/>
          <w:sz w:val="21"/>
          <w:szCs w:val="21"/>
          <w:highlight w:val="none"/>
          <w:lang w:val="en-US"/>
        </w:rPr>
        <w:t xml:space="preserve">17.3.3 </w:t>
      </w:r>
      <w:r>
        <w:rPr>
          <w:rFonts w:hint="eastAsia" w:asciiTheme="minorEastAsia" w:hAnsiTheme="minorEastAsia" w:eastAsiaTheme="minorEastAsia" w:cstheme="minorEastAsia"/>
          <w:color w:val="auto"/>
          <w:sz w:val="21"/>
          <w:szCs w:val="21"/>
          <w:highlight w:val="none"/>
        </w:rPr>
        <w:t>(2)目的约定，将逾期付款违约金支付给承包人。</w:t>
      </w:r>
    </w:p>
    <w:p w14:paraId="3AD683B3">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4" w:name="bookmark1376"/>
      <w:bookmarkEnd w:id="79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承包人对发包人签认的完工付款证书有异议的，发包人可出具完工付款申请单中承包人已同意部分的临时付款证书。存在争议的部分，按第24条的约定办理。</w:t>
      </w:r>
    </w:p>
    <w:p w14:paraId="062467CD">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795" w:name="bookmark1377"/>
      <w:bookmarkEnd w:id="79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完工付款涉及政府投资资金的，按第</w:t>
      </w:r>
      <w:r>
        <w:rPr>
          <w:rFonts w:hint="eastAsia" w:asciiTheme="minorEastAsia" w:hAnsiTheme="minorEastAsia" w:eastAsiaTheme="minorEastAsia" w:cstheme="minorEastAsia"/>
          <w:color w:val="auto"/>
          <w:sz w:val="21"/>
          <w:szCs w:val="21"/>
          <w:highlight w:val="none"/>
          <w:lang w:val="en-US"/>
        </w:rPr>
        <w:t xml:space="preserve">17.3.3 </w:t>
      </w:r>
      <w:r>
        <w:rPr>
          <w:rFonts w:hint="eastAsia" w:asciiTheme="minorEastAsia" w:hAnsiTheme="minorEastAsia" w:eastAsiaTheme="minorEastAsia" w:cstheme="minorEastAsia"/>
          <w:color w:val="auto"/>
          <w:sz w:val="21"/>
          <w:szCs w:val="21"/>
          <w:highlight w:val="none"/>
        </w:rPr>
        <w:t>(4)目的约定办理。</w:t>
      </w:r>
    </w:p>
    <w:p w14:paraId="5490CFC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796" w:name="bookmark1380"/>
      <w:bookmarkStart w:id="797" w:name="bookmark1378"/>
      <w:bookmarkStart w:id="798" w:name="_Toc20149"/>
      <w:bookmarkStart w:id="799" w:name="bookmark1379"/>
      <w:r>
        <w:rPr>
          <w:rFonts w:hint="eastAsia" w:asciiTheme="minorEastAsia" w:hAnsiTheme="minorEastAsia" w:eastAsiaTheme="minorEastAsia" w:cstheme="minorEastAsia"/>
          <w:color w:val="auto"/>
          <w:sz w:val="21"/>
          <w:szCs w:val="21"/>
          <w:highlight w:val="none"/>
          <w:lang w:eastAsia="zh-CN"/>
        </w:rPr>
        <w:t>17.6最终结清</w:t>
      </w:r>
      <w:bookmarkEnd w:id="796"/>
      <w:bookmarkEnd w:id="797"/>
      <w:bookmarkEnd w:id="798"/>
      <w:bookmarkEnd w:id="799"/>
    </w:p>
    <w:p w14:paraId="47832A70">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17.6.1</w:t>
      </w:r>
      <w:r>
        <w:rPr>
          <w:rFonts w:hint="eastAsia" w:asciiTheme="minorEastAsia" w:hAnsiTheme="minorEastAsia" w:eastAsiaTheme="minorEastAsia" w:cstheme="minorEastAsia"/>
          <w:color w:val="auto"/>
          <w:sz w:val="21"/>
          <w:szCs w:val="21"/>
          <w:highlight w:val="none"/>
        </w:rPr>
        <w:t>最终结清申请单</w:t>
      </w:r>
    </w:p>
    <w:p w14:paraId="58224A39">
      <w:pPr>
        <w:pStyle w:val="41"/>
        <w:pageBreakBefore w:val="0"/>
        <w:widowControl w:val="0"/>
        <w:numPr>
          <w:ilvl w:val="0"/>
          <w:numId w:val="0"/>
        </w:numPr>
        <w:tabs>
          <w:tab w:val="left" w:pos="894"/>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0" w:name="bookmark1381"/>
      <w:bookmarkEnd w:id="80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工程质量保修责任终止证书签发后，承包人应按监理人批准的格式提交最终结清申请单。提交最终结清申请单的份数在专用合同条款中约定。</w:t>
      </w:r>
    </w:p>
    <w:p w14:paraId="14C540B0">
      <w:pPr>
        <w:pStyle w:val="41"/>
        <w:pageBreakBefore w:val="0"/>
        <w:widowControl w:val="0"/>
        <w:numPr>
          <w:ilvl w:val="0"/>
          <w:numId w:val="0"/>
        </w:numPr>
        <w:tabs>
          <w:tab w:val="left" w:pos="918"/>
        </w:tabs>
        <w:kinsoku/>
        <w:wordWrap/>
        <w:overflowPunct/>
        <w:topLinePunct w:val="0"/>
        <w:autoSpaceDE/>
        <w:autoSpaceDN/>
        <w:bidi w:val="0"/>
        <w:snapToGrid/>
        <w:spacing w:after="120"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1" w:name="bookmark1382"/>
      <w:bookmarkEnd w:id="80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发包人对最终结清申请单内容有异议的，有权要求承包人进行修正和提供补充资料，由承包人向监理人提交修正后的最终结清申请单。</w:t>
      </w:r>
    </w:p>
    <w:p w14:paraId="7EFB995F">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17.6.2</w:t>
      </w:r>
      <w:r>
        <w:rPr>
          <w:rFonts w:hint="eastAsia" w:asciiTheme="minorEastAsia" w:hAnsiTheme="minorEastAsia" w:eastAsiaTheme="minorEastAsia" w:cstheme="minorEastAsia"/>
          <w:color w:val="auto"/>
          <w:sz w:val="21"/>
          <w:szCs w:val="21"/>
          <w:highlight w:val="none"/>
        </w:rPr>
        <w:t>最终结清证书和支付时间</w:t>
      </w:r>
    </w:p>
    <w:p w14:paraId="1B615870">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2" w:name="bookmark1383"/>
      <w:bookmarkEnd w:id="80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5F56011">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3" w:name="bookmark1384"/>
      <w:bookmarkEnd w:id="80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发包人应在监理人出具最终结清证书后的14天内，将应支付款支付给承包人。发包人不按期支付的，按第</w:t>
      </w:r>
      <w:r>
        <w:rPr>
          <w:rFonts w:hint="eastAsia" w:asciiTheme="minorEastAsia" w:hAnsiTheme="minorEastAsia" w:eastAsiaTheme="minorEastAsia" w:cstheme="minorEastAsia"/>
          <w:color w:val="auto"/>
          <w:sz w:val="21"/>
          <w:szCs w:val="21"/>
          <w:highlight w:val="none"/>
          <w:lang w:val="en-US" w:bidi="en-US"/>
        </w:rPr>
        <w:t>17.3.3</w:t>
      </w:r>
      <w:r>
        <w:rPr>
          <w:rFonts w:hint="eastAsia" w:asciiTheme="minorEastAsia" w:hAnsiTheme="minorEastAsia" w:eastAsiaTheme="minorEastAsia" w:cstheme="minorEastAsia"/>
          <w:color w:val="auto"/>
          <w:sz w:val="21"/>
          <w:szCs w:val="21"/>
          <w:highlight w:val="none"/>
        </w:rPr>
        <w:t>(2)目的约定，将逾期付款违约金支付给承包人。</w:t>
      </w:r>
    </w:p>
    <w:p w14:paraId="1AC379DF">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4" w:name="bookmark1385"/>
      <w:bookmarkEnd w:id="80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承包人对发包人签认的最终结清证书有异议的，按第24条的约定办理。</w:t>
      </w:r>
    </w:p>
    <w:p w14:paraId="30DA7016">
      <w:pPr>
        <w:pStyle w:val="41"/>
        <w:pageBreakBefore w:val="0"/>
        <w:widowControl w:val="0"/>
        <w:numPr>
          <w:ilvl w:val="0"/>
          <w:numId w:val="0"/>
        </w:numPr>
        <w:tabs>
          <w:tab w:val="left" w:pos="922"/>
        </w:tabs>
        <w:kinsoku/>
        <w:wordWrap/>
        <w:overflowPunct/>
        <w:topLinePunct w:val="0"/>
        <w:autoSpaceDE/>
        <w:autoSpaceDN/>
        <w:bidi w:val="0"/>
        <w:snapToGrid/>
        <w:spacing w:after="120"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805" w:name="bookmark1386"/>
      <w:bookmarkEnd w:id="80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最终结清付款涉及政府投资资金的，按第</w:t>
      </w:r>
      <w:r>
        <w:rPr>
          <w:rFonts w:hint="eastAsia" w:asciiTheme="minorEastAsia" w:hAnsiTheme="minorEastAsia" w:eastAsiaTheme="minorEastAsia" w:cstheme="minorEastAsia"/>
          <w:color w:val="auto"/>
          <w:sz w:val="21"/>
          <w:szCs w:val="21"/>
          <w:highlight w:val="none"/>
          <w:lang w:val="en-US" w:bidi="en-US"/>
        </w:rPr>
        <w:t>17.3.3</w:t>
      </w:r>
      <w:r>
        <w:rPr>
          <w:rFonts w:hint="eastAsia" w:asciiTheme="minorEastAsia" w:hAnsiTheme="minorEastAsia" w:eastAsiaTheme="minorEastAsia" w:cstheme="minorEastAsia"/>
          <w:color w:val="auto"/>
          <w:sz w:val="21"/>
          <w:szCs w:val="21"/>
          <w:highlight w:val="none"/>
        </w:rPr>
        <w:t>(4)目的约定办理。</w:t>
      </w:r>
    </w:p>
    <w:p w14:paraId="404E40C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06" w:name="bookmark1387"/>
      <w:bookmarkStart w:id="807" w:name="_Toc4347"/>
      <w:bookmarkStart w:id="808" w:name="bookmark1388"/>
      <w:bookmarkStart w:id="809" w:name="bookmark1389"/>
      <w:r>
        <w:rPr>
          <w:rFonts w:hint="eastAsia" w:asciiTheme="minorEastAsia" w:hAnsiTheme="minorEastAsia" w:eastAsiaTheme="minorEastAsia" w:cstheme="minorEastAsia"/>
          <w:color w:val="auto"/>
          <w:sz w:val="21"/>
          <w:szCs w:val="21"/>
          <w:highlight w:val="none"/>
          <w:lang w:eastAsia="zh-CN"/>
        </w:rPr>
        <w:t>17.7竣工财务决算</w:t>
      </w:r>
      <w:bookmarkEnd w:id="806"/>
      <w:bookmarkEnd w:id="807"/>
      <w:bookmarkEnd w:id="808"/>
      <w:bookmarkEnd w:id="809"/>
    </w:p>
    <w:p w14:paraId="7362FC9D">
      <w:pPr>
        <w:pStyle w:val="41"/>
        <w:pageBreakBefore w:val="0"/>
        <w:widowControl w:val="0"/>
        <w:kinsoku/>
        <w:wordWrap/>
        <w:overflowPunct/>
        <w:topLinePunct w:val="0"/>
        <w:autoSpaceDE/>
        <w:autoSpaceDN/>
        <w:bidi w:val="0"/>
        <w:snapToGrid/>
        <w:spacing w:after="160"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发包人负责编制本工程项目竣工财务决算，承包人应按专用合同条款的约定提供竣工财务决算编制所需的相关材料。</w:t>
      </w:r>
    </w:p>
    <w:p w14:paraId="058BDDC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10" w:name="bookmark1392"/>
      <w:bookmarkStart w:id="811" w:name="bookmark1390"/>
      <w:bookmarkStart w:id="812" w:name="_Toc9623"/>
      <w:bookmarkStart w:id="813" w:name="bookmark1391"/>
      <w:r>
        <w:rPr>
          <w:rFonts w:hint="eastAsia" w:asciiTheme="minorEastAsia" w:hAnsiTheme="minorEastAsia" w:eastAsiaTheme="minorEastAsia" w:cstheme="minorEastAsia"/>
          <w:color w:val="auto"/>
          <w:sz w:val="21"/>
          <w:szCs w:val="21"/>
          <w:highlight w:val="none"/>
          <w:lang w:eastAsia="zh-CN"/>
        </w:rPr>
        <w:t>17.8竣工审计</w:t>
      </w:r>
      <w:bookmarkEnd w:id="810"/>
      <w:bookmarkEnd w:id="811"/>
      <w:bookmarkEnd w:id="812"/>
      <w:bookmarkEnd w:id="813"/>
    </w:p>
    <w:p w14:paraId="45743484">
      <w:pPr>
        <w:pStyle w:val="41"/>
        <w:pageBreakBefore w:val="0"/>
        <w:widowControl w:val="0"/>
        <w:kinsoku/>
        <w:wordWrap/>
        <w:overflowPunct/>
        <w:topLinePunct w:val="0"/>
        <w:autoSpaceDE/>
        <w:autoSpaceDN/>
        <w:bidi w:val="0"/>
        <w:snapToGrid/>
        <w:spacing w:after="30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发包人负责完成本工程竣工审计手续，承包人应完成相关配合工作。</w:t>
      </w:r>
    </w:p>
    <w:p w14:paraId="4A22B2B6">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814" w:name="bookmark1394"/>
      <w:bookmarkStart w:id="815" w:name="bookmark1393"/>
      <w:bookmarkStart w:id="816" w:name="_Toc245565770"/>
      <w:bookmarkStart w:id="817" w:name="bookmark1395"/>
      <w:bookmarkStart w:id="818" w:name="_Toc15468"/>
      <w:bookmarkStart w:id="819" w:name="_Toc28198"/>
      <w:r>
        <w:rPr>
          <w:rFonts w:hint="eastAsia" w:asciiTheme="minorEastAsia" w:hAnsiTheme="minorEastAsia" w:eastAsiaTheme="minorEastAsia" w:cstheme="minorEastAsia"/>
          <w:color w:val="auto"/>
          <w:sz w:val="21"/>
          <w:szCs w:val="21"/>
          <w:highlight w:val="none"/>
          <w:lang w:eastAsia="zh-CN"/>
        </w:rPr>
        <w:t>18.竣工验收（验收）</w:t>
      </w:r>
      <w:bookmarkEnd w:id="814"/>
      <w:bookmarkEnd w:id="815"/>
      <w:bookmarkEnd w:id="816"/>
      <w:bookmarkEnd w:id="817"/>
      <w:bookmarkEnd w:id="818"/>
      <w:bookmarkEnd w:id="819"/>
    </w:p>
    <w:p w14:paraId="048221E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20" w:name="bookmark1396"/>
      <w:bookmarkStart w:id="821" w:name="_Toc1314"/>
      <w:bookmarkStart w:id="822" w:name="bookmark1398"/>
      <w:bookmarkStart w:id="823" w:name="bookmark1397"/>
      <w:r>
        <w:rPr>
          <w:rFonts w:hint="eastAsia" w:asciiTheme="minorEastAsia" w:hAnsiTheme="minorEastAsia" w:eastAsiaTheme="minorEastAsia" w:cstheme="minorEastAsia"/>
          <w:color w:val="auto"/>
          <w:sz w:val="21"/>
          <w:szCs w:val="21"/>
          <w:highlight w:val="none"/>
          <w:lang w:eastAsia="zh-CN"/>
        </w:rPr>
        <w:t>18.1验收工作分类</w:t>
      </w:r>
      <w:bookmarkEnd w:id="820"/>
      <w:bookmarkEnd w:id="821"/>
      <w:bookmarkEnd w:id="822"/>
      <w:bookmarkEnd w:id="823"/>
    </w:p>
    <w:p w14:paraId="5C25CA85">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771F0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24" w:name="bookmark1399"/>
      <w:bookmarkStart w:id="825" w:name="bookmark1401"/>
      <w:bookmarkStart w:id="826" w:name="_Toc8655"/>
      <w:bookmarkStart w:id="827" w:name="bookmark1400"/>
      <w:r>
        <w:rPr>
          <w:rFonts w:hint="eastAsia" w:asciiTheme="minorEastAsia" w:hAnsiTheme="minorEastAsia" w:eastAsiaTheme="minorEastAsia" w:cstheme="minorEastAsia"/>
          <w:color w:val="auto"/>
          <w:sz w:val="21"/>
          <w:szCs w:val="21"/>
          <w:highlight w:val="none"/>
          <w:lang w:eastAsia="zh-CN"/>
        </w:rPr>
        <w:t>18.2分部工程验收</w:t>
      </w:r>
      <w:bookmarkEnd w:id="824"/>
      <w:bookmarkEnd w:id="825"/>
      <w:bookmarkEnd w:id="826"/>
      <w:bookmarkEnd w:id="827"/>
    </w:p>
    <w:p w14:paraId="69217F2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18.2.1</w:t>
      </w:r>
      <w:r>
        <w:rPr>
          <w:rFonts w:hint="eastAsia" w:asciiTheme="minorEastAsia" w:hAnsiTheme="minorEastAsia" w:eastAsiaTheme="minorEastAsia" w:cstheme="minorEastAsia"/>
          <w:color w:val="auto"/>
          <w:sz w:val="21"/>
          <w:szCs w:val="21"/>
          <w:highlight w:val="none"/>
        </w:rPr>
        <w:t>分部工程具备验收条件时，承包人应向发包人提交验收申请报告，发包人应在收到验收申请报告之日起10个工作日内决定是否同意进行验收。</w:t>
      </w:r>
    </w:p>
    <w:p w14:paraId="0FD00104">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18.2.2</w:t>
      </w:r>
      <w:r>
        <w:rPr>
          <w:rFonts w:hint="eastAsia" w:asciiTheme="minorEastAsia" w:hAnsiTheme="minorEastAsia" w:eastAsiaTheme="minorEastAsia" w:cstheme="minorEastAsia"/>
          <w:color w:val="auto"/>
          <w:sz w:val="21"/>
          <w:szCs w:val="21"/>
          <w:highlight w:val="none"/>
        </w:rPr>
        <w:t>除专用合同条款另有约定外，监理人主持分部工程验收，承包人应派符合条件的代表参加验收工作组。</w:t>
      </w:r>
    </w:p>
    <w:p w14:paraId="255004F9">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18.2.3</w:t>
      </w:r>
      <w:r>
        <w:rPr>
          <w:rFonts w:hint="eastAsia" w:asciiTheme="minorEastAsia" w:hAnsiTheme="minorEastAsia" w:eastAsiaTheme="minorEastAsia" w:cstheme="minorEastAsia"/>
          <w:color w:val="auto"/>
          <w:sz w:val="21"/>
          <w:szCs w:val="21"/>
          <w:highlight w:val="none"/>
        </w:rPr>
        <w:t>分部工程验收通过后，发包人向承包人发送分部工程验收鉴定书。承包人应及时完成分部工程验收鉴定书载明应由承包人处理的遗留问题。</w:t>
      </w:r>
    </w:p>
    <w:p w14:paraId="2DD352A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28" w:name="_Toc19460"/>
      <w:bookmarkStart w:id="829" w:name="bookmark1403"/>
      <w:bookmarkStart w:id="830" w:name="bookmark1404"/>
      <w:bookmarkStart w:id="831" w:name="bookmark1402"/>
      <w:r>
        <w:rPr>
          <w:rFonts w:hint="eastAsia" w:asciiTheme="minorEastAsia" w:hAnsiTheme="minorEastAsia" w:eastAsiaTheme="minorEastAsia" w:cstheme="minorEastAsia"/>
          <w:color w:val="auto"/>
          <w:sz w:val="21"/>
          <w:szCs w:val="21"/>
          <w:highlight w:val="none"/>
          <w:lang w:eastAsia="zh-CN"/>
        </w:rPr>
        <w:t>18.3单位工程验收</w:t>
      </w:r>
      <w:bookmarkEnd w:id="828"/>
      <w:bookmarkEnd w:id="829"/>
      <w:bookmarkEnd w:id="830"/>
      <w:bookmarkEnd w:id="831"/>
    </w:p>
    <w:p w14:paraId="2DCF87C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18.3.1</w:t>
      </w:r>
      <w:r>
        <w:rPr>
          <w:rFonts w:hint="eastAsia" w:asciiTheme="minorEastAsia" w:hAnsiTheme="minorEastAsia" w:eastAsiaTheme="minorEastAsia" w:cstheme="minorEastAsia"/>
          <w:color w:val="auto"/>
          <w:sz w:val="21"/>
          <w:szCs w:val="21"/>
          <w:highlight w:val="none"/>
        </w:rPr>
        <w:t>单位工程具备验收条件时，承包人应向发包人提交验收申请报告，发包人应在收到验收申请报告之日起10个工作日内决定是否同意进行验收。</w:t>
      </w:r>
    </w:p>
    <w:p w14:paraId="33A7B064">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18.3.2</w:t>
      </w:r>
      <w:r>
        <w:rPr>
          <w:rFonts w:hint="eastAsia" w:asciiTheme="minorEastAsia" w:hAnsiTheme="minorEastAsia" w:eastAsiaTheme="minorEastAsia" w:cstheme="minorEastAsia"/>
          <w:color w:val="auto"/>
          <w:sz w:val="21"/>
          <w:szCs w:val="21"/>
          <w:highlight w:val="none"/>
        </w:rPr>
        <w:t>发包人主持单位工程验收，承包人应派符合条件的代表参加验收工作组。</w:t>
      </w:r>
    </w:p>
    <w:p w14:paraId="181ED73E">
      <w:pPr>
        <w:pStyle w:val="41"/>
        <w:pageBreakBefore w:val="0"/>
        <w:widowControl w:val="0"/>
        <w:kinsoku/>
        <w:wordWrap/>
        <w:overflowPunct/>
        <w:topLinePunct w:val="0"/>
        <w:autoSpaceDE/>
        <w:autoSpaceDN/>
        <w:bidi w:val="0"/>
        <w:snapToGrid/>
        <w:spacing w:after="10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18.3.3</w:t>
      </w:r>
      <w:r>
        <w:rPr>
          <w:rFonts w:hint="eastAsia" w:asciiTheme="minorEastAsia" w:hAnsiTheme="minorEastAsia" w:eastAsiaTheme="minorEastAsia" w:cstheme="minorEastAsia"/>
          <w:color w:val="auto"/>
          <w:sz w:val="21"/>
          <w:szCs w:val="21"/>
          <w:highlight w:val="none"/>
        </w:rPr>
        <w:t>单位工程验收通过后，发包人向承包人发送单位工程验收鉴定书。承包人应及时完成单位工程验收鉴定书载明应由承包人处理的遗留问题。</w:t>
      </w:r>
    </w:p>
    <w:p w14:paraId="626B460B">
      <w:pPr>
        <w:pStyle w:val="41"/>
        <w:pageBreakBefore w:val="0"/>
        <w:widowControl w:val="0"/>
        <w:kinsoku/>
        <w:wordWrap/>
        <w:overflowPunct/>
        <w:topLinePunct w:val="0"/>
        <w:autoSpaceDE/>
        <w:autoSpaceDN/>
        <w:bidi w:val="0"/>
        <w:snapToGrid/>
        <w:spacing w:after="16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18.3.4</w:t>
      </w:r>
      <w:r>
        <w:rPr>
          <w:rFonts w:hint="eastAsia" w:asciiTheme="minorEastAsia" w:hAnsiTheme="minorEastAsia" w:eastAsiaTheme="minorEastAsia" w:cstheme="minorEastAsia"/>
          <w:color w:val="auto"/>
          <w:sz w:val="21"/>
          <w:szCs w:val="21"/>
          <w:highlight w:val="none"/>
        </w:rPr>
        <w:t>需提前投入使用的单位工程在专用合同条款中明确。</w:t>
      </w:r>
    </w:p>
    <w:p w14:paraId="137A97F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32" w:name="bookmark1407"/>
      <w:bookmarkStart w:id="833" w:name="bookmark1406"/>
      <w:bookmarkStart w:id="834" w:name="_Toc24227"/>
      <w:bookmarkStart w:id="835" w:name="bookmark1405"/>
      <w:r>
        <w:rPr>
          <w:rFonts w:hint="eastAsia" w:asciiTheme="minorEastAsia" w:hAnsiTheme="minorEastAsia" w:eastAsiaTheme="minorEastAsia" w:cstheme="minorEastAsia"/>
          <w:color w:val="auto"/>
          <w:sz w:val="21"/>
          <w:szCs w:val="21"/>
          <w:highlight w:val="none"/>
          <w:lang w:eastAsia="zh-CN"/>
        </w:rPr>
        <w:t>18.4合同工程完工验收</w:t>
      </w:r>
      <w:bookmarkEnd w:id="832"/>
      <w:bookmarkEnd w:id="833"/>
      <w:bookmarkEnd w:id="834"/>
      <w:bookmarkEnd w:id="835"/>
    </w:p>
    <w:p w14:paraId="044CB78B">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18.4.1</w:t>
      </w:r>
      <w:r>
        <w:rPr>
          <w:rFonts w:hint="eastAsia" w:asciiTheme="minorEastAsia" w:hAnsiTheme="minorEastAsia" w:eastAsiaTheme="minorEastAsia" w:cstheme="minorEastAsia"/>
          <w:color w:val="auto"/>
          <w:sz w:val="21"/>
          <w:szCs w:val="21"/>
          <w:highlight w:val="none"/>
        </w:rPr>
        <w:t>合同工程具备验收条件时，承包人应向发包人提交验收申请报告，发包人应在收到验收申请报告之日起20个工作日内决定是否同意进行验收。</w:t>
      </w:r>
    </w:p>
    <w:p w14:paraId="3D092982">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18.4.2</w:t>
      </w:r>
      <w:r>
        <w:rPr>
          <w:rFonts w:hint="eastAsia" w:asciiTheme="minorEastAsia" w:hAnsiTheme="minorEastAsia" w:eastAsiaTheme="minorEastAsia" w:cstheme="minorEastAsia"/>
          <w:color w:val="auto"/>
          <w:sz w:val="21"/>
          <w:szCs w:val="21"/>
          <w:highlight w:val="none"/>
        </w:rPr>
        <w:t>发包人主持合同工程完工验收，承包人应派项目经理参加验收工作组。</w:t>
      </w:r>
    </w:p>
    <w:p w14:paraId="47F0619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18.4.3</w:t>
      </w:r>
      <w:r>
        <w:rPr>
          <w:rFonts w:hint="eastAsia" w:asciiTheme="minorEastAsia" w:hAnsiTheme="minorEastAsia" w:eastAsiaTheme="minorEastAsia" w:cstheme="minorEastAsia"/>
          <w:color w:val="auto"/>
          <w:sz w:val="21"/>
          <w:szCs w:val="21"/>
          <w:highlight w:val="none"/>
        </w:rPr>
        <w:t>合同工程完工验收通过后，发包人向承包人发送合同工程完工验收鉴定书。承包人应及时完成合同工程完工验收鉴定书载明应由承包人处理的遗留问题。</w:t>
      </w:r>
    </w:p>
    <w:p w14:paraId="7CE8ABFA">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18.4.4</w:t>
      </w:r>
      <w:r>
        <w:rPr>
          <w:rFonts w:hint="eastAsia" w:asciiTheme="minorEastAsia" w:hAnsiTheme="minorEastAsia" w:eastAsiaTheme="minorEastAsia" w:cstheme="minorEastAsia"/>
          <w:color w:val="auto"/>
          <w:sz w:val="21"/>
          <w:szCs w:val="21"/>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6733E38E">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36" w:name="bookmark1408"/>
      <w:bookmarkStart w:id="837" w:name="_Toc32064"/>
      <w:bookmarkStart w:id="838" w:name="bookmark1410"/>
      <w:bookmarkStart w:id="839" w:name="bookmark1409"/>
      <w:r>
        <w:rPr>
          <w:rFonts w:hint="eastAsia" w:asciiTheme="minorEastAsia" w:hAnsiTheme="minorEastAsia" w:eastAsiaTheme="minorEastAsia" w:cstheme="minorEastAsia"/>
          <w:color w:val="auto"/>
          <w:sz w:val="21"/>
          <w:szCs w:val="21"/>
          <w:highlight w:val="none"/>
          <w:lang w:eastAsia="zh-CN"/>
        </w:rPr>
        <w:t>18.5阶段验收</w:t>
      </w:r>
      <w:bookmarkEnd w:id="836"/>
      <w:bookmarkEnd w:id="837"/>
      <w:bookmarkEnd w:id="838"/>
      <w:bookmarkEnd w:id="839"/>
    </w:p>
    <w:p w14:paraId="57B5AA37">
      <w:pPr>
        <w:pStyle w:val="41"/>
        <w:pageBreakBefore w:val="0"/>
        <w:widowControl w:val="0"/>
        <w:kinsoku/>
        <w:wordWrap/>
        <w:overflowPunct/>
        <w:topLinePunct w:val="0"/>
        <w:autoSpaceDE/>
        <w:autoSpaceDN/>
        <w:bidi w:val="0"/>
        <w:snapToGrid/>
        <w:spacing w:line="400" w:lineRule="exact"/>
        <w:ind w:firstLine="447" w:firstLineChars="213"/>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18.5.1</w:t>
      </w:r>
      <w:r>
        <w:rPr>
          <w:rFonts w:hint="eastAsia" w:asciiTheme="minorEastAsia" w:hAnsiTheme="minorEastAsia" w:eastAsiaTheme="minorEastAsia" w:cstheme="minorEastAsia"/>
          <w:color w:val="auto"/>
          <w:sz w:val="21"/>
          <w:szCs w:val="21"/>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14EA16FB">
      <w:pPr>
        <w:pStyle w:val="41"/>
        <w:pageBreakBefore w:val="0"/>
        <w:widowControl w:val="0"/>
        <w:tabs>
          <w:tab w:val="left" w:pos="841"/>
        </w:tabs>
        <w:kinsoku/>
        <w:wordWrap/>
        <w:overflowPunct/>
        <w:topLinePunct w:val="0"/>
        <w:autoSpaceDE/>
        <w:autoSpaceDN/>
        <w:bidi w:val="0"/>
        <w:snapToGrid/>
        <w:spacing w:after="140" w:line="400" w:lineRule="exact"/>
        <w:ind w:left="42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18.5.</w:t>
      </w:r>
      <w:r>
        <w:rPr>
          <w:rFonts w:hint="eastAsia" w:asciiTheme="minorEastAsia" w:hAnsiTheme="minorEastAsia" w:eastAsiaTheme="minorEastAsia" w:cstheme="minorEastAsia"/>
          <w:color w:val="auto"/>
          <w:sz w:val="21"/>
          <w:szCs w:val="21"/>
          <w:highlight w:val="none"/>
        </w:rPr>
        <w:t>2承包人应及时完成阶段验收鉴定书载明应由承包人处理的遗留问题。</w:t>
      </w:r>
    </w:p>
    <w:p w14:paraId="0D78165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40" w:name="bookmark1414"/>
      <w:bookmarkStart w:id="841" w:name="bookmark1413"/>
      <w:bookmarkStart w:id="842" w:name="_Toc16235"/>
      <w:bookmarkStart w:id="843" w:name="bookmark1412"/>
      <w:r>
        <w:rPr>
          <w:rFonts w:hint="eastAsia" w:asciiTheme="minorEastAsia" w:hAnsiTheme="minorEastAsia" w:eastAsiaTheme="minorEastAsia" w:cstheme="minorEastAsia"/>
          <w:color w:val="auto"/>
          <w:sz w:val="21"/>
          <w:szCs w:val="21"/>
          <w:highlight w:val="none"/>
          <w:lang w:eastAsia="zh-CN"/>
        </w:rPr>
        <w:t>18.6专项验收</w:t>
      </w:r>
      <w:bookmarkEnd w:id="840"/>
      <w:bookmarkEnd w:id="841"/>
      <w:bookmarkEnd w:id="842"/>
      <w:bookmarkEnd w:id="843"/>
    </w:p>
    <w:p w14:paraId="789955E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18.6.1</w:t>
      </w:r>
      <w:r>
        <w:rPr>
          <w:rFonts w:hint="eastAsia" w:asciiTheme="minorEastAsia" w:hAnsiTheme="minorEastAsia" w:eastAsiaTheme="minorEastAsia" w:cstheme="minorEastAsia"/>
          <w:color w:val="auto"/>
          <w:sz w:val="21"/>
          <w:szCs w:val="21"/>
          <w:highlight w:val="none"/>
        </w:rPr>
        <w:t>发包人负责提出专项验收申请报告。承包人应按专项验收的相关规定参加专项验收。专项验收的具体类别在专用合同条款中约定。</w:t>
      </w:r>
    </w:p>
    <w:p w14:paraId="3DF805A5">
      <w:pPr>
        <w:pStyle w:val="41"/>
        <w:pageBreakBefore w:val="0"/>
        <w:widowControl w:val="0"/>
        <w:kinsoku/>
        <w:wordWrap/>
        <w:overflowPunct/>
        <w:topLinePunct w:val="0"/>
        <w:autoSpaceDE/>
        <w:autoSpaceDN/>
        <w:bidi w:val="0"/>
        <w:snapToGrid/>
        <w:spacing w:after="140"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18.6.</w:t>
      </w:r>
      <w:r>
        <w:rPr>
          <w:rFonts w:hint="eastAsia" w:asciiTheme="minorEastAsia" w:hAnsiTheme="minorEastAsia" w:eastAsiaTheme="minorEastAsia" w:cstheme="minorEastAsia"/>
          <w:color w:val="auto"/>
          <w:sz w:val="21"/>
          <w:szCs w:val="21"/>
          <w:highlight w:val="none"/>
        </w:rPr>
        <w:t>2承包应及时完成专项验收成果性文件载明应由承包人处理的遗留问题。</w:t>
      </w:r>
    </w:p>
    <w:p w14:paraId="09AE68B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44" w:name="bookmark1416"/>
      <w:bookmarkStart w:id="845" w:name="_Toc31377"/>
      <w:bookmarkStart w:id="846" w:name="bookmark1415"/>
      <w:bookmarkStart w:id="847" w:name="bookmark1417"/>
      <w:r>
        <w:rPr>
          <w:rFonts w:hint="eastAsia" w:asciiTheme="minorEastAsia" w:hAnsiTheme="minorEastAsia" w:eastAsiaTheme="minorEastAsia" w:cstheme="minorEastAsia"/>
          <w:color w:val="auto"/>
          <w:sz w:val="21"/>
          <w:szCs w:val="21"/>
          <w:highlight w:val="none"/>
          <w:lang w:eastAsia="zh-CN"/>
        </w:rPr>
        <w:t>18.7竣工验收</w:t>
      </w:r>
      <w:bookmarkEnd w:id="844"/>
      <w:bookmarkEnd w:id="845"/>
      <w:bookmarkEnd w:id="846"/>
      <w:bookmarkEnd w:id="847"/>
    </w:p>
    <w:p w14:paraId="3735B357">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18.7.1</w:t>
      </w:r>
      <w:r>
        <w:rPr>
          <w:rFonts w:hint="eastAsia" w:asciiTheme="minorEastAsia" w:hAnsiTheme="minorEastAsia" w:eastAsiaTheme="minorEastAsia" w:cstheme="minorEastAsia"/>
          <w:color w:val="auto"/>
          <w:sz w:val="21"/>
          <w:szCs w:val="21"/>
          <w:highlight w:val="none"/>
        </w:rPr>
        <w:t>申请竣工验收前，发包人组织竣工验收自查，承包人应派项目经理或技术负责人参加。</w:t>
      </w:r>
    </w:p>
    <w:p w14:paraId="66B560C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18.7.2</w:t>
      </w:r>
      <w:r>
        <w:rPr>
          <w:rFonts w:hint="eastAsia" w:asciiTheme="minorEastAsia" w:hAnsiTheme="minorEastAsia" w:eastAsiaTheme="minorEastAsia" w:cstheme="minorEastAsia"/>
          <w:color w:val="auto"/>
          <w:sz w:val="21"/>
          <w:szCs w:val="21"/>
          <w:highlight w:val="none"/>
        </w:rPr>
        <w:t>竣工验收分为竣工技术预验收和竣工验收两个阶段，发包人应通知承包人派法定代表人或项目经理参加技术预验收和竣工验收。</w:t>
      </w:r>
    </w:p>
    <w:p w14:paraId="2792B88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18.7.3</w:t>
      </w:r>
      <w:r>
        <w:rPr>
          <w:rFonts w:hint="eastAsia" w:asciiTheme="minorEastAsia" w:hAnsiTheme="minorEastAsia" w:eastAsiaTheme="minorEastAsia" w:cstheme="minorEastAsia"/>
          <w:color w:val="auto"/>
          <w:sz w:val="21"/>
          <w:szCs w:val="21"/>
          <w:highlight w:val="none"/>
        </w:rPr>
        <w:t>专用合同条款约定工程需要进行技术鉴定的，承包人应提交有关资料并完成配合工作。</w:t>
      </w:r>
    </w:p>
    <w:p w14:paraId="648F359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18.7.4</w:t>
      </w:r>
      <w:r>
        <w:rPr>
          <w:rFonts w:hint="eastAsia" w:asciiTheme="minorEastAsia" w:hAnsiTheme="minorEastAsia" w:eastAsiaTheme="minorEastAsia" w:cstheme="minorEastAsia"/>
          <w:color w:val="auto"/>
          <w:sz w:val="21"/>
          <w:szCs w:val="21"/>
          <w:highlight w:val="none"/>
        </w:rPr>
        <w:t>竣工验收需要进行质量检测的，所需费用由发包人承担，但因承包人原因造成质量不合格的除外。</w:t>
      </w:r>
    </w:p>
    <w:p w14:paraId="3EFDF9DA">
      <w:pPr>
        <w:pStyle w:val="41"/>
        <w:pageBreakBefore w:val="0"/>
        <w:widowControl w:val="0"/>
        <w:kinsoku/>
        <w:wordWrap/>
        <w:overflowPunct/>
        <w:topLinePunct w:val="0"/>
        <w:autoSpaceDE/>
        <w:autoSpaceDN/>
        <w:bidi w:val="0"/>
        <w:snapToGrid/>
        <w:spacing w:after="1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18.7.5</w:t>
      </w:r>
      <w:r>
        <w:rPr>
          <w:rFonts w:hint="eastAsia" w:asciiTheme="minorEastAsia" w:hAnsiTheme="minorEastAsia" w:eastAsiaTheme="minorEastAsia" w:cstheme="minorEastAsia"/>
          <w:color w:val="auto"/>
          <w:sz w:val="21"/>
          <w:szCs w:val="21"/>
          <w:highlight w:val="none"/>
        </w:rPr>
        <w:t>工程质量保修期满以及竣工验收遗留问题和尾工处理完成并通过验收后，发包人负责将处理情况和验收成果报送竣工验收主持单位，申请领取工程竣工证书，并发送承包人。</w:t>
      </w:r>
    </w:p>
    <w:p w14:paraId="0EFFC65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48" w:name="bookmark1419"/>
      <w:bookmarkStart w:id="849" w:name="bookmark1420"/>
      <w:bookmarkStart w:id="850" w:name="bookmark1418"/>
      <w:bookmarkStart w:id="851" w:name="_Toc28956"/>
      <w:r>
        <w:rPr>
          <w:rFonts w:hint="eastAsia" w:asciiTheme="minorEastAsia" w:hAnsiTheme="minorEastAsia" w:eastAsiaTheme="minorEastAsia" w:cstheme="minorEastAsia"/>
          <w:color w:val="auto"/>
          <w:sz w:val="21"/>
          <w:szCs w:val="21"/>
          <w:highlight w:val="none"/>
          <w:lang w:eastAsia="zh-CN"/>
        </w:rPr>
        <w:t>18.8施工期运行</w:t>
      </w:r>
      <w:bookmarkEnd w:id="848"/>
      <w:bookmarkEnd w:id="849"/>
      <w:bookmarkEnd w:id="850"/>
      <w:bookmarkEnd w:id="851"/>
    </w:p>
    <w:p w14:paraId="0E9E2E3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18.8.1</w:t>
      </w:r>
      <w:r>
        <w:rPr>
          <w:rFonts w:hint="eastAsia" w:asciiTheme="minorEastAsia" w:hAnsiTheme="minorEastAsia" w:eastAsiaTheme="minorEastAsia" w:cstheme="minorEastAsia"/>
          <w:color w:val="auto"/>
          <w:sz w:val="21"/>
          <w:szCs w:val="21"/>
          <w:highlight w:val="none"/>
        </w:rPr>
        <w:t>施工期运行是指合同工程尚未全部完工，其中某单位工程或部分工程已完工, 需要投入施工期运行的，经发包人按第</w:t>
      </w:r>
      <w:r>
        <w:rPr>
          <w:rFonts w:hint="eastAsia" w:asciiTheme="minorEastAsia" w:hAnsiTheme="minorEastAsia" w:eastAsiaTheme="minorEastAsia" w:cstheme="minorEastAsia"/>
          <w:color w:val="auto"/>
          <w:sz w:val="21"/>
          <w:szCs w:val="21"/>
          <w:highlight w:val="none"/>
          <w:lang w:val="en-US" w:bidi="en-US"/>
        </w:rPr>
        <w:t>18.</w:t>
      </w:r>
      <w:r>
        <w:rPr>
          <w:rFonts w:hint="eastAsia" w:asciiTheme="minorEastAsia" w:hAnsiTheme="minorEastAsia" w:eastAsiaTheme="minorEastAsia" w:cstheme="minorEastAsia"/>
          <w:color w:val="auto"/>
          <w:sz w:val="21"/>
          <w:szCs w:val="21"/>
          <w:highlight w:val="none"/>
        </w:rPr>
        <w:t>2款或第</w:t>
      </w:r>
      <w:r>
        <w:rPr>
          <w:rFonts w:hint="eastAsia" w:asciiTheme="minorEastAsia" w:hAnsiTheme="minorEastAsia" w:eastAsiaTheme="minorEastAsia" w:cstheme="minorEastAsia"/>
          <w:color w:val="auto"/>
          <w:sz w:val="21"/>
          <w:szCs w:val="21"/>
          <w:highlight w:val="none"/>
          <w:lang w:val="en-US" w:bidi="en-US"/>
        </w:rPr>
        <w:t>18.</w:t>
      </w:r>
      <w:r>
        <w:rPr>
          <w:rFonts w:hint="eastAsia" w:asciiTheme="minorEastAsia" w:hAnsiTheme="minorEastAsia" w:eastAsiaTheme="minorEastAsia" w:cstheme="minorEastAsia"/>
          <w:color w:val="auto"/>
          <w:sz w:val="21"/>
          <w:szCs w:val="21"/>
          <w:highlight w:val="none"/>
        </w:rPr>
        <w:t>3款的约定验收合格，证明能确保安全后，才能在施工期投入运行。需要在施工期运行的单位工程或部分工程在专用合同条款中约定。</w:t>
      </w:r>
    </w:p>
    <w:p w14:paraId="25EA0C73">
      <w:pPr>
        <w:pStyle w:val="41"/>
        <w:pageBreakBefore w:val="0"/>
        <w:widowControl w:val="0"/>
        <w:kinsoku/>
        <w:wordWrap/>
        <w:overflowPunct/>
        <w:topLinePunct w:val="0"/>
        <w:autoSpaceDE/>
        <w:autoSpaceDN/>
        <w:bidi w:val="0"/>
        <w:snapToGrid/>
        <w:spacing w:after="1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18.8.2</w:t>
      </w:r>
      <w:r>
        <w:rPr>
          <w:rFonts w:hint="eastAsia" w:asciiTheme="minorEastAsia" w:hAnsiTheme="minorEastAsia" w:eastAsiaTheme="minorEastAsia" w:cstheme="minorEastAsia"/>
          <w:color w:val="auto"/>
          <w:sz w:val="21"/>
          <w:szCs w:val="21"/>
          <w:highlight w:val="none"/>
        </w:rPr>
        <w:t>在施工期运行中发现工程或工程设备损坏或存在缺陷的，由承包人按第</w:t>
      </w:r>
      <w:r>
        <w:rPr>
          <w:rFonts w:hint="eastAsia" w:asciiTheme="minorEastAsia" w:hAnsiTheme="minorEastAsia" w:eastAsiaTheme="minorEastAsia" w:cstheme="minorEastAsia"/>
          <w:color w:val="auto"/>
          <w:sz w:val="21"/>
          <w:szCs w:val="21"/>
          <w:highlight w:val="none"/>
          <w:lang w:val="en-US" w:bidi="en-US"/>
        </w:rPr>
        <w:t>19.</w:t>
      </w:r>
      <w:r>
        <w:rPr>
          <w:rFonts w:hint="eastAsia" w:asciiTheme="minorEastAsia" w:hAnsiTheme="minorEastAsia" w:eastAsiaTheme="minorEastAsia" w:cstheme="minorEastAsia"/>
          <w:color w:val="auto"/>
          <w:sz w:val="21"/>
          <w:szCs w:val="21"/>
          <w:highlight w:val="none"/>
          <w:lang w:val="en-US" w:eastAsia="zh-CN" w:bidi="en-US"/>
        </w:rPr>
        <w:t>2</w:t>
      </w:r>
      <w:r>
        <w:rPr>
          <w:rFonts w:hint="eastAsia" w:asciiTheme="minorEastAsia" w:hAnsiTheme="minorEastAsia" w:eastAsiaTheme="minorEastAsia" w:cstheme="minorEastAsia"/>
          <w:color w:val="auto"/>
          <w:sz w:val="21"/>
          <w:szCs w:val="21"/>
          <w:highlight w:val="none"/>
        </w:rPr>
        <w:t>款约定进行修复。</w:t>
      </w:r>
    </w:p>
    <w:p w14:paraId="64724A5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52" w:name="bookmark1422"/>
      <w:bookmarkStart w:id="853" w:name="bookmark1423"/>
      <w:bookmarkStart w:id="854" w:name="_Toc20150"/>
      <w:bookmarkStart w:id="855" w:name="bookmark1421"/>
      <w:r>
        <w:rPr>
          <w:rFonts w:hint="eastAsia" w:asciiTheme="minorEastAsia" w:hAnsiTheme="minorEastAsia" w:eastAsiaTheme="minorEastAsia" w:cstheme="minorEastAsia"/>
          <w:color w:val="auto"/>
          <w:sz w:val="21"/>
          <w:szCs w:val="21"/>
          <w:highlight w:val="none"/>
          <w:lang w:eastAsia="zh-CN"/>
        </w:rPr>
        <w:t>18.9试运行</w:t>
      </w:r>
      <w:bookmarkEnd w:id="852"/>
      <w:bookmarkEnd w:id="853"/>
      <w:bookmarkEnd w:id="854"/>
      <w:bookmarkEnd w:id="855"/>
    </w:p>
    <w:p w14:paraId="659DB24E">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18.9.1</w:t>
      </w:r>
      <w:r>
        <w:rPr>
          <w:rFonts w:hint="eastAsia" w:asciiTheme="minorEastAsia" w:hAnsiTheme="minorEastAsia" w:eastAsiaTheme="minorEastAsia" w:cstheme="minorEastAsia"/>
          <w:color w:val="auto"/>
          <w:sz w:val="21"/>
          <w:szCs w:val="21"/>
          <w:highlight w:val="none"/>
        </w:rPr>
        <w:t>除专用合同条款另有约定外，承包人应按规定进行工程及工程设备试运行, 负责提供试运行所需的人员、器材和必要的条件，并承担全部试运行费用。</w:t>
      </w:r>
    </w:p>
    <w:p w14:paraId="690B110B">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18</w:t>
      </w:r>
      <w:r>
        <w:rPr>
          <w:rFonts w:hint="eastAsia" w:asciiTheme="minorEastAsia" w:hAnsiTheme="minorEastAsia" w:eastAsiaTheme="minorEastAsia" w:cstheme="minorEastAsia"/>
          <w:color w:val="auto"/>
          <w:sz w:val="21"/>
          <w:szCs w:val="21"/>
          <w:highlight w:val="none"/>
          <w:lang w:val="en-US"/>
        </w:rPr>
        <w:t>.9.2</w:t>
      </w:r>
      <w:r>
        <w:rPr>
          <w:rFonts w:hint="eastAsia" w:asciiTheme="minorEastAsia" w:hAnsiTheme="minorEastAsia" w:eastAsiaTheme="minorEastAsia" w:cstheme="minorEastAsia"/>
          <w:color w:val="auto"/>
          <w:sz w:val="21"/>
          <w:szCs w:val="21"/>
          <w:highlight w:val="none"/>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856" w:name="bookmark1411"/>
      <w:bookmarkEnd w:id="856"/>
    </w:p>
    <w:p w14:paraId="25EAF3A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57" w:name="bookmark1426"/>
      <w:bookmarkStart w:id="858" w:name="bookmark1425"/>
      <w:bookmarkStart w:id="859" w:name="_Toc1706"/>
      <w:bookmarkStart w:id="860" w:name="bookmark1424"/>
      <w:r>
        <w:rPr>
          <w:rFonts w:hint="eastAsia" w:asciiTheme="minorEastAsia" w:hAnsiTheme="minorEastAsia" w:eastAsiaTheme="minorEastAsia" w:cstheme="minorEastAsia"/>
          <w:color w:val="auto"/>
          <w:sz w:val="21"/>
          <w:szCs w:val="21"/>
          <w:highlight w:val="none"/>
          <w:lang w:eastAsia="zh-CN"/>
        </w:rPr>
        <w:t>18.10竣工（完工）清场</w:t>
      </w:r>
      <w:bookmarkEnd w:id="857"/>
      <w:bookmarkEnd w:id="858"/>
      <w:bookmarkEnd w:id="859"/>
      <w:bookmarkEnd w:id="860"/>
    </w:p>
    <w:p w14:paraId="22BDBA7A">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18.10.1</w:t>
      </w:r>
      <w:r>
        <w:rPr>
          <w:rFonts w:hint="eastAsia" w:asciiTheme="minorEastAsia" w:hAnsiTheme="minorEastAsia" w:eastAsiaTheme="minorEastAsia" w:cstheme="minorEastAsia"/>
          <w:color w:val="auto"/>
          <w:sz w:val="21"/>
          <w:szCs w:val="21"/>
          <w:highlight w:val="none"/>
        </w:rPr>
        <w:t>工程项目竣工（完工）清场的工作范围和内容在技术标准和要求（合同技术条款）中约定。</w:t>
      </w:r>
    </w:p>
    <w:p w14:paraId="5501F86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18.10.2</w:t>
      </w:r>
      <w:r>
        <w:rPr>
          <w:rFonts w:hint="eastAsia" w:asciiTheme="minorEastAsia" w:hAnsiTheme="minorEastAsia" w:eastAsiaTheme="minorEastAsia" w:cstheme="minorEastAsia"/>
          <w:color w:val="auto"/>
          <w:sz w:val="21"/>
          <w:szCs w:val="21"/>
          <w:highlight w:val="none"/>
        </w:rPr>
        <w:t>承包未按监理人的要求恢复临时占地，或者场地清理未达到合同约定的，发包人有权委托其它人恢复或清理，所发生的金额从拟支付给承包人的款项中扣除。</w:t>
      </w:r>
    </w:p>
    <w:p w14:paraId="7FFF854D">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61" w:name="bookmark1429"/>
      <w:bookmarkStart w:id="862" w:name="bookmark1427"/>
      <w:bookmarkStart w:id="863" w:name="bookmark1428"/>
      <w:bookmarkStart w:id="864" w:name="_Toc28474"/>
      <w:r>
        <w:rPr>
          <w:rFonts w:hint="eastAsia" w:asciiTheme="minorEastAsia" w:hAnsiTheme="minorEastAsia" w:eastAsiaTheme="minorEastAsia" w:cstheme="minorEastAsia"/>
          <w:color w:val="auto"/>
          <w:sz w:val="21"/>
          <w:szCs w:val="21"/>
          <w:highlight w:val="none"/>
          <w:lang w:eastAsia="zh-CN"/>
        </w:rPr>
        <w:t>18.11施工队伍的撤离</w:t>
      </w:r>
      <w:bookmarkEnd w:id="861"/>
      <w:bookmarkEnd w:id="862"/>
      <w:bookmarkEnd w:id="863"/>
      <w:bookmarkEnd w:id="864"/>
    </w:p>
    <w:p w14:paraId="7AD15EC3">
      <w:pPr>
        <w:pStyle w:val="41"/>
        <w:pageBreakBefore w:val="0"/>
        <w:widowControl w:val="0"/>
        <w:kinsoku/>
        <w:wordWrap/>
        <w:overflowPunct/>
        <w:topLinePunct w:val="0"/>
        <w:autoSpaceDE/>
        <w:autoSpaceDN/>
        <w:bidi w:val="0"/>
        <w:snapToGrid/>
        <w:spacing w:after="300"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4CD0A921">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865" w:name="_Toc695152116"/>
      <w:bookmarkStart w:id="866" w:name="bookmark1431"/>
      <w:bookmarkStart w:id="867" w:name="bookmark1430"/>
      <w:bookmarkStart w:id="868" w:name="bookmark1432"/>
      <w:bookmarkStart w:id="869" w:name="_Toc15410"/>
      <w:bookmarkStart w:id="870" w:name="_Toc3205"/>
      <w:r>
        <w:rPr>
          <w:rFonts w:hint="eastAsia" w:asciiTheme="minorEastAsia" w:hAnsiTheme="minorEastAsia" w:eastAsiaTheme="minorEastAsia" w:cstheme="minorEastAsia"/>
          <w:color w:val="auto"/>
          <w:sz w:val="21"/>
          <w:szCs w:val="21"/>
          <w:highlight w:val="none"/>
          <w:lang w:eastAsia="zh-CN"/>
        </w:rPr>
        <w:t>19.缺陷责任与保修责任</w:t>
      </w:r>
      <w:bookmarkEnd w:id="865"/>
      <w:bookmarkEnd w:id="866"/>
      <w:bookmarkEnd w:id="867"/>
      <w:bookmarkEnd w:id="868"/>
      <w:bookmarkEnd w:id="869"/>
      <w:bookmarkEnd w:id="870"/>
    </w:p>
    <w:p w14:paraId="13725D2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71" w:name="bookmark1433"/>
      <w:bookmarkStart w:id="872" w:name="bookmark1434"/>
      <w:bookmarkStart w:id="873" w:name="bookmark1435"/>
      <w:bookmarkStart w:id="874" w:name="_Toc22913"/>
      <w:r>
        <w:rPr>
          <w:rFonts w:hint="eastAsia" w:asciiTheme="minorEastAsia" w:hAnsiTheme="minorEastAsia" w:eastAsiaTheme="minorEastAsia" w:cstheme="minorEastAsia"/>
          <w:color w:val="auto"/>
          <w:sz w:val="21"/>
          <w:szCs w:val="21"/>
          <w:highlight w:val="none"/>
          <w:lang w:eastAsia="zh-CN"/>
        </w:rPr>
        <w:t>19.1缺陷责任期（工程质量保修期）的起算时间</w:t>
      </w:r>
      <w:bookmarkEnd w:id="871"/>
      <w:bookmarkEnd w:id="872"/>
      <w:bookmarkEnd w:id="873"/>
      <w:bookmarkEnd w:id="874"/>
    </w:p>
    <w:p w14:paraId="17724657">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8D5919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75" w:name="_Toc27743"/>
      <w:bookmarkStart w:id="876" w:name="bookmark1438"/>
      <w:bookmarkStart w:id="877" w:name="bookmark1436"/>
      <w:bookmarkStart w:id="878" w:name="bookmark1437"/>
      <w:r>
        <w:rPr>
          <w:rFonts w:hint="eastAsia" w:asciiTheme="minorEastAsia" w:hAnsiTheme="minorEastAsia" w:eastAsiaTheme="minorEastAsia" w:cstheme="minorEastAsia"/>
          <w:color w:val="auto"/>
          <w:sz w:val="21"/>
          <w:szCs w:val="21"/>
          <w:highlight w:val="none"/>
          <w:lang w:eastAsia="zh-CN"/>
        </w:rPr>
        <w:t>19.2缺陷责任</w:t>
      </w:r>
      <w:bookmarkEnd w:id="875"/>
      <w:bookmarkEnd w:id="876"/>
      <w:bookmarkEnd w:id="877"/>
      <w:bookmarkEnd w:id="878"/>
    </w:p>
    <w:p w14:paraId="5DDCAF44">
      <w:pPr>
        <w:pStyle w:val="41"/>
        <w:pageBreakBefore w:val="0"/>
        <w:widowControl w:val="0"/>
        <w:tabs>
          <w:tab w:val="left" w:pos="853"/>
        </w:tabs>
        <w:kinsoku/>
        <w:wordWrap/>
        <w:overflowPunct/>
        <w:topLinePunct w:val="0"/>
        <w:autoSpaceDE/>
        <w:autoSpaceDN/>
        <w:bidi w:val="0"/>
        <w:snapToGrid/>
        <w:spacing w:line="400" w:lineRule="exact"/>
        <w:ind w:left="440" w:firstLine="0"/>
        <w:jc w:val="both"/>
        <w:rPr>
          <w:rFonts w:hint="eastAsia" w:asciiTheme="minorEastAsia" w:hAnsiTheme="minorEastAsia" w:eastAsiaTheme="minorEastAsia" w:cstheme="minorEastAsia"/>
          <w:color w:val="auto"/>
          <w:sz w:val="21"/>
          <w:szCs w:val="21"/>
          <w:highlight w:val="none"/>
        </w:rPr>
      </w:pPr>
      <w:bookmarkStart w:id="879" w:name="bookmark1439"/>
      <w:bookmarkEnd w:id="879"/>
      <w:r>
        <w:rPr>
          <w:rFonts w:hint="eastAsia" w:asciiTheme="minorEastAsia" w:hAnsiTheme="minorEastAsia" w:eastAsiaTheme="minorEastAsia" w:cstheme="minorEastAsia"/>
          <w:color w:val="auto"/>
          <w:sz w:val="21"/>
          <w:szCs w:val="21"/>
          <w:highlight w:val="none"/>
          <w:lang w:val="en-US" w:bidi="en-US"/>
        </w:rPr>
        <w:t>19.2.</w:t>
      </w:r>
      <w:r>
        <w:rPr>
          <w:rFonts w:hint="eastAsia" w:asciiTheme="minorEastAsia" w:hAnsiTheme="minorEastAsia" w:eastAsiaTheme="minorEastAsia" w:cstheme="minorEastAsia"/>
          <w:color w:val="auto"/>
          <w:sz w:val="21"/>
          <w:szCs w:val="21"/>
          <w:highlight w:val="none"/>
        </w:rPr>
        <w:t>1承包人应在缺陷责任期内对已交付使用的工程承担缺陷责任。</w:t>
      </w:r>
    </w:p>
    <w:p w14:paraId="0E3A0DBA">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19.2.2</w:t>
      </w:r>
      <w:r>
        <w:rPr>
          <w:rFonts w:hint="eastAsia" w:asciiTheme="minorEastAsia" w:hAnsiTheme="minorEastAsia" w:eastAsiaTheme="minorEastAsia" w:cstheme="minorEastAsia"/>
          <w:color w:val="auto"/>
          <w:sz w:val="21"/>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79C4535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19.2.3</w:t>
      </w:r>
      <w:r>
        <w:rPr>
          <w:rFonts w:hint="eastAsia" w:asciiTheme="minorEastAsia" w:hAnsiTheme="minorEastAsia" w:eastAsiaTheme="minorEastAsia" w:cstheme="minorEastAsia"/>
          <w:color w:val="auto"/>
          <w:sz w:val="21"/>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644C2E94">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19.2.4</w:t>
      </w:r>
      <w:r>
        <w:rPr>
          <w:rFonts w:hint="eastAsia" w:asciiTheme="minorEastAsia" w:hAnsiTheme="minorEastAsia" w:eastAsiaTheme="minorEastAsia" w:cstheme="minorEastAsia"/>
          <w:color w:val="auto"/>
          <w:sz w:val="21"/>
          <w:szCs w:val="21"/>
          <w:highlight w:val="none"/>
        </w:rPr>
        <w:t>承包人不能在合理时间内修复缺陷的，发包人可自行修复或委托其他人修复, 所需费用和利润的承担，按第</w:t>
      </w:r>
      <w:r>
        <w:rPr>
          <w:rFonts w:hint="eastAsia" w:asciiTheme="minorEastAsia" w:hAnsiTheme="minorEastAsia" w:eastAsiaTheme="minorEastAsia" w:cstheme="minorEastAsia"/>
          <w:color w:val="auto"/>
          <w:sz w:val="21"/>
          <w:szCs w:val="21"/>
          <w:highlight w:val="none"/>
          <w:lang w:val="en-US" w:eastAsia="zh-CN" w:bidi="en-US"/>
        </w:rPr>
        <w:t>19.2.3</w:t>
      </w:r>
      <w:r>
        <w:rPr>
          <w:rFonts w:hint="eastAsia" w:asciiTheme="minorEastAsia" w:hAnsiTheme="minorEastAsia" w:eastAsiaTheme="minorEastAsia" w:cstheme="minorEastAsia"/>
          <w:color w:val="auto"/>
          <w:sz w:val="21"/>
          <w:szCs w:val="21"/>
          <w:highlight w:val="none"/>
        </w:rPr>
        <w:t>项约定办理。</w:t>
      </w:r>
    </w:p>
    <w:p w14:paraId="1F2ED2D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80" w:name="bookmark1445"/>
      <w:bookmarkStart w:id="881" w:name="_Toc4593"/>
      <w:bookmarkStart w:id="882" w:name="bookmark1444"/>
      <w:bookmarkStart w:id="883" w:name="bookmark1443"/>
      <w:r>
        <w:rPr>
          <w:rFonts w:hint="eastAsia" w:asciiTheme="minorEastAsia" w:hAnsiTheme="minorEastAsia" w:eastAsiaTheme="minorEastAsia" w:cstheme="minorEastAsia"/>
          <w:color w:val="auto"/>
          <w:sz w:val="21"/>
          <w:szCs w:val="21"/>
          <w:highlight w:val="none"/>
          <w:lang w:eastAsia="zh-CN"/>
        </w:rPr>
        <w:t>19.4进一步试验和试运行</w:t>
      </w:r>
      <w:bookmarkEnd w:id="880"/>
      <w:bookmarkEnd w:id="881"/>
      <w:bookmarkEnd w:id="882"/>
      <w:bookmarkEnd w:id="883"/>
    </w:p>
    <w:p w14:paraId="59053181">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5546446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84" w:name="bookmark1441"/>
      <w:bookmarkStart w:id="885" w:name="_Toc19734"/>
      <w:bookmarkStart w:id="886" w:name="bookmark1442"/>
      <w:bookmarkStart w:id="887" w:name="bookmark1440"/>
      <w:bookmarkStart w:id="888" w:name="_Toc13710"/>
      <w:bookmarkStart w:id="889" w:name="bookmark1446"/>
      <w:bookmarkStart w:id="890" w:name="bookmark1448"/>
      <w:bookmarkStart w:id="891" w:name="bookmark1447"/>
      <w:r>
        <w:rPr>
          <w:rFonts w:hint="eastAsia" w:asciiTheme="minorEastAsia" w:hAnsiTheme="minorEastAsia" w:eastAsiaTheme="minorEastAsia" w:cstheme="minorEastAsia"/>
          <w:color w:val="auto"/>
          <w:sz w:val="21"/>
          <w:szCs w:val="21"/>
          <w:highlight w:val="none"/>
          <w:lang w:eastAsia="zh-CN"/>
        </w:rPr>
        <w:t>19.3缺陷责任期的延长</w:t>
      </w:r>
      <w:bookmarkEnd w:id="884"/>
      <w:bookmarkEnd w:id="885"/>
      <w:bookmarkEnd w:id="886"/>
      <w:bookmarkEnd w:id="887"/>
    </w:p>
    <w:p w14:paraId="63D0319D">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197FB21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19.5承包人的进入权</w:t>
      </w:r>
      <w:bookmarkEnd w:id="888"/>
      <w:bookmarkEnd w:id="889"/>
      <w:bookmarkEnd w:id="890"/>
      <w:bookmarkEnd w:id="891"/>
    </w:p>
    <w:p w14:paraId="1BC73042">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缺陷责任期内承包人为缺陷修复工作需要，有权进入工程现场，但应遵守发包人的保安和保密规定。</w:t>
      </w:r>
    </w:p>
    <w:p w14:paraId="6DCD95A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92" w:name="bookmark1451"/>
      <w:bookmarkStart w:id="893" w:name="_Toc16024"/>
      <w:bookmarkStart w:id="894" w:name="bookmark1449"/>
      <w:bookmarkStart w:id="895" w:name="bookmark1450"/>
      <w:r>
        <w:rPr>
          <w:rFonts w:hint="eastAsia" w:asciiTheme="minorEastAsia" w:hAnsiTheme="minorEastAsia" w:eastAsiaTheme="minorEastAsia" w:cstheme="minorEastAsia"/>
          <w:color w:val="auto"/>
          <w:sz w:val="21"/>
          <w:szCs w:val="21"/>
          <w:highlight w:val="none"/>
          <w:lang w:eastAsia="zh-CN"/>
        </w:rPr>
        <w:t>19.6缺陷责任期终止证书（工程质量保修责任终止证书）</w:t>
      </w:r>
      <w:bookmarkEnd w:id="892"/>
      <w:bookmarkEnd w:id="893"/>
      <w:bookmarkEnd w:id="894"/>
      <w:bookmarkEnd w:id="895"/>
    </w:p>
    <w:p w14:paraId="622E9FB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合同工程完工验收后，发包人与承包人应办理工程交接手续，承包人应向发包人递交工程质量保修书。</w:t>
      </w:r>
    </w:p>
    <w:p w14:paraId="65FD17EE">
      <w:pPr>
        <w:pStyle w:val="41"/>
        <w:pageBreakBefore w:val="0"/>
        <w:widowControl w:val="0"/>
        <w:kinsoku/>
        <w:wordWrap/>
        <w:overflowPunct/>
        <w:topLinePunct w:val="0"/>
        <w:autoSpaceDE/>
        <w:autoSpaceDN/>
        <w:bidi w:val="0"/>
        <w:snapToGrid/>
        <w:spacing w:after="1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0D991CF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896" w:name="bookmark1453"/>
      <w:bookmarkStart w:id="897" w:name="_Toc10377"/>
      <w:bookmarkStart w:id="898" w:name="bookmark1452"/>
      <w:bookmarkStart w:id="899" w:name="bookmark1454"/>
      <w:r>
        <w:rPr>
          <w:rFonts w:hint="eastAsia" w:asciiTheme="minorEastAsia" w:hAnsiTheme="minorEastAsia" w:eastAsiaTheme="minorEastAsia" w:cstheme="minorEastAsia"/>
          <w:color w:val="auto"/>
          <w:sz w:val="21"/>
          <w:szCs w:val="21"/>
          <w:highlight w:val="none"/>
          <w:lang w:eastAsia="zh-CN"/>
        </w:rPr>
        <w:t>19.7保修责任</w:t>
      </w:r>
      <w:bookmarkEnd w:id="896"/>
      <w:bookmarkEnd w:id="897"/>
      <w:bookmarkEnd w:id="898"/>
      <w:bookmarkEnd w:id="899"/>
    </w:p>
    <w:p w14:paraId="1CBB7D1A">
      <w:pPr>
        <w:pStyle w:val="41"/>
        <w:pageBreakBefore w:val="0"/>
        <w:widowControl w:val="0"/>
        <w:kinsoku/>
        <w:wordWrap/>
        <w:overflowPunct/>
        <w:topLinePunct w:val="0"/>
        <w:autoSpaceDE/>
        <w:autoSpaceDN/>
        <w:bidi w:val="0"/>
        <w:snapToGrid/>
        <w:spacing w:after="2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38DF3ACA">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900" w:name="_Toc31099"/>
      <w:bookmarkStart w:id="901" w:name="_Toc1962875816"/>
      <w:bookmarkStart w:id="902" w:name="bookmark1457"/>
      <w:bookmarkStart w:id="903" w:name="bookmark1456"/>
      <w:bookmarkStart w:id="904" w:name="bookmark1455"/>
      <w:r>
        <w:rPr>
          <w:rFonts w:hint="eastAsia" w:asciiTheme="minorEastAsia" w:hAnsiTheme="minorEastAsia" w:eastAsiaTheme="minorEastAsia" w:cstheme="minorEastAsia"/>
          <w:color w:val="auto"/>
          <w:sz w:val="21"/>
          <w:szCs w:val="21"/>
          <w:highlight w:val="none"/>
          <w:lang w:eastAsia="zh-CN"/>
        </w:rPr>
        <w:t>20.保险</w:t>
      </w:r>
      <w:bookmarkEnd w:id="900"/>
      <w:bookmarkEnd w:id="901"/>
      <w:bookmarkEnd w:id="902"/>
    </w:p>
    <w:p w14:paraId="115B4A53">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05" w:name="bookmark1458"/>
      <w:bookmarkStart w:id="906" w:name="_Toc16520"/>
      <w:r>
        <w:rPr>
          <w:rFonts w:hint="eastAsia" w:asciiTheme="minorEastAsia" w:hAnsiTheme="minorEastAsia" w:eastAsiaTheme="minorEastAsia" w:cstheme="minorEastAsia"/>
          <w:color w:val="auto"/>
          <w:sz w:val="21"/>
          <w:szCs w:val="21"/>
          <w:highlight w:val="none"/>
          <w:lang w:eastAsia="zh-CN"/>
        </w:rPr>
        <w:t>20.1工程保险</w:t>
      </w:r>
      <w:bookmarkEnd w:id="903"/>
      <w:bookmarkEnd w:id="904"/>
      <w:bookmarkEnd w:id="905"/>
      <w:bookmarkEnd w:id="906"/>
    </w:p>
    <w:p w14:paraId="74FD48A4">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6E3234A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07" w:name="bookmark1459"/>
      <w:bookmarkStart w:id="908" w:name="_Toc19236"/>
      <w:bookmarkStart w:id="909" w:name="bookmark1461"/>
      <w:bookmarkStart w:id="910" w:name="bookmark1460"/>
      <w:r>
        <w:rPr>
          <w:rFonts w:hint="eastAsia" w:asciiTheme="minorEastAsia" w:hAnsiTheme="minorEastAsia" w:eastAsiaTheme="minorEastAsia" w:cstheme="minorEastAsia"/>
          <w:color w:val="auto"/>
          <w:sz w:val="21"/>
          <w:szCs w:val="21"/>
          <w:highlight w:val="none"/>
          <w:lang w:eastAsia="zh-CN"/>
        </w:rPr>
        <w:t>20.2人员工伤事故的保险</w:t>
      </w:r>
      <w:bookmarkEnd w:id="907"/>
      <w:bookmarkEnd w:id="908"/>
      <w:bookmarkEnd w:id="909"/>
      <w:bookmarkEnd w:id="910"/>
    </w:p>
    <w:p w14:paraId="0DEB49BD">
      <w:pPr>
        <w:pStyle w:val="41"/>
        <w:pageBreakBefore w:val="0"/>
        <w:widowControl w:val="0"/>
        <w:tabs>
          <w:tab w:val="left" w:pos="878"/>
        </w:tabs>
        <w:kinsoku/>
        <w:wordWrap/>
        <w:overflowPunct/>
        <w:topLinePunct w:val="0"/>
        <w:autoSpaceDE/>
        <w:autoSpaceDN/>
        <w:bidi w:val="0"/>
        <w:snapToGrid/>
        <w:spacing w:line="400" w:lineRule="exact"/>
        <w:ind w:left="440" w:firstLine="0"/>
        <w:jc w:val="both"/>
        <w:rPr>
          <w:rFonts w:hint="eastAsia" w:asciiTheme="minorEastAsia" w:hAnsiTheme="minorEastAsia" w:eastAsiaTheme="minorEastAsia" w:cstheme="minorEastAsia"/>
          <w:color w:val="auto"/>
          <w:sz w:val="21"/>
          <w:szCs w:val="21"/>
          <w:highlight w:val="none"/>
        </w:rPr>
      </w:pPr>
      <w:bookmarkStart w:id="911" w:name="bookmark1462"/>
      <w:bookmarkEnd w:id="911"/>
      <w:r>
        <w:rPr>
          <w:rFonts w:hint="eastAsia" w:asciiTheme="minorEastAsia" w:hAnsiTheme="minorEastAsia" w:eastAsiaTheme="minorEastAsia" w:cstheme="minorEastAsia"/>
          <w:color w:val="auto"/>
          <w:sz w:val="21"/>
          <w:szCs w:val="21"/>
          <w:highlight w:val="none"/>
          <w:lang w:val="en-US" w:bidi="en-US"/>
        </w:rPr>
        <w:t>20.2.</w:t>
      </w:r>
      <w:r>
        <w:rPr>
          <w:rFonts w:hint="eastAsia" w:asciiTheme="minorEastAsia" w:hAnsiTheme="minorEastAsia" w:eastAsiaTheme="minorEastAsia" w:cstheme="minorEastAsia"/>
          <w:color w:val="auto"/>
          <w:sz w:val="21"/>
          <w:szCs w:val="21"/>
          <w:highlight w:val="none"/>
        </w:rPr>
        <w:t>1承包人员工伤事故的保险</w:t>
      </w:r>
    </w:p>
    <w:p w14:paraId="4407EE53">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承包人应依照有关法律规定参加工伤保险，为其履行合同所雇佣的全部人员，缴纳工伤保险费，并要求其分包人也进行此项保险。</w:t>
      </w:r>
    </w:p>
    <w:p w14:paraId="0F7DA12E">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20.2.</w:t>
      </w:r>
      <w:r>
        <w:rPr>
          <w:rFonts w:hint="eastAsia" w:asciiTheme="minorEastAsia" w:hAnsiTheme="minorEastAsia" w:eastAsiaTheme="minorEastAsia" w:cstheme="minorEastAsia"/>
          <w:color w:val="auto"/>
          <w:sz w:val="21"/>
          <w:szCs w:val="21"/>
          <w:highlight w:val="none"/>
        </w:rPr>
        <w:t>2发包人员工伤事故的保险</w:t>
      </w:r>
    </w:p>
    <w:p w14:paraId="6E3EFC4B">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发包人应依照有关法律规定参加工伤保险，为其现场机构雇佣的全部人员，缴纳工伤保险费，并要求其监理人也进行此项保险。</w:t>
      </w:r>
    </w:p>
    <w:p w14:paraId="687D19B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12" w:name="bookmark1465"/>
      <w:bookmarkStart w:id="913" w:name="bookmark1464"/>
      <w:bookmarkStart w:id="914" w:name="bookmark1463"/>
      <w:bookmarkStart w:id="915" w:name="_Toc9146"/>
      <w:r>
        <w:rPr>
          <w:rFonts w:hint="eastAsia" w:asciiTheme="minorEastAsia" w:hAnsiTheme="minorEastAsia" w:eastAsiaTheme="minorEastAsia" w:cstheme="minorEastAsia"/>
          <w:color w:val="auto"/>
          <w:sz w:val="21"/>
          <w:szCs w:val="21"/>
          <w:highlight w:val="none"/>
          <w:lang w:eastAsia="zh-CN"/>
        </w:rPr>
        <w:t>20.3人身意外伤害险</w:t>
      </w:r>
      <w:bookmarkEnd w:id="912"/>
      <w:bookmarkEnd w:id="913"/>
      <w:bookmarkEnd w:id="914"/>
      <w:bookmarkEnd w:id="915"/>
    </w:p>
    <w:p w14:paraId="64CB2C7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20.3.1</w:t>
      </w:r>
      <w:r>
        <w:rPr>
          <w:rFonts w:hint="eastAsia" w:asciiTheme="minorEastAsia" w:hAnsiTheme="minorEastAsia" w:eastAsiaTheme="minorEastAsia" w:cstheme="minorEastAsia"/>
          <w:color w:val="auto"/>
          <w:sz w:val="21"/>
          <w:szCs w:val="21"/>
          <w:highlight w:val="none"/>
        </w:rPr>
        <w:t>发包人应在整个施工期间为其现场机构雇用的全部人员，投保人身意外伤害险，缴纳保险费，并要求其监理人也进行此项保险。</w:t>
      </w:r>
    </w:p>
    <w:p w14:paraId="7CD08B21">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20.3.2</w:t>
      </w:r>
      <w:r>
        <w:rPr>
          <w:rFonts w:hint="eastAsia" w:asciiTheme="minorEastAsia" w:hAnsiTheme="minorEastAsia" w:eastAsiaTheme="minorEastAsia" w:cstheme="minorEastAsia"/>
          <w:color w:val="auto"/>
          <w:sz w:val="21"/>
          <w:szCs w:val="21"/>
          <w:highlight w:val="none"/>
        </w:rPr>
        <w:t>承包人应在整个施工期间为其现场机构雇用的全部人员，投保人身意外伤害险，缴纳保险费，并要求其分包人也进行此项保险。</w:t>
      </w:r>
    </w:p>
    <w:p w14:paraId="2ACF56E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16" w:name="_Toc10666"/>
      <w:bookmarkStart w:id="917" w:name="bookmark1468"/>
      <w:bookmarkStart w:id="918" w:name="bookmark1466"/>
      <w:bookmarkStart w:id="919" w:name="bookmark1467"/>
      <w:r>
        <w:rPr>
          <w:rFonts w:hint="eastAsia" w:asciiTheme="minorEastAsia" w:hAnsiTheme="minorEastAsia" w:eastAsiaTheme="minorEastAsia" w:cstheme="minorEastAsia"/>
          <w:color w:val="auto"/>
          <w:sz w:val="21"/>
          <w:szCs w:val="21"/>
          <w:highlight w:val="none"/>
          <w:lang w:eastAsia="zh-CN"/>
        </w:rPr>
        <w:t>20.4第三者责任险</w:t>
      </w:r>
      <w:bookmarkEnd w:id="916"/>
      <w:bookmarkEnd w:id="917"/>
      <w:bookmarkEnd w:id="918"/>
      <w:bookmarkEnd w:id="919"/>
    </w:p>
    <w:p w14:paraId="1B056643">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20.4.1</w:t>
      </w:r>
      <w:r>
        <w:rPr>
          <w:rFonts w:hint="eastAsia" w:asciiTheme="minorEastAsia" w:hAnsiTheme="minorEastAsia" w:eastAsiaTheme="minorEastAsia" w:cstheme="minorEastAsia"/>
          <w:color w:val="auto"/>
          <w:sz w:val="21"/>
          <w:szCs w:val="21"/>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B5571DA">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20.4.2</w:t>
      </w:r>
      <w:r>
        <w:rPr>
          <w:rFonts w:hint="eastAsia" w:asciiTheme="minorEastAsia" w:hAnsiTheme="minorEastAsia" w:eastAsiaTheme="minorEastAsia" w:cstheme="minorEastAsia"/>
          <w:color w:val="auto"/>
          <w:sz w:val="21"/>
          <w:szCs w:val="21"/>
          <w:highlight w:val="none"/>
        </w:rPr>
        <w:t>在缺陷责任期终止证书颁发前，承包人应以承包人和发包人的共同名义，投保第</w:t>
      </w:r>
      <w:r>
        <w:rPr>
          <w:rFonts w:hint="eastAsia" w:asciiTheme="minorEastAsia" w:hAnsiTheme="minorEastAsia" w:eastAsiaTheme="minorEastAsia" w:cstheme="minorEastAsia"/>
          <w:color w:val="auto"/>
          <w:sz w:val="21"/>
          <w:szCs w:val="21"/>
          <w:highlight w:val="none"/>
          <w:lang w:val="en-US" w:bidi="en-US"/>
        </w:rPr>
        <w:t>20.4.1</w:t>
      </w:r>
      <w:r>
        <w:rPr>
          <w:rFonts w:hint="eastAsia" w:asciiTheme="minorEastAsia" w:hAnsiTheme="minorEastAsia" w:eastAsiaTheme="minorEastAsia" w:cstheme="minorEastAsia"/>
          <w:color w:val="auto"/>
          <w:sz w:val="21"/>
          <w:szCs w:val="21"/>
          <w:highlight w:val="none"/>
        </w:rPr>
        <w:t>项约定的第三者责任险，其保险费率、保险金额等有关内容在专用合同条款中约定。</w:t>
      </w:r>
    </w:p>
    <w:p w14:paraId="713EBA9A">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20" w:name="bookmark1469"/>
      <w:bookmarkStart w:id="921" w:name="bookmark1470"/>
      <w:bookmarkStart w:id="922" w:name="_Toc15855"/>
      <w:bookmarkStart w:id="923" w:name="bookmark1471"/>
      <w:r>
        <w:rPr>
          <w:rFonts w:hint="eastAsia" w:asciiTheme="minorEastAsia" w:hAnsiTheme="minorEastAsia" w:eastAsiaTheme="minorEastAsia" w:cstheme="minorEastAsia"/>
          <w:color w:val="auto"/>
          <w:sz w:val="21"/>
          <w:szCs w:val="21"/>
          <w:highlight w:val="none"/>
          <w:lang w:eastAsia="zh-CN"/>
        </w:rPr>
        <w:t>20.5其他保险</w:t>
      </w:r>
      <w:bookmarkEnd w:id="920"/>
      <w:bookmarkEnd w:id="921"/>
      <w:bookmarkEnd w:id="922"/>
      <w:bookmarkEnd w:id="923"/>
    </w:p>
    <w:p w14:paraId="45B3D2EF">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除专用合同条款另有约定外，承包人应为其施工设备、进场的材料和工程设备等办理保险。</w:t>
      </w:r>
    </w:p>
    <w:p w14:paraId="4D60E4A8">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24" w:name="bookmark1473"/>
      <w:bookmarkStart w:id="925" w:name="_Toc20306"/>
      <w:bookmarkStart w:id="926" w:name="bookmark1474"/>
      <w:bookmarkStart w:id="927" w:name="bookmark1472"/>
      <w:r>
        <w:rPr>
          <w:rFonts w:hint="eastAsia" w:asciiTheme="minorEastAsia" w:hAnsiTheme="minorEastAsia" w:eastAsiaTheme="minorEastAsia" w:cstheme="minorEastAsia"/>
          <w:color w:val="auto"/>
          <w:sz w:val="21"/>
          <w:szCs w:val="21"/>
          <w:highlight w:val="none"/>
          <w:lang w:eastAsia="zh-CN"/>
        </w:rPr>
        <w:t>20.6对各项保险的一般要求</w:t>
      </w:r>
      <w:bookmarkEnd w:id="924"/>
      <w:bookmarkEnd w:id="925"/>
      <w:bookmarkEnd w:id="926"/>
      <w:bookmarkEnd w:id="927"/>
    </w:p>
    <w:p w14:paraId="21967A6B">
      <w:pPr>
        <w:pStyle w:val="42"/>
        <w:pageBreakBefore w:val="0"/>
        <w:widowControl w:val="0"/>
        <w:kinsoku/>
        <w:wordWrap/>
        <w:overflowPunct/>
        <w:topLinePunct w:val="0"/>
        <w:autoSpaceDE/>
        <w:autoSpaceDN/>
        <w:bidi w:val="0"/>
        <w:snapToGrid/>
        <w:spacing w:after="0" w:line="400" w:lineRule="exact"/>
        <w:ind w:firstLine="442"/>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20.6.</w:t>
      </w:r>
      <w:r>
        <w:rPr>
          <w:rFonts w:hint="eastAsia" w:asciiTheme="minorEastAsia" w:hAnsiTheme="minorEastAsia" w:eastAsiaTheme="minorEastAsia" w:cstheme="minorEastAsia"/>
          <w:color w:val="auto"/>
          <w:sz w:val="21"/>
          <w:szCs w:val="21"/>
          <w:highlight w:val="none"/>
          <w:lang w:val="zh-CN" w:eastAsia="zh-CN" w:bidi="zh-CN"/>
        </w:rPr>
        <w:t>1保险凭证</w:t>
      </w:r>
    </w:p>
    <w:p w14:paraId="17A87C02">
      <w:pPr>
        <w:pStyle w:val="41"/>
        <w:pageBreakBefore w:val="0"/>
        <w:widowControl w:val="0"/>
        <w:kinsoku/>
        <w:wordWrap/>
        <w:overflowPunct/>
        <w:topLinePunct w:val="0"/>
        <w:autoSpaceDE/>
        <w:autoSpaceDN/>
        <w:bidi w:val="0"/>
        <w:snapToGrid/>
        <w:spacing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承包人应在专用合同条款约定的期限内向发包人提交各项保险生效的证据和保险单副本，保险单必须与专用合同条款约定的条件保持一致。</w:t>
      </w:r>
    </w:p>
    <w:p w14:paraId="1EE99960">
      <w:pPr>
        <w:pStyle w:val="41"/>
        <w:pageBreakBefore w:val="0"/>
        <w:widowControl w:val="0"/>
        <w:kinsoku/>
        <w:wordWrap/>
        <w:overflowPunct/>
        <w:topLinePunct w:val="0"/>
        <w:autoSpaceDE/>
        <w:autoSpaceDN/>
        <w:bidi w:val="0"/>
        <w:snapToGrid/>
        <w:spacing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20.6.2</w:t>
      </w:r>
      <w:r>
        <w:rPr>
          <w:rFonts w:hint="eastAsia" w:asciiTheme="minorEastAsia" w:hAnsiTheme="minorEastAsia" w:eastAsiaTheme="minorEastAsia" w:cstheme="minorEastAsia"/>
          <w:color w:val="auto"/>
          <w:sz w:val="21"/>
          <w:szCs w:val="21"/>
          <w:highlight w:val="none"/>
        </w:rPr>
        <w:t>保险合同条款的变动</w:t>
      </w:r>
    </w:p>
    <w:p w14:paraId="6A554827">
      <w:pPr>
        <w:pStyle w:val="41"/>
        <w:pageBreakBefore w:val="0"/>
        <w:widowControl w:val="0"/>
        <w:kinsoku/>
        <w:wordWrap/>
        <w:overflowPunct/>
        <w:topLinePunct w:val="0"/>
        <w:autoSpaceDE/>
        <w:autoSpaceDN/>
        <w:bidi w:val="0"/>
        <w:snapToGrid/>
        <w:spacing w:after="120"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承包人需要变动保险合同条款时，应事先征得发包人同意，并通知监理人。保险人作出变动的，承包人应在收到保险人通知后立即通知发包人和监理人。</w:t>
      </w:r>
    </w:p>
    <w:p w14:paraId="24C2C06E">
      <w:pPr>
        <w:pStyle w:val="42"/>
        <w:pageBreakBefore w:val="0"/>
        <w:widowControl w:val="0"/>
        <w:kinsoku/>
        <w:wordWrap/>
        <w:overflowPunct/>
        <w:topLinePunct w:val="0"/>
        <w:autoSpaceDE/>
        <w:autoSpaceDN/>
        <w:bidi w:val="0"/>
        <w:snapToGrid/>
        <w:spacing w:after="0" w:line="400" w:lineRule="exact"/>
        <w:ind w:firstLine="442"/>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20.6.</w:t>
      </w:r>
      <w:r>
        <w:rPr>
          <w:rFonts w:hint="eastAsia" w:asciiTheme="minorEastAsia" w:hAnsiTheme="minorEastAsia" w:eastAsiaTheme="minorEastAsia" w:cstheme="minorEastAsia"/>
          <w:color w:val="auto"/>
          <w:sz w:val="21"/>
          <w:szCs w:val="21"/>
          <w:highlight w:val="none"/>
          <w:lang w:val="zh-CN" w:eastAsia="zh-CN" w:bidi="zh-CN"/>
        </w:rPr>
        <w:t>3持续保险</w:t>
      </w:r>
    </w:p>
    <w:p w14:paraId="0F2E5C9E">
      <w:pPr>
        <w:pStyle w:val="41"/>
        <w:pageBreakBefore w:val="0"/>
        <w:widowControl w:val="0"/>
        <w:kinsoku/>
        <w:wordWrap/>
        <w:overflowPunct/>
        <w:topLinePunct w:val="0"/>
        <w:autoSpaceDE/>
        <w:autoSpaceDN/>
        <w:bidi w:val="0"/>
        <w:snapToGrid/>
        <w:spacing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承包人应与保险人保持联系，使保险人能够随时了解工程实施中的变动，并确保按保险合同条款要求持续保险。</w:t>
      </w:r>
    </w:p>
    <w:p w14:paraId="4A801B44">
      <w:pPr>
        <w:pStyle w:val="41"/>
        <w:pageBreakBefore w:val="0"/>
        <w:widowControl w:val="0"/>
        <w:kinsoku/>
        <w:wordWrap/>
        <w:overflowPunct/>
        <w:topLinePunct w:val="0"/>
        <w:autoSpaceDE/>
        <w:autoSpaceDN/>
        <w:bidi w:val="0"/>
        <w:snapToGrid/>
        <w:spacing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20.6.4</w:t>
      </w:r>
      <w:r>
        <w:rPr>
          <w:rFonts w:hint="eastAsia" w:asciiTheme="minorEastAsia" w:hAnsiTheme="minorEastAsia" w:eastAsiaTheme="minorEastAsia" w:cstheme="minorEastAsia"/>
          <w:color w:val="auto"/>
          <w:sz w:val="21"/>
          <w:szCs w:val="21"/>
          <w:highlight w:val="none"/>
        </w:rPr>
        <w:t>保险金不足的补偿</w:t>
      </w:r>
    </w:p>
    <w:p w14:paraId="5BE857D8">
      <w:pPr>
        <w:pStyle w:val="41"/>
        <w:pageBreakBefore w:val="0"/>
        <w:widowControl w:val="0"/>
        <w:kinsoku/>
        <w:wordWrap/>
        <w:overflowPunct/>
        <w:topLinePunct w:val="0"/>
        <w:autoSpaceDE/>
        <w:autoSpaceDN/>
        <w:bidi w:val="0"/>
        <w:snapToGrid/>
        <w:spacing w:after="120"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保险金不足以补偿损失时，应由承包人和发包人各自负责补偿的范围和金额在专用合 同条款中约定。</w:t>
      </w:r>
    </w:p>
    <w:p w14:paraId="44E94EDA">
      <w:pPr>
        <w:pStyle w:val="41"/>
        <w:pageBreakBefore w:val="0"/>
        <w:widowControl w:val="0"/>
        <w:kinsoku/>
        <w:wordWrap/>
        <w:overflowPunct/>
        <w:topLinePunct w:val="0"/>
        <w:autoSpaceDE/>
        <w:autoSpaceDN/>
        <w:bidi w:val="0"/>
        <w:snapToGrid/>
        <w:spacing w:line="400" w:lineRule="exact"/>
        <w:ind w:firstLine="44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en-US" w:bidi="en-US"/>
        </w:rPr>
        <w:t>20.6.</w:t>
      </w:r>
      <w:r>
        <w:rPr>
          <w:rFonts w:hint="eastAsia" w:asciiTheme="minorEastAsia" w:hAnsiTheme="minorEastAsia" w:eastAsiaTheme="minorEastAsia" w:cstheme="minorEastAsia"/>
          <w:color w:val="auto"/>
          <w:sz w:val="21"/>
          <w:szCs w:val="21"/>
          <w:highlight w:val="none"/>
        </w:rPr>
        <w:t>5未按约定投保的补救</w:t>
      </w:r>
    </w:p>
    <w:p w14:paraId="40E7D2B0">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28" w:name="bookmark1475"/>
      <w:bookmarkEnd w:id="92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由于负有投保义务的一方当事人未按合同约定办理保险，或未能使保险持续有效的，另一方当事人可代为办理，所需费用由对方当事人承担。</w:t>
      </w:r>
    </w:p>
    <w:p w14:paraId="7BDA317A">
      <w:pPr>
        <w:pStyle w:val="41"/>
        <w:pageBreakBefore w:val="0"/>
        <w:widowControl w:val="0"/>
        <w:numPr>
          <w:ilvl w:val="0"/>
          <w:numId w:val="0"/>
        </w:numPr>
        <w:tabs>
          <w:tab w:val="left" w:pos="915"/>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29" w:name="bookmark1476"/>
      <w:bookmarkEnd w:id="92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由于负有投保义务的一方当事人未按合同约定办理某项保险，导致受益人未能得到保险人的赔偿，原应从该项保险得到的保险金应由负有投保义务的一方当事人支付。</w:t>
      </w:r>
    </w:p>
    <w:p w14:paraId="117D3404">
      <w:pPr>
        <w:pStyle w:val="42"/>
        <w:pageBreakBefore w:val="0"/>
        <w:widowControl w:val="0"/>
        <w:kinsoku/>
        <w:wordWrap/>
        <w:overflowPunct/>
        <w:topLinePunct w:val="0"/>
        <w:autoSpaceDE/>
        <w:autoSpaceDN/>
        <w:bidi w:val="0"/>
        <w:snapToGrid/>
        <w:spacing w:after="0" w:line="400" w:lineRule="exact"/>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20.6.6</w:t>
      </w:r>
      <w:r>
        <w:rPr>
          <w:rFonts w:hint="eastAsia" w:asciiTheme="minorEastAsia" w:hAnsiTheme="minorEastAsia" w:eastAsiaTheme="minorEastAsia" w:cstheme="minorEastAsia"/>
          <w:color w:val="auto"/>
          <w:sz w:val="21"/>
          <w:szCs w:val="21"/>
          <w:highlight w:val="none"/>
          <w:lang w:val="zh-CN" w:eastAsia="zh-CN" w:bidi="zh-CN"/>
        </w:rPr>
        <w:t>报告义务</w:t>
      </w:r>
    </w:p>
    <w:p w14:paraId="007AA700">
      <w:pPr>
        <w:pStyle w:val="41"/>
        <w:pageBreakBefore w:val="0"/>
        <w:widowControl w:val="0"/>
        <w:kinsoku/>
        <w:wordWrap/>
        <w:overflowPunct/>
        <w:topLinePunct w:val="0"/>
        <w:autoSpaceDE/>
        <w:autoSpaceDN/>
        <w:bidi w:val="0"/>
        <w:snapToGrid/>
        <w:spacing w:after="120"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当保险事故发生时，投保人应按照保险单规定的条件和期限及时向保险人报告。</w:t>
      </w:r>
    </w:p>
    <w:p w14:paraId="4FB4F66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30" w:name="bookmark1479"/>
      <w:bookmarkStart w:id="931" w:name="bookmark1478"/>
      <w:bookmarkStart w:id="932" w:name="bookmark1477"/>
      <w:bookmarkStart w:id="933" w:name="_Toc12103"/>
      <w:r>
        <w:rPr>
          <w:rFonts w:hint="eastAsia" w:asciiTheme="minorEastAsia" w:hAnsiTheme="minorEastAsia" w:eastAsiaTheme="minorEastAsia" w:cstheme="minorEastAsia"/>
          <w:color w:val="auto"/>
          <w:sz w:val="21"/>
          <w:szCs w:val="21"/>
          <w:highlight w:val="none"/>
          <w:lang w:eastAsia="zh-CN"/>
        </w:rPr>
        <w:t>20.7风险责任的转移</w:t>
      </w:r>
      <w:bookmarkEnd w:id="930"/>
      <w:bookmarkEnd w:id="931"/>
      <w:bookmarkEnd w:id="932"/>
      <w:bookmarkEnd w:id="933"/>
    </w:p>
    <w:p w14:paraId="3F035B53">
      <w:pPr>
        <w:pStyle w:val="41"/>
        <w:pageBreakBefore w:val="0"/>
        <w:widowControl w:val="0"/>
        <w:kinsoku/>
        <w:wordWrap/>
        <w:overflowPunct/>
        <w:topLinePunct w:val="0"/>
        <w:autoSpaceDE/>
        <w:autoSpaceDN/>
        <w:bidi w:val="0"/>
        <w:snapToGrid/>
        <w:spacing w:after="2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Theme="minorEastAsia" w:hAnsiTheme="minorEastAsia" w:eastAsiaTheme="minorEastAsia" w:cstheme="minorEastAsia"/>
          <w:color w:val="auto"/>
          <w:sz w:val="21"/>
          <w:szCs w:val="21"/>
          <w:highlight w:val="none"/>
          <w:lang w:val="en-US" w:bidi="en-US"/>
        </w:rPr>
        <w:t>。</w:t>
      </w:r>
    </w:p>
    <w:p w14:paraId="630E09D2">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934" w:name="_Toc30841"/>
      <w:bookmarkStart w:id="935" w:name="_Toc1105309634"/>
      <w:bookmarkStart w:id="936" w:name="bookmark1480"/>
      <w:bookmarkStart w:id="937" w:name="_Toc5879"/>
      <w:bookmarkStart w:id="938" w:name="bookmark1482"/>
      <w:bookmarkStart w:id="939" w:name="bookmark1481"/>
      <w:r>
        <w:rPr>
          <w:rFonts w:hint="eastAsia" w:asciiTheme="minorEastAsia" w:hAnsiTheme="minorEastAsia" w:eastAsiaTheme="minorEastAsia" w:cstheme="minorEastAsia"/>
          <w:color w:val="auto"/>
          <w:sz w:val="21"/>
          <w:szCs w:val="21"/>
          <w:highlight w:val="none"/>
          <w:lang w:eastAsia="zh-CN"/>
        </w:rPr>
        <w:t>21.不可抗力</w:t>
      </w:r>
      <w:bookmarkEnd w:id="934"/>
      <w:bookmarkEnd w:id="935"/>
      <w:bookmarkEnd w:id="936"/>
      <w:bookmarkEnd w:id="937"/>
      <w:bookmarkEnd w:id="938"/>
      <w:bookmarkEnd w:id="939"/>
    </w:p>
    <w:p w14:paraId="13CF1C9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40" w:name="bookmark1483"/>
      <w:bookmarkStart w:id="941" w:name="bookmark1485"/>
      <w:bookmarkStart w:id="942" w:name="_Toc15722"/>
      <w:bookmarkStart w:id="943" w:name="bookmark1484"/>
      <w:r>
        <w:rPr>
          <w:rFonts w:hint="eastAsia" w:asciiTheme="minorEastAsia" w:hAnsiTheme="minorEastAsia" w:eastAsiaTheme="minorEastAsia" w:cstheme="minorEastAsia"/>
          <w:color w:val="auto"/>
          <w:sz w:val="21"/>
          <w:szCs w:val="21"/>
          <w:highlight w:val="none"/>
          <w:lang w:eastAsia="zh-CN"/>
        </w:rPr>
        <w:t>21.1不可抗力的确认</w:t>
      </w:r>
      <w:bookmarkEnd w:id="940"/>
      <w:bookmarkEnd w:id="941"/>
      <w:bookmarkEnd w:id="942"/>
      <w:bookmarkEnd w:id="943"/>
    </w:p>
    <w:p w14:paraId="75BFB8E1">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21.1.1</w:t>
      </w:r>
      <w:r>
        <w:rPr>
          <w:rFonts w:hint="eastAsia" w:asciiTheme="minorEastAsia" w:hAnsiTheme="minorEastAsia" w:eastAsiaTheme="minorEastAsia" w:cstheme="minorEastAsia"/>
          <w:color w:val="auto"/>
          <w:sz w:val="21"/>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B32B067">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21.1.2</w:t>
      </w:r>
      <w:r>
        <w:rPr>
          <w:rFonts w:hint="eastAsia" w:asciiTheme="minorEastAsia" w:hAnsiTheme="minorEastAsia" w:eastAsiaTheme="minorEastAsia" w:cstheme="minorEastAsia"/>
          <w:color w:val="auto"/>
          <w:sz w:val="21"/>
          <w:szCs w:val="21"/>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Theme="minorEastAsia" w:hAnsiTheme="minorEastAsia" w:eastAsiaTheme="minorEastAsia" w:cstheme="minorEastAsia"/>
          <w:color w:val="auto"/>
          <w:sz w:val="21"/>
          <w:szCs w:val="21"/>
          <w:highlight w:val="none"/>
          <w:lang w:val="en-US" w:eastAsia="zh-CN" w:bidi="en-US"/>
        </w:rPr>
        <w:t>3.5</w:t>
      </w:r>
      <w:r>
        <w:rPr>
          <w:rFonts w:hint="eastAsia" w:asciiTheme="minorEastAsia" w:hAnsiTheme="minorEastAsia" w:eastAsiaTheme="minorEastAsia" w:cstheme="minorEastAsia"/>
          <w:color w:val="auto"/>
          <w:sz w:val="21"/>
          <w:szCs w:val="21"/>
          <w:highlight w:val="none"/>
        </w:rPr>
        <w:t>款商定或确定。发生争议时，按第24条的约定办理。</w:t>
      </w:r>
    </w:p>
    <w:p w14:paraId="76C3565F">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44" w:name="bookmark1486"/>
      <w:bookmarkStart w:id="945" w:name="bookmark1487"/>
      <w:bookmarkStart w:id="946" w:name="_Toc5372"/>
      <w:bookmarkStart w:id="947" w:name="bookmark1488"/>
      <w:r>
        <w:rPr>
          <w:rFonts w:hint="eastAsia" w:asciiTheme="minorEastAsia" w:hAnsiTheme="minorEastAsia" w:eastAsiaTheme="minorEastAsia" w:cstheme="minorEastAsia"/>
          <w:color w:val="auto"/>
          <w:sz w:val="21"/>
          <w:szCs w:val="21"/>
          <w:highlight w:val="none"/>
          <w:lang w:eastAsia="zh-CN"/>
        </w:rPr>
        <w:t>21.2不可抗力的通知</w:t>
      </w:r>
      <w:bookmarkEnd w:id="944"/>
      <w:bookmarkEnd w:id="945"/>
      <w:bookmarkEnd w:id="946"/>
      <w:bookmarkEnd w:id="947"/>
    </w:p>
    <w:p w14:paraId="0F47000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21.2.1</w:t>
      </w:r>
      <w:r>
        <w:rPr>
          <w:rFonts w:hint="eastAsia" w:asciiTheme="minorEastAsia" w:hAnsiTheme="minorEastAsia" w:eastAsiaTheme="minorEastAsia" w:cstheme="minorEastAsia"/>
          <w:color w:val="auto"/>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5FC4CA0E">
      <w:pPr>
        <w:pStyle w:val="41"/>
        <w:pageBreakBefore w:val="0"/>
        <w:widowControl w:val="0"/>
        <w:kinsoku/>
        <w:wordWrap/>
        <w:overflowPunct/>
        <w:topLinePunct w:val="0"/>
        <w:autoSpaceDE/>
        <w:autoSpaceDN/>
        <w:bidi w:val="0"/>
        <w:snapToGrid/>
        <w:spacing w:after="2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21.2.2</w:t>
      </w:r>
      <w:r>
        <w:rPr>
          <w:rFonts w:hint="eastAsia" w:asciiTheme="minorEastAsia" w:hAnsiTheme="minorEastAsia" w:eastAsiaTheme="minorEastAsia" w:cstheme="minorEastAsia"/>
          <w:color w:val="auto"/>
          <w:sz w:val="21"/>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3E311D2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48" w:name="bookmark1490"/>
      <w:bookmarkStart w:id="949" w:name="bookmark1491"/>
      <w:bookmarkStart w:id="950" w:name="bookmark1489"/>
      <w:bookmarkStart w:id="951" w:name="_Toc17208"/>
      <w:r>
        <w:rPr>
          <w:rFonts w:hint="eastAsia" w:asciiTheme="minorEastAsia" w:hAnsiTheme="minorEastAsia" w:eastAsiaTheme="minorEastAsia" w:cstheme="minorEastAsia"/>
          <w:color w:val="auto"/>
          <w:sz w:val="21"/>
          <w:szCs w:val="21"/>
          <w:highlight w:val="none"/>
          <w:lang w:eastAsia="zh-CN"/>
        </w:rPr>
        <w:t>21.3不可抗力后果及其处理</w:t>
      </w:r>
      <w:bookmarkEnd w:id="948"/>
      <w:bookmarkEnd w:id="949"/>
      <w:bookmarkEnd w:id="950"/>
      <w:bookmarkEnd w:id="951"/>
    </w:p>
    <w:p w14:paraId="326D7A6E">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21.3.1</w:t>
      </w:r>
      <w:r>
        <w:rPr>
          <w:rFonts w:hint="eastAsia" w:asciiTheme="minorEastAsia" w:hAnsiTheme="minorEastAsia" w:eastAsiaTheme="minorEastAsia" w:cstheme="minorEastAsia"/>
          <w:color w:val="auto"/>
          <w:sz w:val="21"/>
          <w:szCs w:val="21"/>
          <w:highlight w:val="none"/>
        </w:rPr>
        <w:t>不可抗力造成损害的责任</w:t>
      </w:r>
    </w:p>
    <w:p w14:paraId="16E09F24">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除专用合同条款另有约定外，不可抗力导致的人员伤亡、财产损失、费用增加和(或)工期延误等后果，由合同双方按以下原则承担：</w:t>
      </w:r>
    </w:p>
    <w:p w14:paraId="57628725">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52" w:name="bookmark1492"/>
      <w:bookmarkEnd w:id="95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永久工程，包括已运至施工场地的材料和工程设备的损害，以及因工程损害造成的第三者人员伤亡和财产损失由发包人承担；</w:t>
      </w:r>
    </w:p>
    <w:p w14:paraId="334FD52D">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53" w:name="bookmark1493"/>
      <w:bookmarkEnd w:id="95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承包人设备的损坏由承包人承担；</w:t>
      </w:r>
    </w:p>
    <w:p w14:paraId="14D7CDD4">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54" w:name="bookmark1494"/>
      <w:bookmarkEnd w:id="95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发包人和承包人各自承担其人员伤亡和其他财产损失及其相关费用；</w:t>
      </w:r>
    </w:p>
    <w:p w14:paraId="6A950B0E">
      <w:pPr>
        <w:pStyle w:val="41"/>
        <w:pageBreakBefore w:val="0"/>
        <w:widowControl w:val="0"/>
        <w:numPr>
          <w:ilvl w:val="0"/>
          <w:numId w:val="0"/>
        </w:numPr>
        <w:tabs>
          <w:tab w:val="left" w:pos="915"/>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55" w:name="bookmark1495"/>
      <w:bookmarkEnd w:id="95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承包人的停工损失由承包人承担，但停工期间应监理人要求照管工程和清理、修复工程的金额由发包人承担；</w:t>
      </w:r>
    </w:p>
    <w:p w14:paraId="7FFFB72D">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56" w:name="bookmark1496"/>
      <w:bookmarkEnd w:id="95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不能按期竣工的，应合理延长工期，承包人不需支付逾期竣工违约金。发包人要求赶工的，承包人应采取赶工措施，赶工费用由发包人承担。</w:t>
      </w:r>
    </w:p>
    <w:p w14:paraId="5AADCAE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21.3.2</w:t>
      </w:r>
      <w:r>
        <w:rPr>
          <w:rFonts w:hint="eastAsia" w:asciiTheme="minorEastAsia" w:hAnsiTheme="minorEastAsia" w:eastAsiaTheme="minorEastAsia" w:cstheme="minorEastAsia"/>
          <w:color w:val="auto"/>
          <w:sz w:val="21"/>
          <w:szCs w:val="21"/>
          <w:highlight w:val="none"/>
        </w:rPr>
        <w:t>延迟履行期间发生的不可抗力</w:t>
      </w:r>
    </w:p>
    <w:p w14:paraId="3723306C">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合同一方当事人延迟履行，在延迟履行期间发生不可抗力的，不免除其责任。</w:t>
      </w:r>
    </w:p>
    <w:p w14:paraId="4C830B0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21.3.3</w:t>
      </w:r>
      <w:r>
        <w:rPr>
          <w:rFonts w:hint="eastAsia" w:asciiTheme="minorEastAsia" w:hAnsiTheme="minorEastAsia" w:eastAsiaTheme="minorEastAsia" w:cstheme="minorEastAsia"/>
          <w:color w:val="auto"/>
          <w:sz w:val="21"/>
          <w:szCs w:val="21"/>
          <w:highlight w:val="none"/>
        </w:rPr>
        <w:t>避免和减少不可抗力损失</w:t>
      </w:r>
    </w:p>
    <w:p w14:paraId="2B692C50">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不可抗力发生后，发包人和承包人均应采取措施尽量避免和减少损失的扩大，任何一方没有采取有效措施导致损失扩大的，应对扩大的损失承担责任。</w:t>
      </w:r>
    </w:p>
    <w:p w14:paraId="59B28AA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21.3.4因不可抗力解除合同</w:t>
      </w:r>
    </w:p>
    <w:p w14:paraId="019E2F47">
      <w:pPr>
        <w:pStyle w:val="41"/>
        <w:pageBreakBefore w:val="0"/>
        <w:widowControl w:val="0"/>
        <w:kinsoku/>
        <w:wordWrap/>
        <w:overflowPunct/>
        <w:topLinePunct w:val="0"/>
        <w:autoSpaceDE/>
        <w:autoSpaceDN/>
        <w:bidi w:val="0"/>
        <w:snapToGrid/>
        <w:spacing w:after="28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合同一方当事人因不可抗力不能履行合同的，应当及时通知对方解除合同。合同解除后，承包人应按照第</w:t>
      </w:r>
      <w:r>
        <w:rPr>
          <w:rFonts w:hint="eastAsia" w:asciiTheme="minorEastAsia" w:hAnsiTheme="minorEastAsia" w:eastAsiaTheme="minorEastAsia" w:cstheme="minorEastAsia"/>
          <w:color w:val="auto"/>
          <w:sz w:val="21"/>
          <w:szCs w:val="21"/>
          <w:highlight w:val="none"/>
          <w:lang w:val="en-US" w:bidi="en-US"/>
        </w:rPr>
        <w:t>22.2.5</w:t>
      </w:r>
      <w:r>
        <w:rPr>
          <w:rFonts w:hint="eastAsia" w:asciiTheme="minorEastAsia" w:hAnsiTheme="minorEastAsia" w:eastAsiaTheme="minorEastAsia" w:cstheme="minorEastAsia"/>
          <w:color w:val="auto"/>
          <w:sz w:val="21"/>
          <w:szCs w:val="21"/>
          <w:highlight w:val="none"/>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hint="eastAsia" w:asciiTheme="minorEastAsia" w:hAnsiTheme="minorEastAsia" w:eastAsiaTheme="minorEastAsia" w:cstheme="minorEastAsia"/>
          <w:color w:val="auto"/>
          <w:sz w:val="21"/>
          <w:szCs w:val="21"/>
          <w:highlight w:val="none"/>
          <w:lang w:val="en-US" w:bidi="en-US"/>
        </w:rPr>
        <w:t>22.2.4</w:t>
      </w:r>
      <w:r>
        <w:rPr>
          <w:rFonts w:hint="eastAsia" w:asciiTheme="minorEastAsia" w:hAnsiTheme="minorEastAsia" w:eastAsiaTheme="minorEastAsia" w:cstheme="minorEastAsia"/>
          <w:color w:val="auto"/>
          <w:sz w:val="21"/>
          <w:szCs w:val="21"/>
          <w:highlight w:val="none"/>
        </w:rPr>
        <w:t>项约定，由监理人按第</w:t>
      </w:r>
      <w:r>
        <w:rPr>
          <w:rFonts w:hint="eastAsia" w:asciiTheme="minorEastAsia" w:hAnsiTheme="minorEastAsia" w:eastAsiaTheme="minorEastAsia" w:cstheme="minorEastAsia"/>
          <w:color w:val="auto"/>
          <w:sz w:val="21"/>
          <w:szCs w:val="21"/>
          <w:highlight w:val="none"/>
          <w:lang w:val="en-US" w:eastAsia="zh-CN" w:bidi="en-US"/>
        </w:rPr>
        <w:t>3.5</w:t>
      </w:r>
      <w:r>
        <w:rPr>
          <w:rFonts w:hint="eastAsia" w:asciiTheme="minorEastAsia" w:hAnsiTheme="minorEastAsia" w:eastAsiaTheme="minorEastAsia" w:cstheme="minorEastAsia"/>
          <w:color w:val="auto"/>
          <w:sz w:val="21"/>
          <w:szCs w:val="21"/>
          <w:highlight w:val="none"/>
        </w:rPr>
        <w:t>款商定或确定。</w:t>
      </w:r>
    </w:p>
    <w:p w14:paraId="26FCCD9E">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957" w:name="_Toc6299"/>
      <w:bookmarkStart w:id="958" w:name="bookmark1499"/>
      <w:bookmarkStart w:id="959" w:name="_Toc1370608202"/>
      <w:bookmarkStart w:id="960" w:name="_Toc7819"/>
      <w:bookmarkStart w:id="961" w:name="bookmark1498"/>
      <w:bookmarkStart w:id="962" w:name="bookmark1497"/>
      <w:r>
        <w:rPr>
          <w:rFonts w:hint="eastAsia" w:asciiTheme="minorEastAsia" w:hAnsiTheme="minorEastAsia" w:eastAsiaTheme="minorEastAsia" w:cstheme="minorEastAsia"/>
          <w:color w:val="auto"/>
          <w:sz w:val="21"/>
          <w:szCs w:val="21"/>
          <w:highlight w:val="none"/>
          <w:lang w:eastAsia="zh-CN"/>
        </w:rPr>
        <w:t>22.违约</w:t>
      </w:r>
      <w:bookmarkEnd w:id="957"/>
      <w:bookmarkEnd w:id="958"/>
      <w:bookmarkEnd w:id="959"/>
      <w:bookmarkEnd w:id="960"/>
    </w:p>
    <w:p w14:paraId="27E1BA5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63" w:name="bookmark1500"/>
      <w:bookmarkStart w:id="964" w:name="_Toc15198"/>
      <w:r>
        <w:rPr>
          <w:rFonts w:hint="eastAsia" w:asciiTheme="minorEastAsia" w:hAnsiTheme="minorEastAsia" w:eastAsiaTheme="minorEastAsia" w:cstheme="minorEastAsia"/>
          <w:color w:val="auto"/>
          <w:sz w:val="21"/>
          <w:szCs w:val="21"/>
          <w:highlight w:val="none"/>
          <w:lang w:eastAsia="zh-CN"/>
        </w:rPr>
        <w:t>22.1承包人违约</w:t>
      </w:r>
      <w:bookmarkEnd w:id="961"/>
      <w:bookmarkEnd w:id="962"/>
      <w:bookmarkEnd w:id="963"/>
      <w:bookmarkEnd w:id="964"/>
    </w:p>
    <w:p w14:paraId="1C259E3D">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22.1.1</w:t>
      </w:r>
      <w:r>
        <w:rPr>
          <w:rFonts w:hint="eastAsia" w:asciiTheme="minorEastAsia" w:hAnsiTheme="minorEastAsia" w:eastAsiaTheme="minorEastAsia" w:cstheme="minorEastAsia"/>
          <w:color w:val="auto"/>
          <w:sz w:val="21"/>
          <w:szCs w:val="21"/>
          <w:highlight w:val="none"/>
        </w:rPr>
        <w:t>承包人违约的情形</w:t>
      </w:r>
    </w:p>
    <w:p w14:paraId="7D6AB336">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在履行合同过程中发生的下列情况属承包人违约：</w:t>
      </w:r>
    </w:p>
    <w:p w14:paraId="4970C1A7">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65" w:name="bookmark1501"/>
      <w:bookmarkEnd w:id="96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承包人违反第</w:t>
      </w:r>
      <w:r>
        <w:rPr>
          <w:rFonts w:hint="eastAsia" w:asciiTheme="minorEastAsia" w:hAnsiTheme="minorEastAsia" w:eastAsiaTheme="minorEastAsia" w:cstheme="minorEastAsia"/>
          <w:color w:val="auto"/>
          <w:sz w:val="21"/>
          <w:szCs w:val="21"/>
          <w:highlight w:val="none"/>
          <w:lang w:val="en-US" w:bidi="en-US"/>
        </w:rPr>
        <w:t>1.8</w:t>
      </w:r>
      <w:r>
        <w:rPr>
          <w:rFonts w:hint="eastAsia" w:asciiTheme="minorEastAsia" w:hAnsiTheme="minorEastAsia" w:eastAsiaTheme="minorEastAsia" w:cstheme="minorEastAsia"/>
          <w:color w:val="auto"/>
          <w:sz w:val="21"/>
          <w:szCs w:val="21"/>
          <w:highlight w:val="none"/>
        </w:rPr>
        <w:t>款或第</w:t>
      </w:r>
      <w:r>
        <w:rPr>
          <w:rFonts w:hint="eastAsia" w:asciiTheme="minorEastAsia" w:hAnsiTheme="minorEastAsia" w:eastAsiaTheme="minorEastAsia" w:cstheme="minorEastAsia"/>
          <w:color w:val="auto"/>
          <w:sz w:val="21"/>
          <w:szCs w:val="21"/>
          <w:highlight w:val="none"/>
          <w:lang w:val="en-US" w:eastAsia="zh-CN" w:bidi="en-US"/>
        </w:rPr>
        <w:t>4.3</w:t>
      </w:r>
      <w:r>
        <w:rPr>
          <w:rFonts w:hint="eastAsia" w:asciiTheme="minorEastAsia" w:hAnsiTheme="minorEastAsia" w:eastAsiaTheme="minorEastAsia" w:cstheme="minorEastAsia"/>
          <w:color w:val="auto"/>
          <w:sz w:val="21"/>
          <w:szCs w:val="21"/>
          <w:highlight w:val="none"/>
        </w:rPr>
        <w:t>款的约定，私自将合同的全部或部分权利转让给其他人，或私自将合同的全部或部分义务转移给其他人；</w:t>
      </w:r>
    </w:p>
    <w:p w14:paraId="533D0ECB">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66" w:name="bookmark1502"/>
      <w:bookmarkEnd w:id="96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承包人违反第</w:t>
      </w:r>
      <w:r>
        <w:rPr>
          <w:rFonts w:hint="eastAsia" w:asciiTheme="minorEastAsia" w:hAnsiTheme="minorEastAsia" w:eastAsiaTheme="minorEastAsia" w:cstheme="minorEastAsia"/>
          <w:color w:val="auto"/>
          <w:sz w:val="21"/>
          <w:szCs w:val="21"/>
          <w:highlight w:val="none"/>
          <w:lang w:val="en-US" w:eastAsia="zh-CN" w:bidi="en-US"/>
        </w:rPr>
        <w:t>5.3</w:t>
      </w:r>
      <w:r>
        <w:rPr>
          <w:rFonts w:hint="eastAsia" w:asciiTheme="minorEastAsia" w:hAnsiTheme="minorEastAsia" w:eastAsiaTheme="minorEastAsia" w:cstheme="minorEastAsia"/>
          <w:color w:val="auto"/>
          <w:sz w:val="21"/>
          <w:szCs w:val="21"/>
          <w:highlight w:val="none"/>
        </w:rPr>
        <w:t>款或第</w:t>
      </w:r>
      <w:r>
        <w:rPr>
          <w:rFonts w:hint="eastAsia" w:asciiTheme="minorEastAsia" w:hAnsiTheme="minorEastAsia" w:eastAsiaTheme="minorEastAsia" w:cstheme="minorEastAsia"/>
          <w:color w:val="auto"/>
          <w:sz w:val="21"/>
          <w:szCs w:val="21"/>
          <w:highlight w:val="none"/>
          <w:lang w:val="en-US" w:eastAsia="zh-CN" w:bidi="en-US"/>
        </w:rPr>
        <w:t>6.4</w:t>
      </w:r>
      <w:r>
        <w:rPr>
          <w:rFonts w:hint="eastAsia" w:asciiTheme="minorEastAsia" w:hAnsiTheme="minorEastAsia" w:eastAsiaTheme="minorEastAsia" w:cstheme="minorEastAsia"/>
          <w:color w:val="auto"/>
          <w:sz w:val="21"/>
          <w:szCs w:val="21"/>
          <w:highlight w:val="none"/>
        </w:rPr>
        <w:t>款的约定，未经监理人批准，私自将已按合同约定进入施工场地的施工设备、临时设施或材料撤离施工场地；</w:t>
      </w:r>
    </w:p>
    <w:p w14:paraId="1A05D1FA">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67" w:name="bookmark1503"/>
      <w:bookmarkEnd w:id="96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承包人违反第</w:t>
      </w:r>
      <w:r>
        <w:rPr>
          <w:rFonts w:hint="eastAsia" w:asciiTheme="minorEastAsia" w:hAnsiTheme="minorEastAsia" w:eastAsiaTheme="minorEastAsia" w:cstheme="minorEastAsia"/>
          <w:color w:val="auto"/>
          <w:sz w:val="21"/>
          <w:szCs w:val="21"/>
          <w:highlight w:val="none"/>
          <w:lang w:val="en-US" w:eastAsia="zh-CN" w:bidi="en-US"/>
        </w:rPr>
        <w:t>5.4</w:t>
      </w:r>
      <w:r>
        <w:rPr>
          <w:rFonts w:hint="eastAsia" w:asciiTheme="minorEastAsia" w:hAnsiTheme="minorEastAsia" w:eastAsiaTheme="minorEastAsia" w:cstheme="minorEastAsia"/>
          <w:color w:val="auto"/>
          <w:sz w:val="21"/>
          <w:szCs w:val="21"/>
          <w:highlight w:val="none"/>
        </w:rPr>
        <w:t>款的约定使用了不合格材料或工程设备，工程质量达不到标准要求，又拒绝清除不合格工程；</w:t>
      </w:r>
    </w:p>
    <w:p w14:paraId="4B171BE9">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68" w:name="bookmark1504"/>
      <w:bookmarkEnd w:id="96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承包人未能按合同进度计划及时完成合同约定的工作，已造成或预期造成工期延误；</w:t>
      </w:r>
    </w:p>
    <w:p w14:paraId="1F0430E5">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69" w:name="bookmark1505"/>
      <w:bookmarkEnd w:id="96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0C7F641E">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0" w:name="bookmark1506"/>
      <w:bookmarkEnd w:id="97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承包人无法继续履行或明确表示不履行或实质上已停止履行合同；</w:t>
      </w:r>
    </w:p>
    <w:p w14:paraId="346B6082">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1" w:name="bookmark1507"/>
      <w:bookmarkEnd w:id="97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承包人不按合同约定履行义务的其他情况。</w:t>
      </w:r>
    </w:p>
    <w:p w14:paraId="1C6FB886">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en-US" w:bidi="en-US"/>
        </w:rPr>
        <w:t>22.1.2</w:t>
      </w:r>
      <w:r>
        <w:rPr>
          <w:rFonts w:hint="eastAsia" w:asciiTheme="minorEastAsia" w:hAnsiTheme="minorEastAsia" w:eastAsiaTheme="minorEastAsia" w:cstheme="minorEastAsia"/>
          <w:color w:val="auto"/>
          <w:sz w:val="21"/>
          <w:szCs w:val="21"/>
          <w:highlight w:val="none"/>
        </w:rPr>
        <w:t>对承包人违约的处理</w:t>
      </w:r>
    </w:p>
    <w:p w14:paraId="4D52F8A5">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2" w:name="bookmark1508"/>
      <w:bookmarkEnd w:id="97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承包人发生第</w:t>
      </w:r>
      <w:r>
        <w:rPr>
          <w:rFonts w:hint="eastAsia" w:asciiTheme="minorEastAsia" w:hAnsiTheme="minorEastAsia" w:eastAsiaTheme="minorEastAsia" w:cstheme="minorEastAsia"/>
          <w:color w:val="auto"/>
          <w:sz w:val="21"/>
          <w:szCs w:val="21"/>
          <w:highlight w:val="none"/>
          <w:lang w:val="en-US" w:bidi="en-US"/>
        </w:rPr>
        <w:t xml:space="preserve">22.1.1 </w:t>
      </w:r>
      <w:r>
        <w:rPr>
          <w:rFonts w:hint="eastAsia" w:asciiTheme="minorEastAsia" w:hAnsiTheme="minorEastAsia" w:eastAsiaTheme="minorEastAsia" w:cstheme="minorEastAsia"/>
          <w:color w:val="auto"/>
          <w:sz w:val="21"/>
          <w:szCs w:val="21"/>
          <w:highlight w:val="none"/>
        </w:rPr>
        <w:t>(6)目约定的违约情况时，发包人可通知承包人立即解除合同，并按有关法律处理。</w:t>
      </w:r>
    </w:p>
    <w:p w14:paraId="7D95B9BB">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3" w:name="bookmark1509"/>
      <w:bookmarkEnd w:id="97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承包人发生除第</w:t>
      </w:r>
      <w:r>
        <w:rPr>
          <w:rFonts w:hint="eastAsia" w:asciiTheme="minorEastAsia" w:hAnsiTheme="minorEastAsia" w:eastAsiaTheme="minorEastAsia" w:cstheme="minorEastAsia"/>
          <w:color w:val="auto"/>
          <w:sz w:val="21"/>
          <w:szCs w:val="21"/>
          <w:highlight w:val="none"/>
          <w:lang w:val="en-US" w:eastAsia="zh-CN" w:bidi="en-US"/>
        </w:rPr>
        <w:t>22.1.1</w:t>
      </w:r>
      <w:r>
        <w:rPr>
          <w:rFonts w:hint="eastAsia" w:asciiTheme="minorEastAsia" w:hAnsiTheme="minorEastAsia" w:eastAsiaTheme="minorEastAsia" w:cstheme="minorEastAsia"/>
          <w:color w:val="auto"/>
          <w:sz w:val="21"/>
          <w:szCs w:val="21"/>
          <w:highlight w:val="none"/>
        </w:rPr>
        <w:t>(6)目约定以外的其他违约情况时，监理人可向承包人发出整改通知，要求其在指定的期限内改正。承包人应承担其违约所引起的费用增加和 (或)工期延误。</w:t>
      </w:r>
    </w:p>
    <w:p w14:paraId="53951F88">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4" w:name="bookmark1510"/>
      <w:bookmarkEnd w:id="97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经检查证明承包人已采取了有效措施纠正违约行为，具备复工条件的，可由监理人签发复工通知复工。</w:t>
      </w:r>
    </w:p>
    <w:p w14:paraId="1C97C7C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22.1.3</w:t>
      </w:r>
      <w:r>
        <w:rPr>
          <w:rFonts w:hint="eastAsia" w:asciiTheme="minorEastAsia" w:hAnsiTheme="minorEastAsia" w:eastAsiaTheme="minorEastAsia" w:cstheme="minorEastAsia"/>
          <w:color w:val="auto"/>
          <w:sz w:val="21"/>
          <w:szCs w:val="21"/>
          <w:highlight w:val="none"/>
        </w:rPr>
        <w:t>承包人违约解除合同</w:t>
      </w:r>
    </w:p>
    <w:p w14:paraId="1E34094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3CFA91E7">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22.1.4</w:t>
      </w:r>
      <w:r>
        <w:rPr>
          <w:rFonts w:hint="eastAsia" w:asciiTheme="minorEastAsia" w:hAnsiTheme="minorEastAsia" w:eastAsiaTheme="minorEastAsia" w:cstheme="minorEastAsia"/>
          <w:color w:val="auto"/>
          <w:sz w:val="21"/>
          <w:szCs w:val="21"/>
          <w:highlight w:val="none"/>
        </w:rPr>
        <w:t>合同解除后的估价、付款和结清</w:t>
      </w:r>
    </w:p>
    <w:p w14:paraId="78BD064E">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5" w:name="bookmark1511"/>
      <w:bookmarkEnd w:id="97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合同解除后，监理人按第</w:t>
      </w:r>
      <w:r>
        <w:rPr>
          <w:rFonts w:hint="eastAsia" w:asciiTheme="minorEastAsia" w:hAnsiTheme="minorEastAsia" w:eastAsiaTheme="minorEastAsia" w:cstheme="minorEastAsia"/>
          <w:color w:val="auto"/>
          <w:sz w:val="21"/>
          <w:szCs w:val="21"/>
          <w:highlight w:val="none"/>
          <w:lang w:val="en-US" w:eastAsia="zh-CN" w:bidi="en-US"/>
        </w:rPr>
        <w:t>3.5</w:t>
      </w:r>
      <w:r>
        <w:rPr>
          <w:rFonts w:hint="eastAsia" w:asciiTheme="minorEastAsia" w:hAnsiTheme="minorEastAsia" w:eastAsiaTheme="minorEastAsia" w:cstheme="minorEastAsia"/>
          <w:color w:val="auto"/>
          <w:sz w:val="21"/>
          <w:szCs w:val="21"/>
          <w:highlight w:val="none"/>
        </w:rPr>
        <w:t>款商定或确定承包人实际完成工作的价值，以及承包人已提供的材料、施工设备、工程设备和临时工程等的价值。</w:t>
      </w:r>
    </w:p>
    <w:p w14:paraId="578A4C98">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6" w:name="bookmark1512"/>
      <w:bookmarkEnd w:id="97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合同解除后，发包人应暂停对承包人的一切付款，查清各项付款和已扣款金额, 包括承包人应支付的违约金。</w:t>
      </w:r>
    </w:p>
    <w:p w14:paraId="2B59A55B">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7" w:name="bookmark1513"/>
      <w:bookmarkEnd w:id="97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合同解除后，发包人应按第</w:t>
      </w:r>
      <w:r>
        <w:rPr>
          <w:rFonts w:hint="eastAsia" w:asciiTheme="minorEastAsia" w:hAnsiTheme="minorEastAsia" w:eastAsiaTheme="minorEastAsia" w:cstheme="minorEastAsia"/>
          <w:color w:val="auto"/>
          <w:sz w:val="21"/>
          <w:szCs w:val="21"/>
          <w:highlight w:val="none"/>
          <w:lang w:val="en-US" w:bidi="en-US"/>
        </w:rPr>
        <w:t xml:space="preserve">23. </w:t>
      </w:r>
      <w:r>
        <w:rPr>
          <w:rFonts w:hint="eastAsia" w:asciiTheme="minorEastAsia" w:hAnsiTheme="minorEastAsia" w:eastAsiaTheme="minorEastAsia" w:cstheme="minorEastAsia"/>
          <w:color w:val="auto"/>
          <w:sz w:val="21"/>
          <w:szCs w:val="21"/>
          <w:highlight w:val="none"/>
        </w:rPr>
        <w:t>4款的约定向承包人索赔由于解除合同给发包人造成的损失。</w:t>
      </w:r>
    </w:p>
    <w:p w14:paraId="1F1BC16B">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8" w:name="bookmark1514"/>
      <w:bookmarkEnd w:id="97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合同双方确认上述往来款项后，出具最终结清付款证书，结清全部合同款项。</w:t>
      </w:r>
    </w:p>
    <w:p w14:paraId="39F159E9">
      <w:pPr>
        <w:pStyle w:val="41"/>
        <w:pageBreakBefore w:val="0"/>
        <w:widowControl w:val="0"/>
        <w:numPr>
          <w:ilvl w:val="0"/>
          <w:numId w:val="0"/>
        </w:numPr>
        <w:tabs>
          <w:tab w:val="left" w:pos="922"/>
        </w:tabs>
        <w:kinsoku/>
        <w:wordWrap/>
        <w:overflowPunct/>
        <w:topLinePunct w:val="0"/>
        <w:autoSpaceDE/>
        <w:autoSpaceDN/>
        <w:bidi w:val="0"/>
        <w:snapToGrid/>
        <w:spacing w:after="120"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79" w:name="bookmark1515"/>
      <w:bookmarkEnd w:id="97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发包人和承包人未能就解除合同后的结清达成一致而形成争议的，按第24条的约定办理。</w:t>
      </w:r>
    </w:p>
    <w:p w14:paraId="1B1CEEE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22.1.5</w:t>
      </w:r>
      <w:r>
        <w:rPr>
          <w:rFonts w:hint="eastAsia" w:asciiTheme="minorEastAsia" w:hAnsiTheme="minorEastAsia" w:eastAsiaTheme="minorEastAsia" w:cstheme="minorEastAsia"/>
          <w:color w:val="auto"/>
          <w:sz w:val="21"/>
          <w:szCs w:val="21"/>
          <w:highlight w:val="none"/>
        </w:rPr>
        <w:t>协议利益的转让</w:t>
      </w:r>
    </w:p>
    <w:p w14:paraId="2137573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14:paraId="5059C091">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lang w:val="en-US"/>
        </w:rPr>
      </w:pPr>
      <w:bookmarkStart w:id="980" w:name="bookmark1516"/>
      <w:bookmarkEnd w:id="980"/>
      <w:r>
        <w:rPr>
          <w:rFonts w:hint="eastAsia" w:asciiTheme="minorEastAsia" w:hAnsiTheme="minorEastAsia" w:eastAsiaTheme="minorEastAsia" w:cstheme="minorEastAsia"/>
          <w:color w:val="auto"/>
          <w:sz w:val="21"/>
          <w:szCs w:val="21"/>
          <w:highlight w:val="none"/>
          <w:lang w:val="en-US"/>
        </w:rPr>
        <w:t>22.1.6紧急情况下无能力或不愿进行抢救</w:t>
      </w:r>
    </w:p>
    <w:p w14:paraId="3C8CA376">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14ADE7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81" w:name="bookmark1517"/>
      <w:bookmarkStart w:id="982" w:name="_Toc24772"/>
      <w:bookmarkStart w:id="983" w:name="bookmark1518"/>
      <w:bookmarkStart w:id="984" w:name="bookmark1519"/>
      <w:r>
        <w:rPr>
          <w:rFonts w:hint="eastAsia" w:asciiTheme="minorEastAsia" w:hAnsiTheme="minorEastAsia" w:eastAsiaTheme="minorEastAsia" w:cstheme="minorEastAsia"/>
          <w:color w:val="auto"/>
          <w:sz w:val="21"/>
          <w:szCs w:val="21"/>
          <w:highlight w:val="none"/>
          <w:lang w:eastAsia="zh-CN"/>
        </w:rPr>
        <w:t>22.2发包人违约</w:t>
      </w:r>
      <w:bookmarkEnd w:id="981"/>
      <w:bookmarkEnd w:id="982"/>
      <w:bookmarkEnd w:id="983"/>
      <w:bookmarkEnd w:id="984"/>
    </w:p>
    <w:p w14:paraId="0346AD4F">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22.2.1</w:t>
      </w:r>
      <w:r>
        <w:rPr>
          <w:rFonts w:hint="eastAsia" w:asciiTheme="minorEastAsia" w:hAnsiTheme="minorEastAsia" w:eastAsiaTheme="minorEastAsia" w:cstheme="minorEastAsia"/>
          <w:color w:val="auto"/>
          <w:sz w:val="21"/>
          <w:szCs w:val="21"/>
          <w:highlight w:val="none"/>
        </w:rPr>
        <w:t>发包人违约的情形</w:t>
      </w:r>
    </w:p>
    <w:p w14:paraId="5C92964F">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在履行合同过程中发生的下列情形，属发包人违约：</w:t>
      </w:r>
    </w:p>
    <w:p w14:paraId="654D5944">
      <w:pPr>
        <w:pStyle w:val="41"/>
        <w:pageBreakBefore w:val="0"/>
        <w:widowControl w:val="0"/>
        <w:numPr>
          <w:ilvl w:val="0"/>
          <w:numId w:val="0"/>
        </w:numPr>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85" w:name="bookmark1520"/>
      <w:bookmarkEnd w:id="98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发包人未能按合同约定支付预付款或合同价款，或拖延、拒绝批准付款申请和支付凭证，导致付款延误的；</w:t>
      </w:r>
    </w:p>
    <w:p w14:paraId="363A41B9">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986" w:name="bookmark1521"/>
      <w:bookmarkEnd w:id="98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发包人原因造成停工的；</w:t>
      </w:r>
    </w:p>
    <w:p w14:paraId="4E9C8A81">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987" w:name="bookmark1522"/>
      <w:bookmarkEnd w:id="98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监理人无正当理由没有在约定期限内发出复工指示，导致承包人无法复工的；</w:t>
      </w:r>
    </w:p>
    <w:p w14:paraId="7E94EAC6">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988" w:name="bookmark1523"/>
      <w:bookmarkEnd w:id="98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发包人无法继续履行或明确表示不履行或实质上已停止履行合同的；</w:t>
      </w:r>
    </w:p>
    <w:p w14:paraId="57D84A3F">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989" w:name="bookmark1524"/>
      <w:bookmarkEnd w:id="98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发包人不履行合同约定其他义务的。</w:t>
      </w:r>
    </w:p>
    <w:p w14:paraId="7E42D059">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22.2.2</w:t>
      </w:r>
      <w:r>
        <w:rPr>
          <w:rFonts w:hint="eastAsia" w:asciiTheme="minorEastAsia" w:hAnsiTheme="minorEastAsia" w:eastAsiaTheme="minorEastAsia" w:cstheme="minorEastAsia"/>
          <w:color w:val="auto"/>
          <w:sz w:val="21"/>
          <w:szCs w:val="21"/>
          <w:highlight w:val="none"/>
        </w:rPr>
        <w:t>承包人有权暂停施工</w:t>
      </w:r>
    </w:p>
    <w:p w14:paraId="1CC9C560">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发包人发生除第</w:t>
      </w:r>
      <w:r>
        <w:rPr>
          <w:rFonts w:hint="eastAsia" w:asciiTheme="minorEastAsia" w:hAnsiTheme="minorEastAsia" w:eastAsiaTheme="minorEastAsia" w:cstheme="minorEastAsia"/>
          <w:color w:val="auto"/>
          <w:sz w:val="21"/>
          <w:szCs w:val="21"/>
          <w:highlight w:val="none"/>
          <w:lang w:val="en-US" w:bidi="en-US"/>
        </w:rPr>
        <w:t xml:space="preserve">22.2.1 </w:t>
      </w:r>
      <w:r>
        <w:rPr>
          <w:rFonts w:hint="eastAsia" w:asciiTheme="minorEastAsia" w:hAnsiTheme="minorEastAsia" w:eastAsiaTheme="minorEastAsia" w:cstheme="minorEastAsia"/>
          <w:color w:val="auto"/>
          <w:sz w:val="21"/>
          <w:szCs w:val="21"/>
          <w:highlight w:val="none"/>
        </w:rPr>
        <w:t>(4)目以外的违约情况时，承包人可向发包人发出通知，要求发包人采取有效措施纠正违约行为。发包人收到承包人通知后的28天内仍不履行合同义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3CC7CE71">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en-US"/>
        </w:rPr>
        <w:t>22.2.3</w:t>
      </w:r>
      <w:r>
        <w:rPr>
          <w:rFonts w:hint="eastAsia" w:asciiTheme="minorEastAsia" w:hAnsiTheme="minorEastAsia" w:eastAsiaTheme="minorEastAsia" w:cstheme="minorEastAsia"/>
          <w:color w:val="auto"/>
          <w:sz w:val="21"/>
          <w:szCs w:val="21"/>
          <w:highlight w:val="none"/>
        </w:rPr>
        <w:t>发包人违约解除合同</w:t>
      </w:r>
    </w:p>
    <w:p w14:paraId="2BC61CF9">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90" w:name="bookmark1525"/>
      <w:bookmarkEnd w:id="99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发生第</w:t>
      </w:r>
      <w:r>
        <w:rPr>
          <w:rFonts w:hint="eastAsia" w:asciiTheme="minorEastAsia" w:hAnsiTheme="minorEastAsia" w:eastAsiaTheme="minorEastAsia" w:cstheme="minorEastAsia"/>
          <w:color w:val="auto"/>
          <w:sz w:val="21"/>
          <w:szCs w:val="21"/>
          <w:highlight w:val="none"/>
          <w:lang w:val="en-US" w:bidi="en-US"/>
        </w:rPr>
        <w:t>22.2.1</w:t>
      </w:r>
      <w:r>
        <w:rPr>
          <w:rFonts w:hint="eastAsia" w:asciiTheme="minorEastAsia" w:hAnsiTheme="minorEastAsia" w:eastAsiaTheme="minorEastAsia" w:cstheme="minorEastAsia"/>
          <w:color w:val="auto"/>
          <w:sz w:val="21"/>
          <w:szCs w:val="21"/>
          <w:highlight w:val="none"/>
        </w:rPr>
        <w:t>(4)目的违约情况时，承包人可书面通知发包人解除合同。</w:t>
      </w:r>
    </w:p>
    <w:p w14:paraId="2E7AF8E7">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bookmarkStart w:id="991" w:name="bookmark1526"/>
      <w:bookmarkEnd w:id="99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承包人按</w:t>
      </w:r>
      <w:r>
        <w:rPr>
          <w:rFonts w:hint="eastAsia" w:asciiTheme="minorEastAsia" w:hAnsiTheme="minorEastAsia" w:eastAsiaTheme="minorEastAsia" w:cstheme="minorEastAsia"/>
          <w:color w:val="auto"/>
          <w:sz w:val="21"/>
          <w:szCs w:val="21"/>
          <w:highlight w:val="none"/>
          <w:lang w:val="en-US" w:bidi="en-US"/>
        </w:rPr>
        <w:t>22.2.</w:t>
      </w:r>
      <w:r>
        <w:rPr>
          <w:rFonts w:hint="eastAsia" w:asciiTheme="minorEastAsia" w:hAnsiTheme="minorEastAsia" w:eastAsiaTheme="minorEastAsia" w:cstheme="minorEastAsia"/>
          <w:color w:val="auto"/>
          <w:sz w:val="21"/>
          <w:szCs w:val="21"/>
          <w:highlight w:val="none"/>
        </w:rPr>
        <w:t>2项暂停施工28天后，发包人仍不纠正违约行为的，承包人可向发包人发出解除合同通知。但承包人的这一行动不免除发包人承担的违约责任，也不影响承包人根据合同约定享有的索赔权利。</w:t>
      </w:r>
    </w:p>
    <w:p w14:paraId="523F402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22.2.4</w:t>
      </w:r>
      <w:r>
        <w:rPr>
          <w:rFonts w:hint="eastAsia" w:asciiTheme="minorEastAsia" w:hAnsiTheme="minorEastAsia" w:eastAsiaTheme="minorEastAsia" w:cstheme="minorEastAsia"/>
          <w:color w:val="auto"/>
          <w:sz w:val="21"/>
          <w:szCs w:val="21"/>
          <w:highlight w:val="none"/>
        </w:rPr>
        <w:t>解除合同后的付款</w:t>
      </w:r>
    </w:p>
    <w:p w14:paraId="7DD9E757">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因发包人违约解除合同的，发包人应在解除合同后28天内向承包人支付下列金额，承包人应在此期限内及时向发包人提交要求支付下列金额的有关资料和凭证：</w:t>
      </w:r>
    </w:p>
    <w:p w14:paraId="7EA7FB38">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0"/>
        <w:rPr>
          <w:rFonts w:hint="eastAsia" w:asciiTheme="minorEastAsia" w:hAnsiTheme="minorEastAsia" w:eastAsiaTheme="minorEastAsia" w:cstheme="minorEastAsia"/>
          <w:color w:val="auto"/>
          <w:sz w:val="21"/>
          <w:szCs w:val="21"/>
          <w:highlight w:val="none"/>
        </w:rPr>
      </w:pPr>
      <w:bookmarkStart w:id="992" w:name="bookmark1527"/>
      <w:bookmarkEnd w:id="99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合同解除日以前所完成工作的价款；</w:t>
      </w:r>
    </w:p>
    <w:p w14:paraId="59A0F22F">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993" w:name="bookmark1528"/>
      <w:bookmarkEnd w:id="99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承包人为该工程施工订购并已付款的材料、工程设备和其他物品的金额。发包人付还后，该材料、工程设备和其他物品归发包人所有；</w:t>
      </w:r>
    </w:p>
    <w:p w14:paraId="475876EC">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0"/>
        <w:rPr>
          <w:rFonts w:hint="eastAsia" w:asciiTheme="minorEastAsia" w:hAnsiTheme="minorEastAsia" w:eastAsiaTheme="minorEastAsia" w:cstheme="minorEastAsia"/>
          <w:color w:val="auto"/>
          <w:sz w:val="21"/>
          <w:szCs w:val="21"/>
          <w:highlight w:val="none"/>
        </w:rPr>
      </w:pPr>
      <w:bookmarkStart w:id="994" w:name="bookmark1529"/>
      <w:bookmarkEnd w:id="994"/>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承包人为完成工程所发生的，而发包人未支付的金额；</w:t>
      </w:r>
    </w:p>
    <w:p w14:paraId="5DBF1074">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0"/>
        <w:rPr>
          <w:rFonts w:hint="eastAsia" w:asciiTheme="minorEastAsia" w:hAnsiTheme="minorEastAsia" w:eastAsiaTheme="minorEastAsia" w:cstheme="minorEastAsia"/>
          <w:color w:val="auto"/>
          <w:sz w:val="21"/>
          <w:szCs w:val="21"/>
          <w:highlight w:val="none"/>
        </w:rPr>
      </w:pPr>
      <w:bookmarkStart w:id="995" w:name="bookmark1530"/>
      <w:bookmarkEnd w:id="99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承包人撤离施工场地以及遣散承包人人员的金额；</w:t>
      </w:r>
    </w:p>
    <w:p w14:paraId="51BDC034">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0"/>
        <w:rPr>
          <w:rFonts w:hint="eastAsia" w:asciiTheme="minorEastAsia" w:hAnsiTheme="minorEastAsia" w:eastAsiaTheme="minorEastAsia" w:cstheme="minorEastAsia"/>
          <w:color w:val="auto"/>
          <w:sz w:val="21"/>
          <w:szCs w:val="21"/>
          <w:highlight w:val="none"/>
        </w:rPr>
      </w:pPr>
      <w:bookmarkStart w:id="996" w:name="bookmark1531"/>
      <w:bookmarkEnd w:id="99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由于解除合同应赔偿的承包人损失；</w:t>
      </w:r>
    </w:p>
    <w:p w14:paraId="3273ACBF">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20" w:firstLineChars="0"/>
        <w:rPr>
          <w:rFonts w:hint="eastAsia" w:asciiTheme="minorEastAsia" w:hAnsiTheme="minorEastAsia" w:eastAsiaTheme="minorEastAsia" w:cstheme="minorEastAsia"/>
          <w:color w:val="auto"/>
          <w:sz w:val="21"/>
          <w:szCs w:val="21"/>
          <w:highlight w:val="none"/>
        </w:rPr>
      </w:pPr>
      <w:bookmarkStart w:id="997" w:name="bookmark1532"/>
      <w:bookmarkEnd w:id="99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按合同约定在合同解除日前应支付给承包人的其他金额。</w:t>
      </w:r>
    </w:p>
    <w:p w14:paraId="3FC2F6BF">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发包人应按本项约定支付上述金额并退还质量保证金和履约担保，但有权要求承包人支付应偿还给发包人的各项金额。</w:t>
      </w:r>
    </w:p>
    <w:p w14:paraId="0A64BFDD">
      <w:pPr>
        <w:pStyle w:val="41"/>
        <w:pageBreakBefore w:val="0"/>
        <w:widowControl w:val="0"/>
        <w:kinsoku/>
        <w:wordWrap/>
        <w:overflowPunct/>
        <w:topLinePunct w:val="0"/>
        <w:autoSpaceDE/>
        <w:autoSpaceDN/>
        <w:bidi w:val="0"/>
        <w:snapToGrid/>
        <w:spacing w:line="400" w:lineRule="exact"/>
        <w:ind w:firstLine="42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22.2.5解除合同后的承包人撤离</w:t>
      </w:r>
    </w:p>
    <w:p w14:paraId="2947F7D9">
      <w:pPr>
        <w:pStyle w:val="41"/>
        <w:pageBreakBefore w:val="0"/>
        <w:widowControl w:val="0"/>
        <w:kinsoku/>
        <w:wordWrap/>
        <w:overflowPunct/>
        <w:topLinePunct w:val="0"/>
        <w:autoSpaceDE/>
        <w:autoSpaceDN/>
        <w:bidi w:val="0"/>
        <w:snapToGrid/>
        <w:spacing w:after="18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因发包人违约而解除合同后，承包人应妥善做好已竣工工程和已购材料、设备的保护和移交工作，按发包人要求将承包人设备和人员撤出施工场地。承包人撤出施工场地应遵 守第</w:t>
      </w:r>
      <w:r>
        <w:rPr>
          <w:rFonts w:hint="eastAsia" w:asciiTheme="minorEastAsia" w:hAnsiTheme="minorEastAsia" w:eastAsiaTheme="minorEastAsia" w:cstheme="minorEastAsia"/>
          <w:color w:val="auto"/>
          <w:sz w:val="21"/>
          <w:szCs w:val="21"/>
          <w:highlight w:val="none"/>
          <w:lang w:val="en-US" w:bidi="en-US"/>
        </w:rPr>
        <w:t>18.7.</w:t>
      </w:r>
      <w:r>
        <w:rPr>
          <w:rFonts w:hint="eastAsia" w:asciiTheme="minorEastAsia" w:hAnsiTheme="minorEastAsia" w:eastAsiaTheme="minorEastAsia" w:cstheme="minorEastAsia"/>
          <w:color w:val="auto"/>
          <w:sz w:val="21"/>
          <w:szCs w:val="21"/>
          <w:highlight w:val="none"/>
        </w:rPr>
        <w:t>1项的约定，发包人应为承包人撤出提供必要条件。</w:t>
      </w:r>
    </w:p>
    <w:p w14:paraId="6F4CCEA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998" w:name="bookmark1533"/>
      <w:bookmarkStart w:id="999" w:name="_Toc9266"/>
      <w:bookmarkStart w:id="1000" w:name="bookmark1534"/>
      <w:bookmarkStart w:id="1001" w:name="bookmark1535"/>
      <w:r>
        <w:rPr>
          <w:rFonts w:hint="eastAsia" w:asciiTheme="minorEastAsia" w:hAnsiTheme="minorEastAsia" w:eastAsiaTheme="minorEastAsia" w:cstheme="minorEastAsia"/>
          <w:color w:val="auto"/>
          <w:sz w:val="21"/>
          <w:szCs w:val="21"/>
          <w:highlight w:val="none"/>
          <w:lang w:eastAsia="zh-CN"/>
        </w:rPr>
        <w:t>22.3第三人造成的违约</w:t>
      </w:r>
      <w:bookmarkEnd w:id="998"/>
      <w:bookmarkEnd w:id="999"/>
      <w:bookmarkEnd w:id="1000"/>
      <w:bookmarkEnd w:id="1001"/>
    </w:p>
    <w:p w14:paraId="33A2B0F2">
      <w:pPr>
        <w:pStyle w:val="41"/>
        <w:pageBreakBefore w:val="0"/>
        <w:widowControl w:val="0"/>
        <w:kinsoku/>
        <w:wordWrap/>
        <w:overflowPunct/>
        <w:topLinePunct w:val="0"/>
        <w:autoSpaceDE/>
        <w:autoSpaceDN/>
        <w:bidi w:val="0"/>
        <w:snapToGrid/>
        <w:spacing w:after="2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72DF9A2E">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1002" w:name="_Toc26868"/>
      <w:bookmarkStart w:id="1003" w:name="_Toc9507"/>
      <w:bookmarkStart w:id="1004" w:name="_Toc1103187323"/>
      <w:r>
        <w:rPr>
          <w:rFonts w:hint="eastAsia" w:asciiTheme="minorEastAsia" w:hAnsiTheme="minorEastAsia" w:eastAsiaTheme="minorEastAsia" w:cstheme="minorEastAsia"/>
          <w:color w:val="auto"/>
          <w:sz w:val="21"/>
          <w:szCs w:val="21"/>
          <w:highlight w:val="none"/>
          <w:lang w:eastAsia="zh-CN"/>
        </w:rPr>
        <w:t>23.索赔</w:t>
      </w:r>
      <w:bookmarkEnd w:id="1002"/>
      <w:bookmarkEnd w:id="1003"/>
      <w:bookmarkEnd w:id="1004"/>
    </w:p>
    <w:p w14:paraId="0BEF72DB">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05" w:name="bookmark1536"/>
      <w:bookmarkStart w:id="1006" w:name="bookmark1537"/>
      <w:bookmarkStart w:id="1007" w:name="bookmark1538"/>
      <w:bookmarkStart w:id="1008" w:name="_Toc12223"/>
      <w:r>
        <w:rPr>
          <w:rFonts w:hint="eastAsia" w:asciiTheme="minorEastAsia" w:hAnsiTheme="minorEastAsia" w:eastAsiaTheme="minorEastAsia" w:cstheme="minorEastAsia"/>
          <w:color w:val="auto"/>
          <w:sz w:val="21"/>
          <w:szCs w:val="21"/>
          <w:highlight w:val="none"/>
          <w:lang w:eastAsia="zh-CN"/>
        </w:rPr>
        <w:t>23.1承包人索赔的提出</w:t>
      </w:r>
      <w:bookmarkEnd w:id="1005"/>
      <w:bookmarkEnd w:id="1006"/>
      <w:bookmarkEnd w:id="1007"/>
      <w:bookmarkEnd w:id="1008"/>
    </w:p>
    <w:p w14:paraId="7A3DD931">
      <w:pPr>
        <w:pageBreakBefore w:val="0"/>
        <w:widowControl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根据合同约定，承包人认为有权得到追加付款和(或)延长工期的，应按以下程序向发包人提出索赔：</w:t>
      </w:r>
    </w:p>
    <w:p w14:paraId="6EDB6B71">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09" w:name="bookmark1539"/>
      <w:bookmarkEnd w:id="100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14:paraId="5617A104">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0" w:name="bookmark1540"/>
      <w:bookmarkEnd w:id="1010"/>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承包人应在发出索赔意向通知书后28天内，向监理人正式递交索赔通知书。索赔通知书应详细说明索赔理由以及要求追加的付款金额和(或)延长的工期，并附必要的记 录和证明材料；</w:t>
      </w:r>
    </w:p>
    <w:p w14:paraId="3AB9B743">
      <w:pPr>
        <w:pStyle w:val="41"/>
        <w:pageBreakBefore w:val="0"/>
        <w:widowControl w:val="0"/>
        <w:numPr>
          <w:ilvl w:val="0"/>
          <w:numId w:val="0"/>
        </w:numPr>
        <w:tabs>
          <w:tab w:val="left" w:pos="903"/>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1" w:name="bookmark1541"/>
      <w:bookmarkEnd w:id="101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索赔事件具有连续影响的，承包人应按合理时间间隔继续递交延续索赔通知，说明连续影响的实际情况和记录，列出累计的追加付款金额和(或)工期延长天数；</w:t>
      </w:r>
    </w:p>
    <w:p w14:paraId="58FE8E03">
      <w:pPr>
        <w:pStyle w:val="41"/>
        <w:pageBreakBefore w:val="0"/>
        <w:widowControl w:val="0"/>
        <w:numPr>
          <w:ilvl w:val="0"/>
          <w:numId w:val="0"/>
        </w:numPr>
        <w:tabs>
          <w:tab w:val="left" w:pos="920"/>
        </w:tabs>
        <w:kinsoku/>
        <w:wordWrap/>
        <w:overflowPunct/>
        <w:topLinePunct w:val="0"/>
        <w:autoSpaceDE/>
        <w:autoSpaceDN/>
        <w:bidi w:val="0"/>
        <w:snapToGrid/>
        <w:spacing w:after="120"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2" w:name="bookmark1542"/>
      <w:bookmarkEnd w:id="101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在索赔事件影响结束后的28天内，承包人应向监理人递交最终索赔通知书，说明最终要求索赔的追加付款金额和延长的工期，并附必要的记录和证明材料。</w:t>
      </w:r>
    </w:p>
    <w:p w14:paraId="587633B7">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13" w:name="bookmark1545"/>
      <w:bookmarkStart w:id="1014" w:name="bookmark1543"/>
      <w:bookmarkStart w:id="1015" w:name="_Toc5534"/>
      <w:bookmarkStart w:id="1016" w:name="bookmark1544"/>
      <w:r>
        <w:rPr>
          <w:rFonts w:hint="eastAsia" w:asciiTheme="minorEastAsia" w:hAnsiTheme="minorEastAsia" w:eastAsiaTheme="minorEastAsia" w:cstheme="minorEastAsia"/>
          <w:color w:val="auto"/>
          <w:sz w:val="21"/>
          <w:szCs w:val="21"/>
          <w:highlight w:val="none"/>
          <w:lang w:eastAsia="zh-CN"/>
        </w:rPr>
        <w:t>23.2承包人索赔处理程序</w:t>
      </w:r>
      <w:bookmarkEnd w:id="1013"/>
      <w:bookmarkEnd w:id="1014"/>
      <w:bookmarkEnd w:id="1015"/>
      <w:bookmarkEnd w:id="1016"/>
    </w:p>
    <w:p w14:paraId="0FCB9409">
      <w:pPr>
        <w:pStyle w:val="41"/>
        <w:pageBreakBefore w:val="0"/>
        <w:widowControl w:val="0"/>
        <w:numPr>
          <w:ilvl w:val="0"/>
          <w:numId w:val="0"/>
        </w:numPr>
        <w:tabs>
          <w:tab w:val="left" w:pos="922"/>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7" w:name="bookmark1546"/>
      <w:bookmarkEnd w:id="1017"/>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监理人收到承包人提交的索赔通知书后，应及时审查索赔通知书的内容、查验承包人的记录和证明材料，必要时监理人可要求承包人提交全部原始记录副本。</w:t>
      </w:r>
    </w:p>
    <w:p w14:paraId="4CEE0CBF">
      <w:pPr>
        <w:pStyle w:val="41"/>
        <w:pageBreakBefore w:val="0"/>
        <w:widowControl w:val="0"/>
        <w:numPr>
          <w:ilvl w:val="0"/>
          <w:numId w:val="0"/>
        </w:numPr>
        <w:tabs>
          <w:tab w:val="left" w:pos="918"/>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8" w:name="bookmark1547"/>
      <w:bookmarkEnd w:id="1018"/>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监理人应按第</w:t>
      </w:r>
      <w:r>
        <w:rPr>
          <w:rFonts w:hint="eastAsia" w:asciiTheme="minorEastAsia" w:hAnsiTheme="minorEastAsia" w:eastAsiaTheme="minorEastAsia" w:cstheme="minorEastAsia"/>
          <w:color w:val="auto"/>
          <w:sz w:val="21"/>
          <w:szCs w:val="21"/>
          <w:highlight w:val="none"/>
          <w:lang w:val="en-US" w:eastAsia="zh-CN" w:bidi="en-US"/>
        </w:rPr>
        <w:t>3.5</w:t>
      </w:r>
      <w:r>
        <w:rPr>
          <w:rFonts w:hint="eastAsia" w:asciiTheme="minorEastAsia" w:hAnsiTheme="minorEastAsia" w:eastAsiaTheme="minorEastAsia" w:cstheme="minorEastAsia"/>
          <w:color w:val="auto"/>
          <w:sz w:val="21"/>
          <w:szCs w:val="21"/>
          <w:highlight w:val="none"/>
        </w:rPr>
        <w:t>款商定或确定追加的付款和(或)延长的工期，并在收到上述索赔通知书或有关索赔的进一步证明材料后的42天内，将索赔处理结果答复承包人。</w:t>
      </w:r>
    </w:p>
    <w:p w14:paraId="174CDDEB">
      <w:pPr>
        <w:pStyle w:val="41"/>
        <w:pageBreakBefore w:val="0"/>
        <w:widowControl w:val="0"/>
        <w:numPr>
          <w:ilvl w:val="0"/>
          <w:numId w:val="0"/>
        </w:numPr>
        <w:tabs>
          <w:tab w:val="left" w:pos="920"/>
        </w:tabs>
        <w:kinsoku/>
        <w:wordWrap/>
        <w:overflowPunct/>
        <w:topLinePunct w:val="0"/>
        <w:autoSpaceDE/>
        <w:autoSpaceDN/>
        <w:bidi w:val="0"/>
        <w:snapToGrid/>
        <w:spacing w:after="120"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19" w:name="bookmark1548"/>
      <w:bookmarkEnd w:id="1019"/>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承包人接受索赔处理结果的，发包人应在作出索赔处理结果答复后28天内完成赔付。承包人不接受索赔处理结果的，按第24条的约定办理。</w:t>
      </w:r>
    </w:p>
    <w:p w14:paraId="202C354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20" w:name="bookmark1550"/>
      <w:bookmarkStart w:id="1021" w:name="bookmark1549"/>
      <w:bookmarkStart w:id="1022" w:name="_Toc2285"/>
      <w:bookmarkStart w:id="1023" w:name="bookmark1551"/>
      <w:r>
        <w:rPr>
          <w:rFonts w:hint="eastAsia" w:asciiTheme="minorEastAsia" w:hAnsiTheme="minorEastAsia" w:eastAsiaTheme="minorEastAsia" w:cstheme="minorEastAsia"/>
          <w:color w:val="auto"/>
          <w:sz w:val="21"/>
          <w:szCs w:val="21"/>
          <w:highlight w:val="none"/>
          <w:lang w:eastAsia="zh-CN"/>
        </w:rPr>
        <w:t>23.3承包人提出索赔的期限</w:t>
      </w:r>
      <w:bookmarkEnd w:id="1020"/>
      <w:bookmarkEnd w:id="1021"/>
      <w:bookmarkEnd w:id="1022"/>
      <w:bookmarkEnd w:id="1023"/>
    </w:p>
    <w:p w14:paraId="16B961A0">
      <w:pPr>
        <w:pStyle w:val="41"/>
        <w:pageBreakBefore w:val="0"/>
        <w:widowControl w:val="0"/>
        <w:numPr>
          <w:ilvl w:val="0"/>
          <w:numId w:val="0"/>
        </w:numPr>
        <w:tabs>
          <w:tab w:val="left" w:pos="855"/>
        </w:tabs>
        <w:kinsoku/>
        <w:wordWrap/>
        <w:overflowPunct/>
        <w:topLinePunct w:val="0"/>
        <w:autoSpaceDE/>
        <w:autoSpaceDN/>
        <w:bidi w:val="0"/>
        <w:snapToGrid/>
        <w:spacing w:line="400" w:lineRule="exact"/>
        <w:ind w:firstLine="440" w:firstLineChars="0"/>
        <w:jc w:val="both"/>
        <w:rPr>
          <w:rFonts w:hint="eastAsia" w:asciiTheme="minorEastAsia" w:hAnsiTheme="minorEastAsia" w:eastAsiaTheme="minorEastAsia" w:cstheme="minorEastAsia"/>
          <w:color w:val="auto"/>
          <w:sz w:val="21"/>
          <w:szCs w:val="21"/>
          <w:highlight w:val="none"/>
        </w:rPr>
      </w:pPr>
      <w:bookmarkStart w:id="1024" w:name="bookmark1552"/>
      <w:bookmarkEnd w:id="1024"/>
      <w:r>
        <w:rPr>
          <w:rFonts w:hint="eastAsia" w:asciiTheme="minorEastAsia" w:hAnsiTheme="minorEastAsia" w:eastAsiaTheme="minorEastAsia" w:cstheme="minorEastAsia"/>
          <w:color w:val="auto"/>
          <w:sz w:val="21"/>
          <w:szCs w:val="21"/>
          <w:highlight w:val="none"/>
          <w:lang w:val="en-US" w:eastAsia="zh-CN"/>
        </w:rPr>
        <w:t>22.3.1</w:t>
      </w:r>
      <w:r>
        <w:rPr>
          <w:rFonts w:hint="eastAsia" w:asciiTheme="minorEastAsia" w:hAnsiTheme="minorEastAsia" w:eastAsiaTheme="minorEastAsia" w:cstheme="minorEastAsia"/>
          <w:color w:val="auto"/>
          <w:sz w:val="21"/>
          <w:szCs w:val="21"/>
          <w:highlight w:val="none"/>
        </w:rPr>
        <w:t>承包人按第</w:t>
      </w:r>
      <w:r>
        <w:rPr>
          <w:rFonts w:hint="eastAsia" w:asciiTheme="minorEastAsia" w:hAnsiTheme="minorEastAsia" w:eastAsiaTheme="minorEastAsia" w:cstheme="minorEastAsia"/>
          <w:color w:val="auto"/>
          <w:sz w:val="21"/>
          <w:szCs w:val="21"/>
          <w:highlight w:val="none"/>
          <w:lang w:val="en-US"/>
        </w:rPr>
        <w:t>17.</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款的约定接受了完工付款证书后，应被认为已无权再提出在合同工程完工证书颁发前所发生的任何索赔。</w:t>
      </w:r>
    </w:p>
    <w:p w14:paraId="39919D75">
      <w:pPr>
        <w:pStyle w:val="41"/>
        <w:pageBreakBefore w:val="0"/>
        <w:widowControl w:val="0"/>
        <w:kinsoku/>
        <w:wordWrap/>
        <w:overflowPunct/>
        <w:topLinePunct w:val="0"/>
        <w:autoSpaceDE/>
        <w:autoSpaceDN/>
        <w:bidi w:val="0"/>
        <w:snapToGrid/>
        <w:spacing w:after="12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23.3.2</w:t>
      </w:r>
      <w:r>
        <w:rPr>
          <w:rFonts w:hint="eastAsia" w:asciiTheme="minorEastAsia" w:hAnsiTheme="minorEastAsia" w:eastAsiaTheme="minorEastAsia" w:cstheme="minorEastAsia"/>
          <w:color w:val="auto"/>
          <w:sz w:val="21"/>
          <w:szCs w:val="21"/>
          <w:highlight w:val="none"/>
        </w:rPr>
        <w:t>承包人按第</w:t>
      </w:r>
      <w:r>
        <w:rPr>
          <w:rFonts w:hint="eastAsia" w:asciiTheme="minorEastAsia" w:hAnsiTheme="minorEastAsia" w:eastAsiaTheme="minorEastAsia" w:cstheme="minorEastAsia"/>
          <w:color w:val="auto"/>
          <w:sz w:val="21"/>
          <w:szCs w:val="21"/>
          <w:highlight w:val="none"/>
          <w:lang w:val="en-US" w:bidi="en-US"/>
        </w:rPr>
        <w:t>17.</w:t>
      </w:r>
      <w:r>
        <w:rPr>
          <w:rFonts w:hint="eastAsia" w:asciiTheme="minorEastAsia" w:hAnsiTheme="minorEastAsia" w:eastAsiaTheme="minorEastAsia" w:cstheme="minorEastAsia"/>
          <w:color w:val="auto"/>
          <w:sz w:val="21"/>
          <w:szCs w:val="21"/>
          <w:highlight w:val="none"/>
        </w:rPr>
        <w:t>6款的约定提交的最终结清申请单中，只限于提出合同工程完工证书颁发后发生的索赔。提出索赔的期限自接受最终结清证书时终止。</w:t>
      </w:r>
    </w:p>
    <w:p w14:paraId="0F1AF5F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25" w:name="_Toc1321"/>
      <w:bookmarkStart w:id="1026" w:name="bookmark1555"/>
      <w:bookmarkStart w:id="1027" w:name="bookmark1553"/>
      <w:bookmarkStart w:id="1028" w:name="bookmark1554"/>
      <w:r>
        <w:rPr>
          <w:rFonts w:hint="eastAsia" w:asciiTheme="minorEastAsia" w:hAnsiTheme="minorEastAsia" w:eastAsiaTheme="minorEastAsia" w:cstheme="minorEastAsia"/>
          <w:color w:val="auto"/>
          <w:sz w:val="21"/>
          <w:szCs w:val="21"/>
          <w:highlight w:val="none"/>
          <w:lang w:eastAsia="zh-CN"/>
        </w:rPr>
        <w:t>23.4发包人的索赔</w:t>
      </w:r>
      <w:bookmarkEnd w:id="1025"/>
      <w:bookmarkEnd w:id="1026"/>
      <w:bookmarkEnd w:id="1027"/>
      <w:bookmarkEnd w:id="1028"/>
    </w:p>
    <w:p w14:paraId="03B8BE39">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23.4.1</w:t>
      </w:r>
      <w:r>
        <w:rPr>
          <w:rFonts w:hint="eastAsia" w:asciiTheme="minorEastAsia" w:hAnsiTheme="minorEastAsia" w:eastAsiaTheme="minorEastAsia" w:cstheme="minorEastAsia"/>
          <w:color w:val="auto"/>
          <w:sz w:val="21"/>
          <w:szCs w:val="21"/>
          <w:highlight w:val="none"/>
        </w:rPr>
        <w:t>发生索赔事件后，监理人应及时书面通知承包人，详细说明发包人有权得到的索赔金额和(或)延长缺陷责任期的细节和依据。发包人提出索赔的期限和要求与第</w:t>
      </w:r>
      <w:bookmarkStart w:id="1029" w:name="bookmark1556"/>
      <w:bookmarkEnd w:id="1029"/>
      <w:r>
        <w:rPr>
          <w:rFonts w:hint="eastAsia" w:asciiTheme="minorEastAsia" w:hAnsiTheme="minorEastAsia" w:eastAsiaTheme="minorEastAsia" w:cstheme="minorEastAsia"/>
          <w:color w:val="auto"/>
          <w:sz w:val="21"/>
          <w:szCs w:val="21"/>
          <w:highlight w:val="none"/>
          <w:lang w:val="en-US"/>
        </w:rPr>
        <w:t>23.</w:t>
      </w:r>
      <w:r>
        <w:rPr>
          <w:rFonts w:hint="eastAsia" w:asciiTheme="minorEastAsia" w:hAnsiTheme="minorEastAsia" w:eastAsiaTheme="minorEastAsia" w:cstheme="minorEastAsia"/>
          <w:color w:val="auto"/>
          <w:sz w:val="21"/>
          <w:szCs w:val="21"/>
          <w:highlight w:val="none"/>
        </w:rPr>
        <w:t>3款的约定相同，延长缺陷责任期的通知应在缺陷责任期届满前发出。</w:t>
      </w:r>
    </w:p>
    <w:p w14:paraId="34B3C4F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23.4.2</w:t>
      </w:r>
      <w:r>
        <w:rPr>
          <w:rFonts w:hint="eastAsia" w:asciiTheme="minorEastAsia" w:hAnsiTheme="minorEastAsia" w:eastAsiaTheme="minorEastAsia" w:cstheme="minorEastAsia"/>
          <w:color w:val="auto"/>
          <w:sz w:val="21"/>
          <w:szCs w:val="21"/>
          <w:highlight w:val="none"/>
        </w:rPr>
        <w:t>监理人按第</w:t>
      </w:r>
      <w:r>
        <w:rPr>
          <w:rFonts w:hint="eastAsia" w:asciiTheme="minorEastAsia" w:hAnsiTheme="minorEastAsia" w:eastAsiaTheme="minorEastAsia" w:cstheme="minorEastAsia"/>
          <w:color w:val="auto"/>
          <w:sz w:val="21"/>
          <w:szCs w:val="21"/>
          <w:highlight w:val="none"/>
          <w:lang w:val="en-US" w:bidi="en-US"/>
        </w:rPr>
        <w:t>3.</w:t>
      </w:r>
      <w:r>
        <w:rPr>
          <w:rFonts w:hint="eastAsia" w:asciiTheme="minorEastAsia" w:hAnsiTheme="minorEastAsia" w:eastAsiaTheme="minorEastAsia" w:cstheme="minorEastAsia"/>
          <w:color w:val="auto"/>
          <w:sz w:val="21"/>
          <w:szCs w:val="21"/>
          <w:highlight w:val="none"/>
        </w:rPr>
        <w:t>5款商定或确定发包人从承包人处得到赔付的金额和(或)缺陷责任期的延长期。承包人应付给发包人的金额可从拟支付给承包人的合同价款中扣除, 或由承包人以其他方式支付给发包人。</w:t>
      </w:r>
    </w:p>
    <w:p w14:paraId="5BEE2E80">
      <w:pPr>
        <w:pStyle w:val="41"/>
        <w:pageBreakBefore w:val="0"/>
        <w:widowControl w:val="0"/>
        <w:kinsoku/>
        <w:wordWrap/>
        <w:overflowPunct/>
        <w:topLinePunct w:val="0"/>
        <w:autoSpaceDE/>
        <w:autoSpaceDN/>
        <w:bidi w:val="0"/>
        <w:snapToGrid/>
        <w:spacing w:after="26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23.4.3</w:t>
      </w:r>
      <w:r>
        <w:rPr>
          <w:rFonts w:hint="eastAsia" w:asciiTheme="minorEastAsia" w:hAnsiTheme="minorEastAsia" w:eastAsiaTheme="minorEastAsia" w:cstheme="minorEastAsia"/>
          <w:color w:val="auto"/>
          <w:sz w:val="21"/>
          <w:szCs w:val="21"/>
          <w:highlight w:val="none"/>
        </w:rPr>
        <w:t>承包人对监理人按第</w:t>
      </w:r>
      <w:r>
        <w:rPr>
          <w:rFonts w:hint="eastAsia" w:asciiTheme="minorEastAsia" w:hAnsiTheme="minorEastAsia" w:eastAsiaTheme="minorEastAsia" w:cstheme="minorEastAsia"/>
          <w:color w:val="auto"/>
          <w:sz w:val="21"/>
          <w:szCs w:val="21"/>
          <w:highlight w:val="none"/>
          <w:lang w:val="en-US" w:bidi="en-US"/>
        </w:rPr>
        <w:t>23.4.</w:t>
      </w:r>
      <w:r>
        <w:rPr>
          <w:rFonts w:hint="eastAsia" w:asciiTheme="minorEastAsia" w:hAnsiTheme="minorEastAsia" w:eastAsiaTheme="minorEastAsia" w:cstheme="minorEastAsia"/>
          <w:color w:val="auto"/>
          <w:sz w:val="21"/>
          <w:szCs w:val="21"/>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Theme="minorEastAsia" w:hAnsiTheme="minorEastAsia" w:eastAsiaTheme="minorEastAsia" w:cstheme="minorEastAsia"/>
          <w:color w:val="auto"/>
          <w:sz w:val="21"/>
          <w:szCs w:val="21"/>
          <w:highlight w:val="none"/>
          <w:lang w:val="en-US" w:bidi="en-US"/>
        </w:rPr>
        <w:t>23.4.2</w:t>
      </w:r>
      <w:r>
        <w:rPr>
          <w:rFonts w:hint="eastAsia" w:asciiTheme="minorEastAsia" w:hAnsiTheme="minorEastAsia" w:eastAsiaTheme="minorEastAsia" w:cstheme="minorEastAsia"/>
          <w:color w:val="auto"/>
          <w:sz w:val="21"/>
          <w:szCs w:val="21"/>
          <w:highlight w:val="none"/>
        </w:rPr>
        <w:t>项的约定执 行赔付。若承包人不接受监理人的索赔处理意见，可按本合同第24条的规定办理。</w:t>
      </w:r>
    </w:p>
    <w:p w14:paraId="75236B57">
      <w:pPr>
        <w:pStyle w:val="4"/>
        <w:pageBreakBefore w:val="0"/>
        <w:widowControl w:val="0"/>
        <w:kinsoku/>
        <w:wordWrap/>
        <w:overflowPunct/>
        <w:topLinePunct w:val="0"/>
        <w:autoSpaceDE/>
        <w:autoSpaceDN/>
        <w:bidi w:val="0"/>
        <w:snapToGrid/>
        <w:spacing w:line="400" w:lineRule="exact"/>
        <w:rPr>
          <w:rFonts w:hint="eastAsia" w:asciiTheme="minorEastAsia" w:hAnsiTheme="minorEastAsia" w:eastAsiaTheme="minorEastAsia" w:cstheme="minorEastAsia"/>
          <w:color w:val="auto"/>
          <w:sz w:val="21"/>
          <w:szCs w:val="21"/>
          <w:highlight w:val="none"/>
          <w:lang w:eastAsia="zh-CN"/>
        </w:rPr>
      </w:pPr>
      <w:bookmarkStart w:id="1030" w:name="bookmark1559"/>
      <w:bookmarkEnd w:id="1030"/>
      <w:bookmarkStart w:id="1031" w:name="_Toc1226611882"/>
      <w:bookmarkStart w:id="1032" w:name="_Toc10915"/>
      <w:bookmarkStart w:id="1033" w:name="bookmark1557"/>
      <w:bookmarkStart w:id="1034" w:name="bookmark1560"/>
      <w:bookmarkStart w:id="1035" w:name="bookmark1558"/>
      <w:r>
        <w:rPr>
          <w:rFonts w:hint="eastAsia" w:asciiTheme="minorEastAsia" w:hAnsiTheme="minorEastAsia" w:eastAsiaTheme="minorEastAsia" w:cstheme="minorEastAsia"/>
          <w:color w:val="auto"/>
          <w:sz w:val="21"/>
          <w:szCs w:val="21"/>
          <w:highlight w:val="none"/>
          <w:lang w:eastAsia="zh-CN"/>
        </w:rPr>
        <w:t>24.争议的解决</w:t>
      </w:r>
      <w:bookmarkEnd w:id="1031"/>
      <w:bookmarkEnd w:id="1032"/>
      <w:bookmarkEnd w:id="1033"/>
      <w:bookmarkEnd w:id="1034"/>
      <w:bookmarkEnd w:id="1035"/>
    </w:p>
    <w:p w14:paraId="66FCFFCC">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36" w:name="_Toc12687"/>
      <w:bookmarkStart w:id="1037" w:name="bookmark1562"/>
      <w:bookmarkStart w:id="1038" w:name="bookmark1561"/>
      <w:bookmarkStart w:id="1039" w:name="bookmark1563"/>
      <w:r>
        <w:rPr>
          <w:rFonts w:hint="eastAsia" w:asciiTheme="minorEastAsia" w:hAnsiTheme="minorEastAsia" w:eastAsiaTheme="minorEastAsia" w:cstheme="minorEastAsia"/>
          <w:color w:val="auto"/>
          <w:sz w:val="21"/>
          <w:szCs w:val="21"/>
          <w:highlight w:val="none"/>
          <w:lang w:eastAsia="zh-CN"/>
        </w:rPr>
        <w:t>24.1争议的解决方式</w:t>
      </w:r>
      <w:bookmarkEnd w:id="1036"/>
      <w:bookmarkEnd w:id="1037"/>
      <w:bookmarkEnd w:id="1038"/>
      <w:bookmarkEnd w:id="1039"/>
    </w:p>
    <w:p w14:paraId="52214EE1">
      <w:pPr>
        <w:pStyle w:val="41"/>
        <w:pageBreakBefore w:val="0"/>
        <w:widowControl w:val="0"/>
        <w:kinsoku/>
        <w:wordWrap/>
        <w:overflowPunct/>
        <w:topLinePunct w:val="0"/>
        <w:autoSpaceDE/>
        <w:autoSpaceDN/>
        <w:bidi w:val="0"/>
        <w:snapToGrid/>
        <w:spacing w:after="80"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196CE78">
      <w:pPr>
        <w:pStyle w:val="41"/>
        <w:pageBreakBefore w:val="0"/>
        <w:widowControl w:val="0"/>
        <w:numPr>
          <w:ilvl w:val="0"/>
          <w:numId w:val="0"/>
        </w:numPr>
        <w:tabs>
          <w:tab w:val="left" w:pos="901"/>
        </w:tabs>
        <w:kinsoku/>
        <w:wordWrap/>
        <w:overflowPunct/>
        <w:topLinePunct w:val="0"/>
        <w:autoSpaceDE/>
        <w:autoSpaceDN/>
        <w:bidi w:val="0"/>
        <w:snapToGrid/>
        <w:spacing w:line="400" w:lineRule="exact"/>
        <w:ind w:firstLine="420" w:firstLineChars="0"/>
        <w:jc w:val="both"/>
        <w:rPr>
          <w:rFonts w:hint="eastAsia" w:asciiTheme="minorEastAsia" w:hAnsiTheme="minorEastAsia" w:eastAsiaTheme="minorEastAsia" w:cstheme="minorEastAsia"/>
          <w:color w:val="auto"/>
          <w:sz w:val="21"/>
          <w:szCs w:val="21"/>
          <w:highlight w:val="none"/>
        </w:rPr>
      </w:pPr>
      <w:bookmarkStart w:id="1040" w:name="bookmark1564"/>
      <w:bookmarkEnd w:id="1040"/>
      <w:r>
        <w:rPr>
          <w:rFonts w:hint="eastAsia" w:asciiTheme="minorEastAsia" w:hAnsiTheme="minorEastAsia" w:eastAsiaTheme="minorEastAsia" w:cstheme="minorEastAsia"/>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Theme="minorEastAsia" w:hAnsiTheme="minorEastAsia" w:eastAsiaTheme="minorEastAsia" w:cstheme="minorEastAsia"/>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w:t>
      </w:r>
      <w:r>
        <w:rPr>
          <w:rFonts w:hint="eastAsia" w:asciiTheme="minorEastAsia" w:hAnsiTheme="minorEastAsia" w:eastAsiaTheme="minorEastAsia" w:cstheme="minorEastAsia"/>
          <w:color w:val="auto"/>
          <w:sz w:val="21"/>
          <w:szCs w:val="21"/>
          <w:highlight w:val="none"/>
        </w:rPr>
        <w:t>向约定的仲裁委员会申请仲裁；</w:t>
      </w:r>
    </w:p>
    <w:p w14:paraId="15752A71">
      <w:pPr>
        <w:pStyle w:val="41"/>
        <w:pageBreakBefore w:val="0"/>
        <w:widowControl w:val="0"/>
        <w:numPr>
          <w:ilvl w:val="0"/>
          <w:numId w:val="0"/>
        </w:numPr>
        <w:tabs>
          <w:tab w:val="left" w:pos="901"/>
        </w:tabs>
        <w:kinsoku/>
        <w:wordWrap/>
        <w:overflowPunct/>
        <w:topLinePunct w:val="0"/>
        <w:autoSpaceDE/>
        <w:autoSpaceDN/>
        <w:bidi w:val="0"/>
        <w:snapToGrid/>
        <w:spacing w:line="400" w:lineRule="exact"/>
        <w:ind w:firstLine="420" w:firstLineChars="0"/>
        <w:jc w:val="both"/>
        <w:rPr>
          <w:rFonts w:hint="eastAsia" w:asciiTheme="minorEastAsia" w:hAnsiTheme="minorEastAsia" w:eastAsiaTheme="minorEastAsia" w:cstheme="minorEastAsia"/>
          <w:color w:val="auto"/>
          <w:sz w:val="21"/>
          <w:szCs w:val="21"/>
          <w:highlight w:val="none"/>
        </w:rPr>
      </w:pPr>
      <w:bookmarkStart w:id="1041" w:name="bookmark1565"/>
      <w:bookmarkEnd w:id="104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向有管辖权的人民法院提起诉讼。</w:t>
      </w:r>
    </w:p>
    <w:p w14:paraId="0F5E9791">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42" w:name="bookmark1568"/>
      <w:bookmarkStart w:id="1043" w:name="_Toc13288"/>
      <w:bookmarkStart w:id="1044" w:name="bookmark1566"/>
      <w:bookmarkStart w:id="1045" w:name="bookmark1567"/>
      <w:r>
        <w:rPr>
          <w:rFonts w:hint="eastAsia" w:asciiTheme="minorEastAsia" w:hAnsiTheme="minorEastAsia" w:eastAsiaTheme="minorEastAsia" w:cstheme="minorEastAsia"/>
          <w:color w:val="auto"/>
          <w:sz w:val="21"/>
          <w:szCs w:val="21"/>
          <w:highlight w:val="none"/>
          <w:lang w:eastAsia="zh-CN"/>
        </w:rPr>
        <w:t>24.2友好解决</w:t>
      </w:r>
      <w:bookmarkEnd w:id="1042"/>
      <w:bookmarkEnd w:id="1043"/>
      <w:bookmarkEnd w:id="1044"/>
      <w:bookmarkEnd w:id="1045"/>
    </w:p>
    <w:p w14:paraId="40F9033A">
      <w:pPr>
        <w:pStyle w:val="41"/>
        <w:pageBreakBefore w:val="0"/>
        <w:widowControl w:val="0"/>
        <w:kinsoku/>
        <w:wordWrap/>
        <w:overflowPunct/>
        <w:topLinePunct w:val="0"/>
        <w:autoSpaceDE/>
        <w:autoSpaceDN/>
        <w:bidi w:val="0"/>
        <w:snapToGrid/>
        <w:spacing w:after="1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在提请争议评审、仲裁或者诉讼前，以及在争议评审、仲裁或诉讼过程中，发包人和承包人均可共同努力友好协商解决争议。</w:t>
      </w:r>
    </w:p>
    <w:p w14:paraId="26BBAB50">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46" w:name="bookmark1570"/>
      <w:bookmarkStart w:id="1047" w:name="bookmark1571"/>
      <w:bookmarkStart w:id="1048" w:name="_Toc12305"/>
      <w:bookmarkStart w:id="1049" w:name="bookmark1569"/>
      <w:r>
        <w:rPr>
          <w:rFonts w:hint="eastAsia" w:asciiTheme="minorEastAsia" w:hAnsiTheme="minorEastAsia" w:eastAsiaTheme="minorEastAsia" w:cstheme="minorEastAsia"/>
          <w:color w:val="auto"/>
          <w:sz w:val="21"/>
          <w:szCs w:val="21"/>
          <w:highlight w:val="none"/>
          <w:lang w:eastAsia="zh-CN"/>
        </w:rPr>
        <w:t>24.3争议评审</w:t>
      </w:r>
      <w:bookmarkEnd w:id="1046"/>
      <w:bookmarkEnd w:id="1047"/>
      <w:bookmarkEnd w:id="1048"/>
      <w:bookmarkEnd w:id="1049"/>
    </w:p>
    <w:p w14:paraId="68876903">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24.3.1</w:t>
      </w:r>
      <w:r>
        <w:rPr>
          <w:rFonts w:hint="eastAsia" w:asciiTheme="minorEastAsia" w:hAnsiTheme="minorEastAsia" w:eastAsiaTheme="minorEastAsia" w:cstheme="minorEastAsia"/>
          <w:color w:val="auto"/>
          <w:sz w:val="21"/>
          <w:szCs w:val="21"/>
          <w:highlight w:val="none"/>
        </w:rPr>
        <w:t>采用争议评审的，发包人和承包人应在开工日后的28天内或在争议发生后, 协商成立争议评审组。争议评审组由有合同管理和工程实践经验的专家组成。</w:t>
      </w:r>
    </w:p>
    <w:p w14:paraId="0FFF0D4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24.3.2</w:t>
      </w:r>
      <w:r>
        <w:rPr>
          <w:rFonts w:hint="eastAsia" w:asciiTheme="minorEastAsia" w:hAnsiTheme="minorEastAsia" w:eastAsiaTheme="minorEastAsia" w:cstheme="minorEastAsia"/>
          <w:color w:val="auto"/>
          <w:sz w:val="21"/>
          <w:szCs w:val="21"/>
          <w:highlight w:val="none"/>
        </w:rPr>
        <w:t>合同双方的争议，应首先由申请人向争议评审组提交一份详细的评审申请报告，并附必要的文件、图纸和证明材料，申请人还应将上述报告的副本同时提交给被申请人和监理人。</w:t>
      </w:r>
    </w:p>
    <w:p w14:paraId="5C74F8BD">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24.3.3</w:t>
      </w:r>
      <w:r>
        <w:rPr>
          <w:rFonts w:hint="eastAsia" w:asciiTheme="minorEastAsia" w:hAnsiTheme="minorEastAsia" w:eastAsiaTheme="minorEastAsia" w:cstheme="minorEastAsia"/>
          <w:color w:val="auto"/>
          <w:sz w:val="21"/>
          <w:szCs w:val="21"/>
          <w:highlight w:val="none"/>
        </w:rPr>
        <w:t>被申请人在收到申请人评审申请报告副本后的28天内，向争议评审组提交一份答辩报告，并附证明材料。被申请人应将答辩报告的副本同时提交给申请人和监理人。</w:t>
      </w:r>
    </w:p>
    <w:p w14:paraId="4CED1F58">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24.3.4</w:t>
      </w:r>
      <w:r>
        <w:rPr>
          <w:rFonts w:hint="eastAsia" w:asciiTheme="minorEastAsia" w:hAnsiTheme="minorEastAsia" w:eastAsiaTheme="minorEastAsia" w:cstheme="minorEastAsia"/>
          <w:color w:val="auto"/>
          <w:sz w:val="21"/>
          <w:szCs w:val="21"/>
          <w:highlight w:val="none"/>
        </w:rPr>
        <w:t>除专用合同条款另有约定外，争议评审组在收到合同双方报告后的14天内， 邀请双方代表和有关人员举行调查会，向双方调查争议细节；必要时争议评审组可要求双方进一步提供补充材料。</w:t>
      </w:r>
    </w:p>
    <w:p w14:paraId="0E015C55">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bookmarkStart w:id="1050" w:name="bookmark1572"/>
      <w:bookmarkEnd w:id="1050"/>
      <w:r>
        <w:rPr>
          <w:rFonts w:hint="eastAsia" w:asciiTheme="minorEastAsia" w:hAnsiTheme="minorEastAsia" w:eastAsiaTheme="minorEastAsia" w:cstheme="minorEastAsia"/>
          <w:color w:val="auto"/>
          <w:sz w:val="21"/>
          <w:szCs w:val="21"/>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4706CFD2">
      <w:pPr>
        <w:pStyle w:val="41"/>
        <w:pageBreakBefore w:val="0"/>
        <w:widowControl w:val="0"/>
        <w:kinsoku/>
        <w:wordWrap/>
        <w:overflowPunct/>
        <w:topLinePunct w:val="0"/>
        <w:autoSpaceDE/>
        <w:autoSpaceDN/>
        <w:bidi w:val="0"/>
        <w:snapToGrid/>
        <w:spacing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24.3.6</w:t>
      </w:r>
      <w:r>
        <w:rPr>
          <w:rFonts w:hint="eastAsia" w:asciiTheme="minorEastAsia" w:hAnsiTheme="minorEastAsia" w:eastAsiaTheme="minorEastAsia" w:cstheme="minorEastAsia"/>
          <w:color w:val="auto"/>
          <w:sz w:val="21"/>
          <w:szCs w:val="21"/>
          <w:highlight w:val="none"/>
        </w:rPr>
        <w:t>发包人和承包人接受评审意见的，由监理人根据评审意见拟定执行协议，经争议双方签字后作为合同的补充文件，并遵照执行。</w:t>
      </w:r>
    </w:p>
    <w:p w14:paraId="4A644040">
      <w:pPr>
        <w:pStyle w:val="41"/>
        <w:pageBreakBefore w:val="0"/>
        <w:widowControl w:val="0"/>
        <w:kinsoku/>
        <w:wordWrap/>
        <w:overflowPunct/>
        <w:topLinePunct w:val="0"/>
        <w:autoSpaceDE/>
        <w:autoSpaceDN/>
        <w:bidi w:val="0"/>
        <w:snapToGrid/>
        <w:spacing w:after="1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24.3.7</w:t>
      </w:r>
      <w:r>
        <w:rPr>
          <w:rFonts w:hint="eastAsia" w:asciiTheme="minorEastAsia" w:hAnsiTheme="minorEastAsia" w:eastAsiaTheme="minorEastAsia" w:cstheme="minorEastAsia"/>
          <w:color w:val="auto"/>
          <w:sz w:val="21"/>
          <w:szCs w:val="21"/>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30D25639">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highlight w:val="none"/>
          <w:lang w:eastAsia="zh-CN"/>
        </w:rPr>
      </w:pPr>
      <w:bookmarkStart w:id="1051" w:name="bookmark1574"/>
      <w:bookmarkStart w:id="1052" w:name="bookmark1575"/>
      <w:bookmarkStart w:id="1053" w:name="bookmark1573"/>
      <w:bookmarkStart w:id="1054" w:name="_Toc548"/>
      <w:r>
        <w:rPr>
          <w:rFonts w:hint="eastAsia" w:asciiTheme="minorEastAsia" w:hAnsiTheme="minorEastAsia" w:eastAsiaTheme="minorEastAsia" w:cstheme="minorEastAsia"/>
          <w:color w:val="auto"/>
          <w:sz w:val="21"/>
          <w:szCs w:val="21"/>
          <w:highlight w:val="none"/>
          <w:lang w:eastAsia="zh-CN"/>
        </w:rPr>
        <w:t>24.4仲裁</w:t>
      </w:r>
      <w:bookmarkEnd w:id="1051"/>
      <w:bookmarkEnd w:id="1052"/>
      <w:bookmarkEnd w:id="1053"/>
      <w:bookmarkEnd w:id="1054"/>
    </w:p>
    <w:p w14:paraId="4AD4914C">
      <w:pPr>
        <w:pStyle w:val="41"/>
        <w:pageBreakBefore w:val="0"/>
        <w:widowControl w:val="0"/>
        <w:kinsoku/>
        <w:wordWrap/>
        <w:overflowPunct/>
        <w:topLinePunct w:val="0"/>
        <w:autoSpaceDE/>
        <w:autoSpaceDN/>
        <w:bidi w:val="0"/>
        <w:snapToGrid/>
        <w:spacing w:line="400" w:lineRule="exact"/>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24.4.1</w:t>
      </w:r>
      <w:r>
        <w:rPr>
          <w:rFonts w:hint="eastAsia" w:asciiTheme="minorEastAsia" w:hAnsiTheme="minorEastAsia" w:eastAsiaTheme="minorEastAsia" w:cstheme="minorEastAsia"/>
          <w:color w:val="auto"/>
          <w:sz w:val="21"/>
          <w:szCs w:val="21"/>
          <w:highlight w:val="none"/>
        </w:rPr>
        <w:t>若合同双方商定直接向仲裁机构申请仲裁，应签订仲裁协议并约定仲裁机构。</w:t>
      </w:r>
    </w:p>
    <w:p w14:paraId="16EC0B8D">
      <w:pPr>
        <w:pStyle w:val="41"/>
        <w:pageBreakBefore w:val="0"/>
        <w:widowControl w:val="0"/>
        <w:kinsoku/>
        <w:wordWrap/>
        <w:overflowPunct/>
        <w:topLinePunct w:val="0"/>
        <w:autoSpaceDE/>
        <w:autoSpaceDN/>
        <w:bidi w:val="0"/>
        <w:snapToGrid/>
        <w:spacing w:after="140" w:line="400" w:lineRule="exact"/>
        <w:ind w:firstLine="44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en-US"/>
        </w:rPr>
        <w:t>24.4.2</w:t>
      </w:r>
      <w:r>
        <w:rPr>
          <w:rFonts w:hint="eastAsia" w:asciiTheme="minorEastAsia" w:hAnsiTheme="minorEastAsia" w:eastAsiaTheme="minorEastAsia" w:cstheme="minorEastAsia"/>
          <w:color w:val="auto"/>
          <w:sz w:val="21"/>
          <w:szCs w:val="21"/>
          <w:highlight w:val="none"/>
        </w:rPr>
        <w:t>若合同双方未能达成仲裁协议，则本合同的仲裁条款无效，任一方均有权向人民法院提起诉讼。</w:t>
      </w:r>
    </w:p>
    <w:p w14:paraId="076EFCF6">
      <w:pPr>
        <w:pStyle w:val="4"/>
        <w:jc w:val="center"/>
        <w:rPr>
          <w:rFonts w:hint="eastAsia" w:ascii="宋体" w:hAnsi="宋体" w:eastAsia="宋体" w:cs="宋体"/>
          <w:color w:val="auto"/>
          <w:sz w:val="21"/>
          <w:szCs w:val="21"/>
          <w:highlight w:val="none"/>
          <w:lang w:eastAsia="zh-CN"/>
        </w:rPr>
      </w:pPr>
      <w:bookmarkStart w:id="1055" w:name="bookmark1581"/>
      <w:bookmarkEnd w:id="1055"/>
      <w:bookmarkStart w:id="1056" w:name="_Toc1972"/>
      <w:bookmarkStart w:id="1057" w:name="bookmark1578"/>
      <w:bookmarkStart w:id="1058" w:name="bookmark1577"/>
      <w:bookmarkStart w:id="1059" w:name="_Toc27368"/>
      <w:bookmarkStart w:id="1060" w:name="bookmark1576"/>
      <w:bookmarkStart w:id="1061" w:name="bookmark1579"/>
      <w:bookmarkStart w:id="1062" w:name="_Toc30818"/>
      <w:bookmarkStart w:id="1063" w:name="bookmark1580"/>
      <w:bookmarkStart w:id="1064" w:name="_Toc21852"/>
      <w:bookmarkStart w:id="1065" w:name="bookmark1582"/>
      <w:r>
        <w:rPr>
          <w:rFonts w:hint="eastAsia" w:ascii="宋体" w:hAnsi="宋体" w:eastAsia="宋体" w:cs="宋体"/>
          <w:color w:val="auto"/>
          <w:sz w:val="21"/>
          <w:szCs w:val="21"/>
          <w:highlight w:val="none"/>
          <w:lang w:eastAsia="zh-CN"/>
        </w:rPr>
        <w:br w:type="page"/>
      </w:r>
      <w:bookmarkStart w:id="1066" w:name="_Toc827"/>
      <w:bookmarkStart w:id="1067" w:name="_Toc2081996794"/>
      <w:r>
        <w:rPr>
          <w:rFonts w:hint="eastAsia" w:ascii="宋体" w:hAnsi="宋体" w:eastAsia="宋体" w:cs="宋体"/>
          <w:color w:val="auto"/>
          <w:sz w:val="32"/>
          <w:szCs w:val="32"/>
          <w:highlight w:val="none"/>
          <w:lang w:eastAsia="zh-CN"/>
        </w:rPr>
        <w:t>第二节 专用合同条款</w:t>
      </w:r>
      <w:bookmarkEnd w:id="1056"/>
      <w:bookmarkEnd w:id="1057"/>
      <w:bookmarkEnd w:id="1058"/>
      <w:bookmarkEnd w:id="1059"/>
      <w:bookmarkEnd w:id="1060"/>
      <w:bookmarkEnd w:id="1066"/>
      <w:bookmarkEnd w:id="1067"/>
    </w:p>
    <w:p w14:paraId="05CA75B1">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068" w:name="_Toc1406168910"/>
      <w:bookmarkStart w:id="1069" w:name="_Toc24414"/>
      <w:r>
        <w:rPr>
          <w:rFonts w:hint="eastAsia" w:ascii="宋体" w:hAnsi="宋体" w:eastAsia="宋体" w:cs="宋体"/>
          <w:color w:val="auto"/>
          <w:sz w:val="21"/>
          <w:szCs w:val="21"/>
          <w:highlight w:val="none"/>
          <w:lang w:eastAsia="zh-CN"/>
        </w:rPr>
        <w:t>1. 一般约定</w:t>
      </w:r>
      <w:bookmarkEnd w:id="1061"/>
      <w:bookmarkEnd w:id="1062"/>
      <w:bookmarkEnd w:id="1063"/>
      <w:bookmarkEnd w:id="1064"/>
      <w:bookmarkEnd w:id="1065"/>
      <w:bookmarkEnd w:id="1068"/>
      <w:bookmarkEnd w:id="1069"/>
    </w:p>
    <w:p w14:paraId="4A9558B9">
      <w:pPr>
        <w:pStyle w:val="5"/>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070" w:name="bookmark1585"/>
      <w:bookmarkStart w:id="1071" w:name="bookmark1584"/>
      <w:bookmarkStart w:id="1072" w:name="bookmark1583"/>
      <w:r>
        <w:rPr>
          <w:rFonts w:hint="eastAsia" w:ascii="宋体" w:hAnsi="宋体" w:eastAsia="宋体" w:cs="宋体"/>
          <w:color w:val="auto"/>
          <w:sz w:val="21"/>
          <w:szCs w:val="21"/>
          <w:highlight w:val="none"/>
          <w:lang w:eastAsia="zh-CN"/>
        </w:rPr>
        <w:t>1.1词语定义</w:t>
      </w:r>
      <w:bookmarkEnd w:id="1070"/>
      <w:bookmarkEnd w:id="1071"/>
      <w:bookmarkEnd w:id="1072"/>
    </w:p>
    <w:p w14:paraId="2A86AFB1">
      <w:pPr>
        <w:pStyle w:val="41"/>
        <w:keepNext w:val="0"/>
        <w:keepLines w:val="0"/>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1.1.2</w:t>
      </w:r>
      <w:r>
        <w:rPr>
          <w:rFonts w:hint="eastAsia" w:ascii="宋体" w:hAnsi="宋体" w:eastAsia="宋体" w:cs="宋体"/>
          <w:color w:val="auto"/>
          <w:sz w:val="21"/>
          <w:szCs w:val="21"/>
          <w:highlight w:val="none"/>
        </w:rPr>
        <w:t>合同当事人和人员</w:t>
      </w:r>
    </w:p>
    <w:p w14:paraId="2D09D807">
      <w:pPr>
        <w:pStyle w:val="42"/>
        <w:pageBreakBefore w:val="0"/>
        <w:widowControl w:val="0"/>
        <w:tabs>
          <w:tab w:val="left" w:pos="4064"/>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bidi="zh-CN"/>
        </w:rPr>
        <w:t>2发包人：</w:t>
      </w:r>
      <w:r>
        <w:rPr>
          <w:rFonts w:hint="eastAsia" w:ascii="宋体" w:hAnsi="宋体" w:eastAsia="宋体" w:cs="宋体"/>
          <w:color w:val="auto"/>
          <w:sz w:val="21"/>
          <w:szCs w:val="21"/>
          <w:highlight w:val="none"/>
          <w:u w:val="single"/>
          <w:lang w:val="zh-CN" w:eastAsia="zh-CN" w:bidi="zh-CN"/>
        </w:rPr>
        <w:t>南宁市青秀区伶俐镇人民政府</w:t>
      </w:r>
      <w:r>
        <w:rPr>
          <w:rFonts w:hint="eastAsia" w:ascii="宋体" w:hAnsi="宋体" w:eastAsia="宋体" w:cs="宋体"/>
          <w:color w:val="auto"/>
          <w:sz w:val="21"/>
          <w:szCs w:val="21"/>
          <w:highlight w:val="none"/>
          <w:u w:val="none"/>
          <w:lang w:val="en-US" w:eastAsia="zh-CN"/>
        </w:rPr>
        <w:t>。</w:t>
      </w:r>
    </w:p>
    <w:p w14:paraId="3BAA0778">
      <w:pPr>
        <w:pStyle w:val="42"/>
        <w:pageBreakBefore w:val="0"/>
        <w:widowControl w:val="0"/>
        <w:tabs>
          <w:tab w:val="left" w:pos="4066"/>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bidi="zh-CN"/>
        </w:rPr>
        <w:t>3承包人：</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w:t>
      </w:r>
    </w:p>
    <w:p w14:paraId="34D449CD">
      <w:pPr>
        <w:pStyle w:val="42"/>
        <w:pageBreakBefore w:val="0"/>
        <w:widowControl w:val="0"/>
        <w:tabs>
          <w:tab w:val="left" w:pos="4066"/>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eastAsia="zh-CN" w:bidi="zh-CN"/>
        </w:rPr>
        <w:t>4承包人项目负责人、技术负责人和专职安全员</w:t>
      </w:r>
      <w:r>
        <w:rPr>
          <w:rFonts w:hint="eastAsia" w:ascii="宋体" w:hAnsi="宋体" w:eastAsia="宋体" w:cs="宋体"/>
          <w:color w:val="auto"/>
          <w:sz w:val="21"/>
          <w:szCs w:val="21"/>
          <w:highlight w:val="none"/>
          <w:lang w:val="zh-CN" w:eastAsia="zh-CN" w:bidi="zh-CN"/>
        </w:rPr>
        <w:t>：</w:t>
      </w:r>
      <w:r>
        <w:rPr>
          <w:rFonts w:hint="eastAsia" w:ascii="宋体" w:hAnsi="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eastAsia="zh-CN"/>
        </w:rPr>
        <w:t>（项目负责人、技术负责人和专职安全员的姓名、身份证号号码，项目负责人执业证书号码以及项目负责人和专职安全员水行政主管部门颁发的安全生产考核合格证书号码）。</w:t>
      </w:r>
    </w:p>
    <w:p w14:paraId="7B95F8BF">
      <w:pPr>
        <w:pStyle w:val="42"/>
        <w:pageBreakBefore w:val="0"/>
        <w:widowControl w:val="0"/>
        <w:tabs>
          <w:tab w:val="left" w:pos="4064"/>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bidi="zh-CN"/>
        </w:rPr>
        <w:t>5分包人:</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eastAsia="zh-CN"/>
        </w:rPr>
        <w:t>。</w:t>
      </w:r>
    </w:p>
    <w:p w14:paraId="2EEACF79">
      <w:pPr>
        <w:pStyle w:val="42"/>
        <w:pageBreakBefore w:val="0"/>
        <w:widowControl w:val="0"/>
        <w:tabs>
          <w:tab w:val="left" w:pos="4064"/>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1.1.2.6</w:t>
      </w:r>
      <w:r>
        <w:rPr>
          <w:rFonts w:hint="eastAsia" w:ascii="宋体" w:hAnsi="宋体" w:eastAsia="宋体" w:cs="宋体"/>
          <w:color w:val="auto"/>
          <w:sz w:val="21"/>
          <w:szCs w:val="21"/>
          <w:highlight w:val="none"/>
          <w:lang w:val="zh-CN" w:eastAsia="zh-CN" w:bidi="zh-CN"/>
        </w:rPr>
        <w:t>监理人：</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eastAsia="zh-CN"/>
        </w:rPr>
        <w:t>。</w:t>
      </w:r>
    </w:p>
    <w:p w14:paraId="6F419070">
      <w:pPr>
        <w:pStyle w:val="42"/>
        <w:pageBreakBefore w:val="0"/>
        <w:widowControl w:val="0"/>
        <w:tabs>
          <w:tab w:val="left" w:pos="3649"/>
        </w:tabs>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w:t>
      </w:r>
      <w:r>
        <w:rPr>
          <w:rFonts w:hint="eastAsia" w:ascii="宋体" w:hAnsi="宋体" w:eastAsia="宋体" w:cs="宋体"/>
          <w:color w:val="auto"/>
          <w:sz w:val="21"/>
          <w:szCs w:val="21"/>
          <w:highlight w:val="none"/>
          <w:lang w:val="zh-CN" w:eastAsia="zh-CN" w:bidi="zh-CN"/>
        </w:rPr>
        <w:t>日期：</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eastAsia="zh-CN"/>
        </w:rPr>
        <w:t>。</w:t>
      </w:r>
    </w:p>
    <w:p w14:paraId="6E1C4D9C">
      <w:pPr>
        <w:pStyle w:val="41"/>
        <w:pageBreakBefore w:val="0"/>
        <w:widowControl w:val="0"/>
        <w:tabs>
          <w:tab w:val="left" w:pos="6303"/>
        </w:tabs>
        <w:kinsoku/>
        <w:wordWrap/>
        <w:overflowPunct/>
        <w:topLinePunct w:val="0"/>
        <w:autoSpaceDE/>
        <w:autoSpaceDN/>
        <w:bidi w:val="0"/>
        <w:snapToGrid/>
        <w:spacing w:after="2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w:t>
      </w:r>
      <w:r>
        <w:rPr>
          <w:rFonts w:hint="eastAsia" w:ascii="宋体" w:hAnsi="宋体" w:eastAsia="宋体" w:cs="宋体"/>
          <w:color w:val="auto"/>
          <w:sz w:val="21"/>
          <w:szCs w:val="21"/>
          <w:highlight w:val="none"/>
        </w:rPr>
        <w:t>5缺陷责任期(工程质量保修期):</w:t>
      </w:r>
      <w:r>
        <w:rPr>
          <w:rFonts w:hint="eastAsia" w:ascii="宋体" w:hAnsi="宋体" w:eastAsia="宋体" w:cs="宋体"/>
          <w:color w:val="auto"/>
          <w:sz w:val="21"/>
          <w:szCs w:val="21"/>
          <w:highlight w:val="none"/>
          <w:u w:val="single"/>
          <w:lang w:eastAsia="zh-CN"/>
        </w:rPr>
        <w:t>通过竣工验收后一年</w:t>
      </w:r>
      <w:r>
        <w:rPr>
          <w:rFonts w:hint="eastAsia" w:ascii="宋体" w:hAnsi="宋体" w:eastAsia="宋体" w:cs="宋体"/>
          <w:color w:val="auto"/>
          <w:sz w:val="21"/>
          <w:szCs w:val="21"/>
          <w:highlight w:val="none"/>
          <w:lang w:val="en-US" w:bidi="en-US"/>
        </w:rPr>
        <w:t>。</w:t>
      </w:r>
    </w:p>
    <w:p w14:paraId="49C41A51">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073" w:name="bookmark1588"/>
      <w:bookmarkStart w:id="1074" w:name="bookmark1587"/>
      <w:bookmarkStart w:id="1075" w:name="bookmark1586"/>
      <w:r>
        <w:rPr>
          <w:rFonts w:hint="eastAsia" w:ascii="宋体" w:hAnsi="宋体" w:eastAsia="宋体" w:cs="宋体"/>
          <w:color w:val="auto"/>
          <w:sz w:val="21"/>
          <w:szCs w:val="21"/>
          <w:highlight w:val="none"/>
          <w:lang w:eastAsia="zh-CN"/>
        </w:rPr>
        <w:t>1.4合同文件的优先顺序</w:t>
      </w:r>
      <w:bookmarkEnd w:id="1073"/>
      <w:bookmarkEnd w:id="1074"/>
      <w:bookmarkEnd w:id="1075"/>
    </w:p>
    <w:p w14:paraId="0AA9D5CE">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进入合同的各项文件及其优先顺序如下：</w:t>
      </w:r>
    </w:p>
    <w:p w14:paraId="21249D4F">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76" w:name="bookmark1589"/>
      <w:bookmarkEnd w:id="1076"/>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w:t>
      </w:r>
      <w:r>
        <w:rPr>
          <w:rFonts w:hint="eastAsia" w:ascii="宋体" w:hAnsi="宋体" w:eastAsia="宋体" w:cs="宋体"/>
          <w:color w:val="auto"/>
          <w:sz w:val="21"/>
          <w:szCs w:val="21"/>
          <w:highlight w:val="none"/>
        </w:rPr>
        <w:t>合同协议书(包括补充协议、合同谈判备忘录)；</w:t>
      </w:r>
    </w:p>
    <w:p w14:paraId="7F3DD0BD">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77" w:name="bookmark1590"/>
      <w:bookmarkEnd w:id="1077"/>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2）</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14:paraId="70B0A019">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78" w:name="bookmark1591"/>
      <w:bookmarkEnd w:id="1078"/>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3）</w:t>
      </w:r>
      <w:r>
        <w:rPr>
          <w:rFonts w:hint="eastAsia" w:ascii="宋体" w:hAnsi="宋体" w:eastAsia="宋体" w:cs="宋体"/>
          <w:color w:val="auto"/>
          <w:sz w:val="21"/>
          <w:szCs w:val="21"/>
          <w:highlight w:val="none"/>
        </w:rPr>
        <w:t>投标函及投标函附录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响应函）</w:t>
      </w:r>
      <w:r>
        <w:rPr>
          <w:rFonts w:hint="eastAsia" w:ascii="宋体" w:hAnsi="宋体" w:eastAsia="宋体" w:cs="宋体"/>
          <w:color w:val="auto"/>
          <w:sz w:val="21"/>
          <w:szCs w:val="21"/>
          <w:highlight w:val="none"/>
        </w:rPr>
        <w:t>；</w:t>
      </w:r>
    </w:p>
    <w:p w14:paraId="3DA3A1EB">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79" w:name="bookmark1592"/>
      <w:bookmarkEnd w:id="1079"/>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4）</w:t>
      </w:r>
      <w:r>
        <w:rPr>
          <w:rFonts w:hint="eastAsia" w:ascii="宋体" w:hAnsi="宋体" w:eastAsia="宋体" w:cs="宋体"/>
          <w:color w:val="auto"/>
          <w:sz w:val="21"/>
          <w:szCs w:val="21"/>
          <w:highlight w:val="none"/>
        </w:rPr>
        <w:t>专用合同条款(含附加条款)；</w:t>
      </w:r>
    </w:p>
    <w:p w14:paraId="47C81274">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80" w:name="bookmark1593"/>
      <w:bookmarkEnd w:id="1080"/>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5）</w:t>
      </w:r>
      <w:r>
        <w:rPr>
          <w:rFonts w:hint="eastAsia" w:ascii="宋体" w:hAnsi="宋体" w:eastAsia="宋体" w:cs="宋体"/>
          <w:color w:val="auto"/>
          <w:sz w:val="21"/>
          <w:szCs w:val="21"/>
          <w:highlight w:val="none"/>
        </w:rPr>
        <w:t>通用合同条款；</w:t>
      </w:r>
    </w:p>
    <w:p w14:paraId="6B62E8BD">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81" w:name="bookmark1594"/>
      <w:bookmarkEnd w:id="1081"/>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6）</w:t>
      </w:r>
      <w:r>
        <w:rPr>
          <w:rFonts w:hint="eastAsia" w:ascii="宋体" w:hAnsi="宋体" w:eastAsia="宋体" w:cs="宋体"/>
          <w:color w:val="auto"/>
          <w:sz w:val="21"/>
          <w:szCs w:val="21"/>
          <w:highlight w:val="none"/>
        </w:rPr>
        <w:t>技术标准和要求(合同技术条款)；</w:t>
      </w:r>
    </w:p>
    <w:p w14:paraId="259405A5">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82" w:name="bookmark1595"/>
      <w:bookmarkEnd w:id="1082"/>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7）</w:t>
      </w:r>
      <w:r>
        <w:rPr>
          <w:rFonts w:hint="eastAsia" w:ascii="宋体" w:hAnsi="宋体" w:eastAsia="宋体" w:cs="宋体"/>
          <w:color w:val="auto"/>
          <w:sz w:val="21"/>
          <w:szCs w:val="21"/>
          <w:highlight w:val="none"/>
        </w:rPr>
        <w:t>图纸；</w:t>
      </w:r>
    </w:p>
    <w:p w14:paraId="3C188F7A">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83" w:name="bookmark1596"/>
      <w:bookmarkEnd w:id="108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8）</w:t>
      </w:r>
      <w:r>
        <w:rPr>
          <w:rFonts w:hint="eastAsia" w:ascii="宋体" w:hAnsi="宋体" w:eastAsia="宋体" w:cs="宋体"/>
          <w:color w:val="auto"/>
          <w:sz w:val="21"/>
          <w:szCs w:val="21"/>
          <w:highlight w:val="none"/>
        </w:rPr>
        <w:t>已标价工程量清单；</w:t>
      </w:r>
    </w:p>
    <w:p w14:paraId="01C2E2E3">
      <w:pPr>
        <w:pStyle w:val="41"/>
        <w:pageBreakBefore w:val="0"/>
        <w:widowControl w:val="0"/>
        <w:numPr>
          <w:ilvl w:val="0"/>
          <w:numId w:val="0"/>
        </w:numPr>
        <w:tabs>
          <w:tab w:val="left" w:pos="923"/>
        </w:tabs>
        <w:kinsoku/>
        <w:wordWrap/>
        <w:overflowPunct/>
        <w:topLinePunct w:val="0"/>
        <w:autoSpaceDE/>
        <w:autoSpaceDN/>
        <w:bidi w:val="0"/>
        <w:snapToGrid/>
        <w:spacing w:after="100" w:line="400" w:lineRule="exact"/>
        <w:ind w:firstLine="440" w:firstLineChars="0"/>
        <w:jc w:val="both"/>
        <w:rPr>
          <w:rFonts w:hint="eastAsia" w:ascii="宋体" w:hAnsi="宋体" w:eastAsia="宋体" w:cs="宋体"/>
          <w:color w:val="auto"/>
          <w:sz w:val="21"/>
          <w:szCs w:val="21"/>
          <w:highlight w:val="none"/>
        </w:rPr>
      </w:pPr>
      <w:bookmarkStart w:id="1084" w:name="bookmark1597"/>
      <w:bookmarkEnd w:id="1084"/>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9）</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文件其他内容；</w:t>
      </w:r>
    </w:p>
    <w:p w14:paraId="4CEA3570">
      <w:pPr>
        <w:pStyle w:val="41"/>
        <w:pageBreakBefore w:val="0"/>
        <w:widowControl w:val="0"/>
        <w:numPr>
          <w:ilvl w:val="0"/>
          <w:numId w:val="0"/>
        </w:numPr>
        <w:tabs>
          <w:tab w:val="left" w:pos="1026"/>
        </w:tabs>
        <w:kinsoku/>
        <w:wordWrap/>
        <w:overflowPunct/>
        <w:topLinePunct w:val="0"/>
        <w:autoSpaceDE/>
        <w:autoSpaceDN/>
        <w:bidi w:val="0"/>
        <w:snapToGrid/>
        <w:spacing w:after="240" w:line="400" w:lineRule="exact"/>
        <w:ind w:firstLine="440" w:firstLineChars="0"/>
        <w:jc w:val="both"/>
        <w:rPr>
          <w:rFonts w:hint="eastAsia" w:ascii="宋体" w:hAnsi="宋体" w:eastAsia="宋体" w:cs="宋体"/>
          <w:color w:val="auto"/>
          <w:sz w:val="21"/>
          <w:szCs w:val="21"/>
          <w:highlight w:val="none"/>
        </w:rPr>
      </w:pPr>
      <w:bookmarkStart w:id="1085" w:name="bookmark1598"/>
      <w:bookmarkEnd w:id="1085"/>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10）</w:t>
      </w:r>
      <w:r>
        <w:rPr>
          <w:rFonts w:hint="eastAsia" w:ascii="宋体" w:hAnsi="宋体" w:eastAsia="宋体" w:cs="宋体"/>
          <w:color w:val="auto"/>
          <w:sz w:val="21"/>
          <w:szCs w:val="21"/>
          <w:highlight w:val="none"/>
        </w:rPr>
        <w:t>其他合同文件。</w:t>
      </w:r>
    </w:p>
    <w:p w14:paraId="42C8620E">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086" w:name="bookmark1600"/>
      <w:bookmarkStart w:id="1087" w:name="bookmark1601"/>
      <w:bookmarkStart w:id="1088" w:name="bookmark1599"/>
      <w:r>
        <w:rPr>
          <w:rFonts w:hint="eastAsia" w:ascii="宋体" w:hAnsi="宋体" w:eastAsia="宋体" w:cs="宋体"/>
          <w:color w:val="auto"/>
          <w:sz w:val="21"/>
          <w:szCs w:val="21"/>
          <w:highlight w:val="none"/>
          <w:lang w:eastAsia="zh-CN"/>
        </w:rPr>
        <w:t>1.7联络</w:t>
      </w:r>
      <w:bookmarkEnd w:id="1086"/>
      <w:bookmarkEnd w:id="1087"/>
      <w:bookmarkEnd w:id="1088"/>
    </w:p>
    <w:p w14:paraId="30D96D50">
      <w:pPr>
        <w:pStyle w:val="41"/>
        <w:pageBreakBefore w:val="0"/>
        <w:widowControl w:val="0"/>
        <w:tabs>
          <w:tab w:val="left" w:pos="2074"/>
        </w:tabs>
        <w:kinsoku/>
        <w:wordWrap/>
        <w:overflowPunct/>
        <w:topLinePunct w:val="0"/>
        <w:autoSpaceDE/>
        <w:autoSpaceDN/>
        <w:bidi w:val="0"/>
        <w:snapToGrid/>
        <w:spacing w:after="180" w:line="400" w:lineRule="exact"/>
        <w:ind w:firstLine="4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1.7.2</w:t>
      </w:r>
      <w:r>
        <w:rPr>
          <w:rFonts w:hint="eastAsia" w:ascii="宋体" w:hAnsi="宋体" w:eastAsia="宋体" w:cs="宋体"/>
          <w:color w:val="auto"/>
          <w:sz w:val="21"/>
          <w:szCs w:val="21"/>
          <w:highlight w:val="none"/>
        </w:rPr>
        <w:t>来往函件均应按技术标准和要求(合同技术条款)约定的期限送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发包人指定地点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bidi="en-US"/>
        </w:rPr>
        <w:t>。</w:t>
      </w:r>
    </w:p>
    <w:p w14:paraId="46B52B18">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089" w:name="bookmark1604"/>
      <w:bookmarkEnd w:id="1089"/>
      <w:bookmarkStart w:id="1090" w:name="bookmark1605"/>
      <w:bookmarkStart w:id="1091" w:name="_Toc30112"/>
      <w:bookmarkStart w:id="1092" w:name="_Toc27866"/>
      <w:bookmarkStart w:id="1093" w:name="_Toc7249"/>
      <w:bookmarkStart w:id="1094" w:name="bookmark1602"/>
      <w:bookmarkStart w:id="1095" w:name="_Toc105283944"/>
      <w:bookmarkStart w:id="1096" w:name="bookmark1603"/>
      <w:r>
        <w:rPr>
          <w:rFonts w:hint="eastAsia" w:ascii="宋体" w:hAnsi="宋体" w:eastAsia="宋体" w:cs="宋体"/>
          <w:color w:val="auto"/>
          <w:sz w:val="21"/>
          <w:szCs w:val="21"/>
          <w:highlight w:val="none"/>
          <w:lang w:eastAsia="zh-CN"/>
        </w:rPr>
        <w:t>2. 发包人义务</w:t>
      </w:r>
      <w:bookmarkEnd w:id="1090"/>
      <w:bookmarkEnd w:id="1091"/>
      <w:bookmarkEnd w:id="1092"/>
      <w:bookmarkEnd w:id="1093"/>
      <w:bookmarkEnd w:id="1094"/>
      <w:bookmarkEnd w:id="1095"/>
      <w:bookmarkEnd w:id="1096"/>
    </w:p>
    <w:p w14:paraId="13079259">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097" w:name="bookmark1607"/>
      <w:bookmarkStart w:id="1098" w:name="bookmark1606"/>
      <w:bookmarkStart w:id="1099" w:name="bookmark1608"/>
      <w:r>
        <w:rPr>
          <w:rFonts w:hint="eastAsia" w:ascii="宋体" w:hAnsi="宋体" w:eastAsia="宋体" w:cs="宋体"/>
          <w:color w:val="auto"/>
          <w:sz w:val="21"/>
          <w:szCs w:val="21"/>
          <w:highlight w:val="none"/>
          <w:lang w:eastAsia="zh-CN"/>
        </w:rPr>
        <w:t>2.3提供施工场地</w:t>
      </w:r>
      <w:bookmarkEnd w:id="1097"/>
      <w:bookmarkEnd w:id="1098"/>
      <w:bookmarkEnd w:id="1099"/>
    </w:p>
    <w:p w14:paraId="7F1BE5F2">
      <w:pPr>
        <w:pStyle w:val="41"/>
        <w:pageBreakBefore w:val="0"/>
        <w:widowControl w:val="0"/>
        <w:tabs>
          <w:tab w:val="left" w:pos="8265"/>
        </w:tabs>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2.3.2</w:t>
      </w:r>
      <w:r>
        <w:rPr>
          <w:rFonts w:hint="eastAsia" w:ascii="宋体" w:hAnsi="宋体" w:eastAsia="宋体" w:cs="宋体"/>
          <w:color w:val="auto"/>
          <w:sz w:val="21"/>
          <w:szCs w:val="21"/>
          <w:highlight w:val="none"/>
        </w:rPr>
        <w:t>发包人提供的施工场地范围为：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发包人负责办理工地范围内的征地、拆迁和移民等有关手续，向承包人提供施工用地。提供的用地范围和期限在签订协议书时商定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bidi="en-US"/>
        </w:rPr>
        <w:t>。</w:t>
      </w:r>
    </w:p>
    <w:p w14:paraId="2B427DE7">
      <w:pPr>
        <w:pStyle w:val="41"/>
        <w:pageBreakBefore w:val="0"/>
        <w:widowControl w:val="0"/>
        <w:tabs>
          <w:tab w:val="left" w:pos="8227"/>
        </w:tabs>
        <w:kinsoku/>
        <w:wordWrap/>
        <w:overflowPunct/>
        <w:topLinePunct w:val="0"/>
        <w:autoSpaceDE/>
        <w:autoSpaceDN/>
        <w:bidi w:val="0"/>
        <w:snapToGrid/>
        <w:spacing w:after="180" w:line="400" w:lineRule="exact"/>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0A41E38E">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2.8其它义务</w:t>
      </w:r>
    </w:p>
    <w:p w14:paraId="2B5CA9C1">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(根据发包人的合同管理要求补充)</w:t>
      </w:r>
    </w:p>
    <w:p w14:paraId="40F8A4CE">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施工场地应具备的施工条件及提供的时间：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strike w:val="0"/>
          <w:color w:val="auto"/>
          <w:sz w:val="21"/>
          <w:szCs w:val="21"/>
          <w:highlight w:val="none"/>
          <w:u w:val="single"/>
          <w:lang w:val="zh-CN" w:eastAsia="zh-CN" w:bidi="zh-CN"/>
        </w:rPr>
        <w:t>开工后3个工作日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0B6A15">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施工所需的水、电、电讯等管线接至施工场地的要求、接入地点和提供时间：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BE8259">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 施工场地外部道路通行权提供时间和要求：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10431F6">
      <w:pPr>
        <w:pStyle w:val="41"/>
        <w:pageBreakBefore w:val="0"/>
        <w:widowControl w:val="0"/>
        <w:kinsoku/>
        <w:wordWrap/>
        <w:overflowPunct/>
        <w:topLinePunct w:val="0"/>
        <w:autoSpaceDE/>
        <w:autoSpaceDN/>
        <w:bidi w:val="0"/>
        <w:snapToGrid/>
        <w:spacing w:after="10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 与施工场地周边环境关系的说明资料及相关协作关系合同的提交时间和要求：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A6F201">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100" w:name="bookmark1614"/>
      <w:bookmarkEnd w:id="1100"/>
      <w:bookmarkStart w:id="1101" w:name="bookmark1609"/>
      <w:bookmarkEnd w:id="1101"/>
      <w:bookmarkStart w:id="1102" w:name="_Toc2059059865"/>
      <w:bookmarkStart w:id="1103" w:name="_Toc23945"/>
      <w:bookmarkStart w:id="1104" w:name="bookmark1615"/>
      <w:bookmarkStart w:id="1105" w:name="_Toc5847"/>
      <w:bookmarkStart w:id="1106" w:name="_Toc6637"/>
      <w:bookmarkStart w:id="1107" w:name="bookmark1612"/>
      <w:bookmarkStart w:id="1108" w:name="bookmark1613"/>
      <w:r>
        <w:rPr>
          <w:rFonts w:hint="eastAsia" w:ascii="宋体" w:hAnsi="宋体" w:eastAsia="宋体" w:cs="宋体"/>
          <w:color w:val="auto"/>
          <w:sz w:val="21"/>
          <w:szCs w:val="21"/>
          <w:highlight w:val="none"/>
          <w:lang w:eastAsia="zh-CN"/>
        </w:rPr>
        <w:t>3. 监理人</w:t>
      </w:r>
      <w:bookmarkEnd w:id="1102"/>
      <w:bookmarkEnd w:id="1103"/>
      <w:bookmarkEnd w:id="1104"/>
      <w:bookmarkEnd w:id="1105"/>
      <w:bookmarkEnd w:id="1106"/>
    </w:p>
    <w:p w14:paraId="111BF086">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09" w:name="bookmark1616"/>
      <w:r>
        <w:rPr>
          <w:rFonts w:hint="eastAsia" w:ascii="宋体" w:hAnsi="宋体" w:eastAsia="宋体" w:cs="宋体"/>
          <w:color w:val="auto"/>
          <w:sz w:val="21"/>
          <w:szCs w:val="21"/>
          <w:highlight w:val="none"/>
          <w:lang w:eastAsia="zh-CN"/>
        </w:rPr>
        <w:t>3.1监理人的职责和权力</w:t>
      </w:r>
      <w:bookmarkEnd w:id="1107"/>
      <w:bookmarkEnd w:id="1108"/>
      <w:bookmarkEnd w:id="1109"/>
    </w:p>
    <w:p w14:paraId="1FE40686">
      <w:pPr>
        <w:pStyle w:val="41"/>
        <w:pageBreakBefore w:val="0"/>
        <w:widowControl w:val="0"/>
        <w:kinsoku/>
        <w:wordWrap/>
        <w:overflowPunct/>
        <w:topLinePunct w:val="0"/>
        <w:autoSpaceDE/>
        <w:autoSpaceDN/>
        <w:bidi w:val="0"/>
        <w:snapToGrid/>
        <w:spacing w:after="2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3.1.1</w:t>
      </w:r>
      <w:r>
        <w:rPr>
          <w:rFonts w:hint="eastAsia" w:ascii="宋体" w:hAnsi="宋体" w:eastAsia="宋体" w:cs="宋体"/>
          <w:color w:val="auto"/>
          <w:sz w:val="21"/>
          <w:szCs w:val="21"/>
          <w:highlight w:val="none"/>
        </w:rPr>
        <w:t>监理人须根据发包人事先批准的权力范围行使权力，发包人批准的权力范围：按本工程委托监理合同。</w:t>
      </w:r>
    </w:p>
    <w:p w14:paraId="4EE0F8AC">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110" w:name="bookmark1619"/>
      <w:bookmarkEnd w:id="1110"/>
      <w:bookmarkStart w:id="1111" w:name="bookmark1620"/>
      <w:bookmarkStart w:id="1112" w:name="_Toc718918703"/>
      <w:bookmarkStart w:id="1113" w:name="_Toc23429"/>
      <w:bookmarkStart w:id="1114" w:name="_Toc26032"/>
      <w:bookmarkStart w:id="1115" w:name="_Toc4014"/>
      <w:bookmarkStart w:id="1116" w:name="bookmark1618"/>
      <w:bookmarkStart w:id="1117" w:name="bookmark1617"/>
      <w:r>
        <w:rPr>
          <w:rFonts w:hint="eastAsia" w:ascii="宋体" w:hAnsi="宋体" w:eastAsia="宋体" w:cs="宋体"/>
          <w:color w:val="auto"/>
          <w:sz w:val="21"/>
          <w:szCs w:val="21"/>
          <w:highlight w:val="none"/>
          <w:lang w:eastAsia="zh-CN"/>
        </w:rPr>
        <w:t>4. 承包人</w:t>
      </w:r>
      <w:bookmarkEnd w:id="1111"/>
      <w:bookmarkEnd w:id="1112"/>
      <w:bookmarkEnd w:id="1113"/>
      <w:bookmarkEnd w:id="1114"/>
      <w:bookmarkEnd w:id="1115"/>
    </w:p>
    <w:p w14:paraId="7EC23161">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18" w:name="bookmark1621"/>
      <w:r>
        <w:rPr>
          <w:rFonts w:hint="eastAsia" w:ascii="宋体" w:hAnsi="宋体" w:eastAsia="宋体" w:cs="宋体"/>
          <w:color w:val="auto"/>
          <w:sz w:val="21"/>
          <w:szCs w:val="21"/>
          <w:highlight w:val="none"/>
          <w:lang w:eastAsia="zh-CN"/>
        </w:rPr>
        <w:t>4.1承包人的一般义务</w:t>
      </w:r>
      <w:bookmarkEnd w:id="1116"/>
      <w:bookmarkEnd w:id="1117"/>
      <w:bookmarkEnd w:id="1118"/>
    </w:p>
    <w:p w14:paraId="782AD14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bookmarkStart w:id="1119" w:name="bookmark1622"/>
      <w:bookmarkEnd w:id="1119"/>
      <w:r>
        <w:rPr>
          <w:rFonts w:hint="eastAsia" w:ascii="宋体" w:hAnsi="宋体" w:eastAsia="宋体" w:cs="宋体"/>
          <w:color w:val="auto"/>
          <w:sz w:val="21"/>
          <w:szCs w:val="21"/>
          <w:highlight w:val="none"/>
          <w:lang w:eastAsia="zh-CN"/>
        </w:rPr>
        <w:t>4.1.10其他义务</w:t>
      </w:r>
    </w:p>
    <w:p w14:paraId="5BD15DE4">
      <w:pPr>
        <w:pStyle w:val="41"/>
        <w:keepNext w:val="0"/>
        <w:keepLines w:val="0"/>
        <w:pageBreakBefore w:val="0"/>
        <w:widowControl w:val="0"/>
        <w:numPr>
          <w:ins w:id="0" w:author="海边的风1388373772" w:date=""/>
        </w:numPr>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bookmarkStart w:id="1120" w:name="bookmark1623"/>
      <w:bookmarkEnd w:id="1120"/>
      <w:r>
        <w:rPr>
          <w:rFonts w:hint="eastAsia" w:ascii="宋体" w:hAnsi="宋体" w:eastAsia="宋体" w:cs="宋体"/>
          <w:color w:val="auto"/>
          <w:sz w:val="21"/>
          <w:szCs w:val="21"/>
          <w:highlight w:val="none"/>
        </w:rPr>
        <w:t>（一）办理有关保险。</w:t>
      </w:r>
    </w:p>
    <w:p w14:paraId="66EF6E8A">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6E587FDE">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按照《建筑法》规定，鼓励为从事危险作业的职工办理意外伤害保险。</w:t>
      </w:r>
    </w:p>
    <w:p w14:paraId="0BC6F51C">
      <w:pPr>
        <w:pStyle w:val="41"/>
        <w:keepNext w:val="0"/>
        <w:keepLines w:val="0"/>
        <w:pageBreakBefore w:val="0"/>
        <w:widowControl w:val="0"/>
        <w:tabs>
          <w:tab w:val="left" w:pos="1028"/>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bookmarkStart w:id="1121" w:name="bookmark1624"/>
      <w:bookmarkEnd w:id="1121"/>
      <w:r>
        <w:rPr>
          <w:rFonts w:hint="eastAsia" w:ascii="宋体" w:hAnsi="宋体" w:eastAsia="宋体" w:cs="宋体"/>
          <w:color w:val="auto"/>
          <w:sz w:val="21"/>
          <w:szCs w:val="21"/>
          <w:highlight w:val="none"/>
        </w:rPr>
        <w:t>（二）执行广西壮族自治区解决企业拖欠工资问题联席会议关于保障农民工工资支付的有关规定，确保农民工工资无拖欠。</w:t>
      </w:r>
    </w:p>
    <w:p w14:paraId="33C7CCE0">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依法与招用的农民工签订并履行劳动合同，建立职工名册，及时办理劳动用工备案。实行农民工工资专用账户管理、银行代发农民工工资制度和农民工工资保证金制度。</w:t>
      </w:r>
    </w:p>
    <w:p w14:paraId="4A92433B">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承包方在签定本合同后，需按有关规定将农民工工资保证金及时足额存入指定账户，并到人社部门进行备案。</w:t>
      </w:r>
    </w:p>
    <w:p w14:paraId="2FEF046F">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农民工工资支付及监管</w:t>
      </w:r>
    </w:p>
    <w:p w14:paraId="2BD3925A">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a.承包方在项目开工前，应在项目所在地商业银行开设农民工工资专用账户，由银行按月代发。</w:t>
      </w:r>
    </w:p>
    <w:p w14:paraId="6AABBC5D">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b.发包人依据工程进度，审核承包人申报的工程进度款，按照与承包人约定的人工费支付比例</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%，将人工费及时足额拨付至承包人的农民工工资专用账户，其余工程进度款项由发包人支付到承包人的单位基本户。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ascii="宋体" w:hAnsi="宋体" w:eastAsia="宋体" w:cs="宋体"/>
          <w:color w:val="auto"/>
          <w:sz w:val="21"/>
          <w:szCs w:val="21"/>
          <w:highlight w:val="none"/>
          <w:lang w:val="en-US" w:eastAsia="zh-CN"/>
        </w:rPr>
        <w:t>]</w:t>
      </w:r>
    </w:p>
    <w:p w14:paraId="3DB46AE2">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c.农民工工资专用账户资金必须专款专用，不得挪作他用，严格按照《广西壮族自治区工程建设领域工人工资支付专用账户管理办法》（桂薪联发〔2016〕1号）有关规定执行。</w:t>
      </w:r>
    </w:p>
    <w:p w14:paraId="680CD275">
      <w:pPr>
        <w:pStyle w:val="41"/>
        <w:keepNext w:val="0"/>
        <w:keepLines w:val="0"/>
        <w:pageBreakBefore w:val="0"/>
        <w:widowControl w:val="0"/>
        <w:kinsoku/>
        <w:wordWrap/>
        <w:overflowPunct/>
        <w:topLinePunct w:val="0"/>
        <w:autoSpaceDE/>
        <w:autoSpaceDN/>
        <w:bidi w:val="0"/>
        <w:adjustRightInd/>
        <w:snapToGrid/>
        <w:spacing w:line="400" w:lineRule="exact"/>
        <w:ind w:firstLine="44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d.承包方应按月将农民工工资支付情况与凭证定期报告建设单位和监理单位（</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zh-CN" w:eastAsia="zh-CN"/>
        </w:rPr>
        <w:t>，并自觉接受相关行政主管部门监督。</w:t>
      </w:r>
    </w:p>
    <w:p w14:paraId="163CF614">
      <w:pPr>
        <w:pStyle w:val="41"/>
        <w:keepNext w:val="0"/>
        <w:keepLines w:val="0"/>
        <w:pageBreakBefore w:val="0"/>
        <w:widowControl w:val="0"/>
        <w:tabs>
          <w:tab w:val="left" w:pos="1031"/>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bookmarkStart w:id="1122" w:name="bookmark1625"/>
      <w:bookmarkEnd w:id="1122"/>
      <w:r>
        <w:rPr>
          <w:rFonts w:hint="eastAsia" w:ascii="宋体" w:hAnsi="宋体" w:eastAsia="宋体" w:cs="宋体"/>
          <w:color w:val="auto"/>
          <w:sz w:val="21"/>
          <w:szCs w:val="21"/>
          <w:highlight w:val="none"/>
        </w:rPr>
        <w:t>（三）工程施工的义务和责任</w:t>
      </w:r>
    </w:p>
    <w:p w14:paraId="1FE566CA">
      <w:pPr>
        <w:pStyle w:val="41"/>
        <w:keepNext w:val="0"/>
        <w:keepLines w:val="0"/>
        <w:pageBreakBefore w:val="0"/>
        <w:widowControl w:val="0"/>
        <w:numPr>
          <w:ilvl w:val="0"/>
          <w:numId w:val="0"/>
        </w:numPr>
        <w:tabs>
          <w:tab w:val="left" w:pos="920"/>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3" w:name="bookmark1626"/>
      <w:bookmarkEnd w:id="112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w:t>
      </w:r>
      <w:r>
        <w:rPr>
          <w:rFonts w:hint="eastAsia" w:ascii="宋体" w:hAnsi="宋体" w:eastAsia="宋体" w:cs="宋体"/>
          <w:color w:val="auto"/>
          <w:sz w:val="21"/>
          <w:szCs w:val="21"/>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6EA67B21">
      <w:pPr>
        <w:pStyle w:val="41"/>
        <w:keepNext w:val="0"/>
        <w:keepLines w:val="0"/>
        <w:pageBreakBefore w:val="0"/>
        <w:widowControl w:val="0"/>
        <w:numPr>
          <w:ilvl w:val="0"/>
          <w:numId w:val="0"/>
        </w:numPr>
        <w:tabs>
          <w:tab w:val="left" w:pos="918"/>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4" w:name="bookmark1627"/>
      <w:bookmarkEnd w:id="1124"/>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2）</w:t>
      </w:r>
      <w:r>
        <w:rPr>
          <w:rFonts w:hint="eastAsia" w:ascii="宋体" w:hAnsi="宋体" w:eastAsia="宋体" w:cs="宋体"/>
          <w:color w:val="auto"/>
          <w:sz w:val="21"/>
          <w:szCs w:val="21"/>
          <w:highlight w:val="none"/>
        </w:rPr>
        <w:t>除民房外，承包人应按监理人的指示负责拆除、清理已征用土地上的杂物、灌木、树木、树根、杂草等。</w:t>
      </w:r>
    </w:p>
    <w:p w14:paraId="18B8E18B">
      <w:pPr>
        <w:pStyle w:val="41"/>
        <w:keepNext w:val="0"/>
        <w:keepLines w:val="0"/>
        <w:pageBreakBefore w:val="0"/>
        <w:widowControl w:val="0"/>
        <w:numPr>
          <w:ilvl w:val="0"/>
          <w:numId w:val="0"/>
        </w:numPr>
        <w:tabs>
          <w:tab w:val="left" w:pos="920"/>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5" w:name="bookmark1628"/>
      <w:bookmarkEnd w:id="1125"/>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3）</w:t>
      </w:r>
      <w:r>
        <w:rPr>
          <w:rFonts w:hint="eastAsia" w:ascii="宋体" w:hAnsi="宋体" w:eastAsia="宋体" w:cs="宋体"/>
          <w:color w:val="auto"/>
          <w:sz w:val="21"/>
          <w:szCs w:val="21"/>
          <w:highlight w:val="none"/>
        </w:rPr>
        <w:t>承包人应充分理解有一些设施(如施工道路、桥梁)可能会有其它人和单位使用通行，在使用过程中发生干扰时，应立即通知监理人并服从监理人的决定。</w:t>
      </w:r>
    </w:p>
    <w:p w14:paraId="42D00F70">
      <w:pPr>
        <w:pStyle w:val="41"/>
        <w:keepNext w:val="0"/>
        <w:keepLines w:val="0"/>
        <w:pageBreakBefore w:val="0"/>
        <w:widowControl w:val="0"/>
        <w:numPr>
          <w:ilvl w:val="0"/>
          <w:numId w:val="0"/>
        </w:numPr>
        <w:tabs>
          <w:tab w:val="left" w:pos="922"/>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6" w:name="bookmark1629"/>
      <w:bookmarkEnd w:id="1126"/>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4）</w:t>
      </w:r>
      <w:r>
        <w:rPr>
          <w:rFonts w:hint="eastAsia" w:ascii="宋体" w:hAnsi="宋体" w:eastAsia="宋体" w:cs="宋体"/>
          <w:color w:val="auto"/>
          <w:sz w:val="21"/>
          <w:szCs w:val="21"/>
          <w:highlight w:val="none"/>
        </w:rPr>
        <w:t>承包人应为监理人、发包人现场代表对施工现场的检查监督提供必要的配合，并对这种配合对施工的影响应有充分的考虑。</w:t>
      </w:r>
    </w:p>
    <w:p w14:paraId="042FA87A">
      <w:pPr>
        <w:pStyle w:val="41"/>
        <w:keepNext w:val="0"/>
        <w:keepLines w:val="0"/>
        <w:pageBreakBefore w:val="0"/>
        <w:widowControl w:val="0"/>
        <w:numPr>
          <w:ilvl w:val="0"/>
          <w:numId w:val="0"/>
        </w:numPr>
        <w:tabs>
          <w:tab w:val="left" w:pos="915"/>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7" w:name="bookmark1630"/>
      <w:bookmarkEnd w:id="1127"/>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5）</w:t>
      </w:r>
      <w:r>
        <w:rPr>
          <w:rFonts w:hint="eastAsia" w:ascii="宋体" w:hAnsi="宋体" w:eastAsia="宋体" w:cs="宋体"/>
          <w:color w:val="auto"/>
          <w:sz w:val="21"/>
          <w:szCs w:val="21"/>
          <w:highlight w:val="none"/>
        </w:rPr>
        <w:t>工程竣工后，承包人应按监理人的指示清理施工现场直至监理人、发包人满意 为止。</w:t>
      </w:r>
    </w:p>
    <w:p w14:paraId="6D3E190E">
      <w:pPr>
        <w:pStyle w:val="41"/>
        <w:keepNext w:val="0"/>
        <w:keepLines w:val="0"/>
        <w:pageBreakBefore w:val="0"/>
        <w:widowControl w:val="0"/>
        <w:numPr>
          <w:ilvl w:val="0"/>
          <w:numId w:val="0"/>
        </w:numPr>
        <w:tabs>
          <w:tab w:val="left" w:pos="920"/>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28" w:name="bookmark1631"/>
      <w:bookmarkEnd w:id="1128"/>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6）</w:t>
      </w:r>
      <w:r>
        <w:rPr>
          <w:rFonts w:hint="eastAsia" w:ascii="宋体" w:hAnsi="宋体" w:eastAsia="宋体" w:cs="宋体"/>
          <w:color w:val="auto"/>
          <w:sz w:val="21"/>
          <w:szCs w:val="21"/>
          <w:highlight w:val="none"/>
        </w:rPr>
        <w:t>对上述(1) ~ (5)项工作，费用已包括在有关单价和总价中，发包人不再另行支付由此所发生的一切费用。</w:t>
      </w:r>
    </w:p>
    <w:p w14:paraId="712BA90C">
      <w:pPr>
        <w:pStyle w:val="41"/>
        <w:keepNext w:val="0"/>
        <w:keepLines w:val="0"/>
        <w:pageBreakBefore w:val="0"/>
        <w:widowControl w:val="0"/>
        <w:numPr>
          <w:ilvl w:val="0"/>
          <w:numId w:val="0"/>
        </w:numPr>
        <w:tabs>
          <w:tab w:val="left" w:pos="922"/>
        </w:tabs>
        <w:kinsoku/>
        <w:wordWrap/>
        <w:overflowPunct/>
        <w:topLinePunct w:val="0"/>
        <w:autoSpaceDE/>
        <w:autoSpaceDN/>
        <w:bidi w:val="0"/>
        <w:adjustRightInd/>
        <w:snapToGrid/>
        <w:spacing w:after="80" w:line="400" w:lineRule="exact"/>
        <w:ind w:firstLine="440" w:firstLineChars="0"/>
        <w:jc w:val="both"/>
        <w:textAlignment w:val="auto"/>
        <w:rPr>
          <w:rFonts w:hint="eastAsia" w:ascii="宋体" w:hAnsi="宋体" w:eastAsia="宋体" w:cs="宋体"/>
          <w:color w:val="auto"/>
          <w:sz w:val="21"/>
          <w:szCs w:val="21"/>
          <w:highlight w:val="none"/>
        </w:rPr>
      </w:pPr>
      <w:bookmarkStart w:id="1129" w:name="bookmark1632"/>
      <w:bookmarkEnd w:id="1129"/>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7）</w:t>
      </w:r>
      <w:r>
        <w:rPr>
          <w:rFonts w:hint="eastAsia" w:ascii="宋体" w:hAnsi="宋体" w:eastAsia="宋体" w:cs="宋体"/>
          <w:color w:val="auto"/>
          <w:sz w:val="21"/>
          <w:szCs w:val="21"/>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16CA279C">
      <w:pPr>
        <w:pStyle w:val="41"/>
        <w:keepNext w:val="0"/>
        <w:keepLines w:val="0"/>
        <w:pageBreakBefore w:val="0"/>
        <w:widowControl w:val="0"/>
        <w:numPr>
          <w:ilvl w:val="0"/>
          <w:numId w:val="0"/>
        </w:numPr>
        <w:tabs>
          <w:tab w:val="left" w:pos="924"/>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30" w:name="bookmark1633"/>
      <w:bookmarkEnd w:id="1130"/>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8）</w:t>
      </w:r>
      <w:r>
        <w:rPr>
          <w:rFonts w:hint="eastAsia" w:ascii="宋体" w:hAnsi="宋体" w:eastAsia="宋体" w:cs="宋体"/>
          <w:color w:val="auto"/>
          <w:sz w:val="21"/>
          <w:szCs w:val="21"/>
          <w:highlight w:val="none"/>
        </w:rPr>
        <w:t>承包人必须文明、安全施工，在施工期间发生的一切人员伤亡和财产损失等责任事故和所发生的一切费用概由承包人承担。</w:t>
      </w:r>
    </w:p>
    <w:p w14:paraId="2616B447">
      <w:pPr>
        <w:pStyle w:val="41"/>
        <w:keepNext w:val="0"/>
        <w:keepLines w:val="0"/>
        <w:pageBreakBefore w:val="0"/>
        <w:widowControl w:val="0"/>
        <w:numPr>
          <w:ilvl w:val="0"/>
          <w:numId w:val="0"/>
        </w:numPr>
        <w:tabs>
          <w:tab w:val="left" w:pos="924"/>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1" w:name="bookmark1634"/>
      <w:bookmarkEnd w:id="1131"/>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9）</w:t>
      </w:r>
      <w:r>
        <w:rPr>
          <w:rFonts w:hint="eastAsia" w:ascii="宋体" w:hAnsi="宋体" w:eastAsia="宋体" w:cs="宋体"/>
          <w:color w:val="auto"/>
          <w:sz w:val="21"/>
          <w:szCs w:val="21"/>
          <w:highlight w:val="none"/>
        </w:rPr>
        <w:t>按照发包人的要求做好安全文明宣传、监督检查宣传等工作，相关费用由承包人承担。</w:t>
      </w:r>
    </w:p>
    <w:p w14:paraId="4C124682">
      <w:pPr>
        <w:pStyle w:val="41"/>
        <w:keepNext w:val="0"/>
        <w:keepLines w:val="0"/>
        <w:pageBreakBefore w:val="0"/>
        <w:widowControl w:val="0"/>
        <w:numPr>
          <w:ilvl w:val="0"/>
          <w:numId w:val="0"/>
        </w:numPr>
        <w:tabs>
          <w:tab w:val="left" w:pos="924"/>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2" w:name="bookmark1635"/>
      <w:bookmarkEnd w:id="1132"/>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10）</w:t>
      </w:r>
      <w:r>
        <w:rPr>
          <w:rFonts w:hint="eastAsia" w:ascii="宋体" w:hAnsi="宋体" w:eastAsia="宋体" w:cs="宋体"/>
          <w:color w:val="auto"/>
          <w:sz w:val="21"/>
          <w:szCs w:val="21"/>
          <w:highlight w:val="none"/>
        </w:rPr>
        <w:t>承包人应按约定时间和要求，完成以下工作：</w:t>
      </w:r>
    </w:p>
    <w:p w14:paraId="15B81635">
      <w:pPr>
        <w:pStyle w:val="41"/>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3" w:name="bookmark1636"/>
      <w:bookmarkEnd w:id="113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①</w:t>
      </w:r>
      <w:r>
        <w:rPr>
          <w:rFonts w:hint="eastAsia" w:ascii="宋体" w:hAnsi="宋体" w:eastAsia="宋体" w:cs="宋体"/>
          <w:color w:val="auto"/>
          <w:sz w:val="21"/>
          <w:szCs w:val="21"/>
          <w:highlight w:val="none"/>
        </w:rPr>
        <w:t>按时提交施工组织设计、单位工程的施工方案。</w:t>
      </w:r>
    </w:p>
    <w:p w14:paraId="4B7494CB">
      <w:pPr>
        <w:pStyle w:val="41"/>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4" w:name="bookmark1637"/>
      <w:bookmarkEnd w:id="1134"/>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②</w:t>
      </w:r>
      <w:r>
        <w:rPr>
          <w:rFonts w:hint="eastAsia" w:ascii="宋体" w:hAnsi="宋体" w:eastAsia="宋体" w:cs="宋体"/>
          <w:color w:val="auto"/>
          <w:sz w:val="21"/>
          <w:szCs w:val="21"/>
          <w:highlight w:val="none"/>
        </w:rPr>
        <w:t>每月25日向监理人提交当月工程进度报表及下月进度计划。</w:t>
      </w:r>
    </w:p>
    <w:p w14:paraId="24880D46">
      <w:pPr>
        <w:pStyle w:val="41"/>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5" w:name="bookmark1638"/>
      <w:bookmarkEnd w:id="1135"/>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③</w:t>
      </w:r>
      <w:r>
        <w:rPr>
          <w:rFonts w:hint="eastAsia" w:ascii="宋体" w:hAnsi="宋体" w:eastAsia="宋体" w:cs="宋体"/>
          <w:color w:val="auto"/>
          <w:sz w:val="21"/>
          <w:szCs w:val="21"/>
          <w:highlight w:val="none"/>
        </w:rPr>
        <w:t>承包人自行负责施工安全保卫工作及夜间施工照明。</w:t>
      </w:r>
    </w:p>
    <w:p w14:paraId="42AB0603">
      <w:pPr>
        <w:pStyle w:val="41"/>
        <w:keepNext w:val="0"/>
        <w:keepLines w:val="0"/>
        <w:pageBreakBefore w:val="0"/>
        <w:widowControl w:val="0"/>
        <w:numPr>
          <w:ilvl w:val="0"/>
          <w:numId w:val="0"/>
        </w:numPr>
        <w:tabs>
          <w:tab w:val="left" w:pos="798"/>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6" w:name="bookmark1639"/>
      <w:bookmarkEnd w:id="1136"/>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④</w:t>
      </w:r>
      <w:r>
        <w:rPr>
          <w:rFonts w:hint="eastAsia" w:ascii="宋体" w:hAnsi="宋体" w:eastAsia="宋体" w:cs="宋体"/>
          <w:color w:val="auto"/>
          <w:sz w:val="21"/>
          <w:szCs w:val="21"/>
          <w:highlight w:val="none"/>
        </w:rPr>
        <w:t>需承包人办理的有关施工场地交通、环卫和施工噪音降尘管理等手续：遵守有关部门对施工现场交通、环卫和施工噪音降尘管理规定，如有发生，费用由承包人承担。</w:t>
      </w:r>
    </w:p>
    <w:p w14:paraId="4517B3C3">
      <w:pPr>
        <w:pStyle w:val="41"/>
        <w:keepNext w:val="0"/>
        <w:keepLines w:val="0"/>
        <w:pageBreakBefore w:val="0"/>
        <w:widowControl w:val="0"/>
        <w:numPr>
          <w:ilvl w:val="0"/>
          <w:numId w:val="0"/>
        </w:numPr>
        <w:tabs>
          <w:tab w:val="left" w:pos="81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7" w:name="bookmark1640"/>
      <w:bookmarkEnd w:id="1137"/>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⑤</w:t>
      </w:r>
      <w:r>
        <w:rPr>
          <w:rFonts w:hint="eastAsia" w:ascii="宋体" w:hAnsi="宋体" w:eastAsia="宋体" w:cs="宋体"/>
          <w:color w:val="auto"/>
          <w:sz w:val="21"/>
          <w:szCs w:val="21"/>
          <w:highlight w:val="none"/>
        </w:rPr>
        <w:t>已完工程成品保护的特殊要求及费用承担：已完工工程未交付发包人之前，承包人按协议条款约定负责已完成工程的成品保护工作，保护期间发生损坏，承包人自费予以修复。</w:t>
      </w:r>
    </w:p>
    <w:p w14:paraId="50BF65E1">
      <w:pPr>
        <w:pStyle w:val="41"/>
        <w:keepNext w:val="0"/>
        <w:keepLines w:val="0"/>
        <w:pageBreakBefore w:val="0"/>
        <w:widowControl w:val="0"/>
        <w:numPr>
          <w:ilvl w:val="0"/>
          <w:numId w:val="0"/>
        </w:numPr>
        <w:tabs>
          <w:tab w:val="left" w:pos="814"/>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8" w:name="bookmark1641"/>
      <w:bookmarkEnd w:id="1138"/>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⑥</w:t>
      </w:r>
      <w:r>
        <w:rPr>
          <w:rFonts w:hint="eastAsia" w:ascii="宋体" w:hAnsi="宋体" w:eastAsia="宋体" w:cs="宋体"/>
          <w:color w:val="auto"/>
          <w:sz w:val="21"/>
          <w:szCs w:val="21"/>
          <w:highlight w:val="none"/>
        </w:rPr>
        <w:t>承包人有义务对施工场地周围管线(含地上及地下)和邻近建筑物、构筑物(含文物保护建筑)、古树名木等进行探明并负责保护。</w:t>
      </w:r>
    </w:p>
    <w:p w14:paraId="65DE9E35">
      <w:pPr>
        <w:pStyle w:val="41"/>
        <w:keepNext w:val="0"/>
        <w:keepLines w:val="0"/>
        <w:pageBreakBefore w:val="0"/>
        <w:widowControl w:val="0"/>
        <w:numPr>
          <w:ilvl w:val="0"/>
          <w:numId w:val="0"/>
        </w:numPr>
        <w:tabs>
          <w:tab w:val="left" w:pos="81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39" w:name="bookmark1642"/>
      <w:bookmarkEnd w:id="1139"/>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⑦</w:t>
      </w:r>
      <w:r>
        <w:rPr>
          <w:rFonts w:hint="eastAsia" w:ascii="宋体" w:hAnsi="宋体" w:eastAsia="宋体" w:cs="宋体"/>
          <w:color w:val="auto"/>
          <w:sz w:val="21"/>
          <w:szCs w:val="21"/>
          <w:highlight w:val="none"/>
        </w:rPr>
        <w:t>施工场地清洁卫生的要求：按城建卫生有关规定执行，由承包人负责，费用由承包人承担。</w:t>
      </w:r>
    </w:p>
    <w:p w14:paraId="04BC4A23">
      <w:pPr>
        <w:pStyle w:val="41"/>
        <w:keepNext w:val="0"/>
        <w:keepLines w:val="0"/>
        <w:pageBreakBefore w:val="0"/>
        <w:widowControl w:val="0"/>
        <w:numPr>
          <w:ilvl w:val="0"/>
          <w:numId w:val="0"/>
        </w:numPr>
        <w:tabs>
          <w:tab w:val="left" w:pos="819"/>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40" w:name="bookmark1643"/>
      <w:bookmarkEnd w:id="1140"/>
      <w:r>
        <w:rPr>
          <w:rFonts w:hint="eastAsia" w:ascii="宋体" w:hAnsi="宋体" w:eastAsia="宋体" w:cs="宋体"/>
          <w:color w:val="auto"/>
          <w:sz w:val="21"/>
          <w:szCs w:val="21"/>
          <w:highlight w:val="none"/>
          <w:lang w:val="zh-CN" w:eastAsia="zh-CN"/>
        </w:rPr>
        <w:t>⑧</w:t>
      </w:r>
      <w:r>
        <w:rPr>
          <w:rFonts w:hint="eastAsia" w:ascii="宋体" w:hAnsi="宋体" w:eastAsia="宋体" w:cs="宋体"/>
          <w:color w:val="auto"/>
          <w:sz w:val="21"/>
          <w:szCs w:val="21"/>
          <w:highlight w:val="none"/>
        </w:rPr>
        <w:t>承包人承担施工场地、水电及运输通道的修建和维护、清场等费用。</w:t>
      </w:r>
    </w:p>
    <w:p w14:paraId="33E5FFD0">
      <w:pPr>
        <w:pStyle w:val="41"/>
        <w:keepNext w:val="0"/>
        <w:keepLines w:val="0"/>
        <w:pageBreakBefore w:val="0"/>
        <w:widowControl w:val="0"/>
        <w:numPr>
          <w:ilvl w:val="0"/>
          <w:numId w:val="0"/>
        </w:numPr>
        <w:tabs>
          <w:tab w:val="left" w:pos="819"/>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41" w:name="bookmark1644"/>
      <w:bookmarkEnd w:id="1141"/>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双方约定承包人应做的其他工作：</w:t>
      </w:r>
    </w:p>
    <w:p w14:paraId="5972F798">
      <w:pPr>
        <w:pStyle w:val="41"/>
        <w:keepNext w:val="0"/>
        <w:keepLines w:val="0"/>
        <w:pageBreakBefore w:val="0"/>
        <w:widowControl w:val="0"/>
        <w:numPr>
          <w:ilvl w:val="0"/>
          <w:numId w:val="0"/>
        </w:numPr>
        <w:tabs>
          <w:tab w:val="left" w:pos="819"/>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42" w:name="bookmark1645"/>
      <w:bookmarkEnd w:id="1142"/>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①</w:t>
      </w:r>
      <w:r>
        <w:rPr>
          <w:rFonts w:hint="eastAsia" w:ascii="宋体" w:hAnsi="宋体" w:eastAsia="宋体" w:cs="宋体"/>
          <w:color w:val="auto"/>
          <w:sz w:val="21"/>
          <w:szCs w:val="21"/>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150A7D2F">
      <w:pPr>
        <w:pStyle w:val="41"/>
        <w:keepNext w:val="0"/>
        <w:keepLines w:val="0"/>
        <w:pageBreakBefore w:val="0"/>
        <w:widowControl w:val="0"/>
        <w:numPr>
          <w:ilvl w:val="0"/>
          <w:numId w:val="0"/>
        </w:numPr>
        <w:tabs>
          <w:tab w:val="left" w:pos="817"/>
        </w:tabs>
        <w:kinsoku/>
        <w:wordWrap/>
        <w:overflowPunct/>
        <w:topLinePunct w:val="0"/>
        <w:autoSpaceDE/>
        <w:autoSpaceDN/>
        <w:bidi w:val="0"/>
        <w:adjustRightInd/>
        <w:snapToGrid/>
        <w:spacing w:after="120" w:line="400" w:lineRule="exact"/>
        <w:ind w:firstLine="440" w:firstLineChars="0"/>
        <w:jc w:val="both"/>
        <w:textAlignment w:val="auto"/>
        <w:rPr>
          <w:rFonts w:hint="eastAsia" w:ascii="宋体" w:hAnsi="宋体" w:eastAsia="宋体" w:cs="宋体"/>
          <w:color w:val="auto"/>
          <w:sz w:val="21"/>
          <w:szCs w:val="21"/>
          <w:highlight w:val="none"/>
        </w:rPr>
      </w:pPr>
      <w:bookmarkStart w:id="1143" w:name="bookmark1646"/>
      <w:bookmarkEnd w:id="1143"/>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②</w:t>
      </w:r>
      <w:r>
        <w:rPr>
          <w:rFonts w:hint="eastAsia" w:ascii="宋体" w:hAnsi="宋体" w:eastAsia="宋体" w:cs="宋体"/>
          <w:color w:val="auto"/>
          <w:sz w:val="21"/>
          <w:szCs w:val="21"/>
          <w:highlight w:val="none"/>
        </w:rPr>
        <w:t>工程完工后，承包人应按监理人的指示清理施工现场。并在工程完工后6个月内完成并提交工程竣工资料和工程结算资料。承包人逾期提交，发包人将对承包人的拖延行为视为违约，并按100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元/天计算违约金，违约金从承包人应得的工程款中扣除，但其最终的累计总金额与各项逾期完工违约金合计不超过合同价格的5%。</w:t>
      </w:r>
    </w:p>
    <w:p w14:paraId="75A0737F">
      <w:pPr>
        <w:pStyle w:val="41"/>
        <w:keepNext w:val="0"/>
        <w:keepLines w:val="0"/>
        <w:pageBreakBefore w:val="0"/>
        <w:widowControl w:val="0"/>
        <w:numPr>
          <w:ilvl w:val="0"/>
          <w:numId w:val="0"/>
        </w:numPr>
        <w:tabs>
          <w:tab w:val="left" w:pos="1026"/>
        </w:tabs>
        <w:kinsoku/>
        <w:wordWrap/>
        <w:overflowPunct/>
        <w:topLinePunct w:val="0"/>
        <w:autoSpaceDE/>
        <w:autoSpaceDN/>
        <w:bidi w:val="0"/>
        <w:adjustRightInd/>
        <w:snapToGrid/>
        <w:spacing w:line="400" w:lineRule="exact"/>
        <w:ind w:firstLine="440" w:firstLineChars="0"/>
        <w:jc w:val="both"/>
        <w:textAlignment w:val="auto"/>
        <w:rPr>
          <w:rFonts w:hint="eastAsia" w:ascii="宋体" w:hAnsi="宋体" w:eastAsia="宋体" w:cs="宋体"/>
          <w:color w:val="auto"/>
          <w:sz w:val="21"/>
          <w:szCs w:val="21"/>
          <w:highlight w:val="none"/>
        </w:rPr>
      </w:pPr>
      <w:bookmarkStart w:id="1144" w:name="bookmark1647"/>
      <w:bookmarkEnd w:id="1144"/>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zh-CN" w:eastAsia="zh-CN" w:bidi="zh-CN"/>
        </w:rPr>
        <w:t>（</w:t>
      </w:r>
      <w:r>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CN"/>
        </w:rPr>
        <w:t>12）</w:t>
      </w:r>
      <w:r>
        <w:rPr>
          <w:rFonts w:hint="eastAsia" w:ascii="宋体" w:hAnsi="宋体" w:eastAsia="宋体" w:cs="宋体"/>
          <w:color w:val="auto"/>
          <w:sz w:val="21"/>
          <w:szCs w:val="21"/>
          <w:highlight w:val="none"/>
        </w:rPr>
        <w:t>其他未尽事宜待签订施工合同时双方再协商。</w:t>
      </w:r>
    </w:p>
    <w:p w14:paraId="79A0283E">
      <w:pPr>
        <w:pStyle w:val="41"/>
        <w:keepNext w:val="0"/>
        <w:keepLines w:val="0"/>
        <w:pageBreakBefore w:val="0"/>
        <w:widowControl w:val="0"/>
        <w:tabs>
          <w:tab w:val="left" w:pos="1031"/>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bookmarkStart w:id="1145" w:name="bookmark1648"/>
      <w:bookmarkEnd w:id="1145"/>
      <w:r>
        <w:rPr>
          <w:rFonts w:hint="eastAsia" w:ascii="宋体" w:hAnsi="宋体" w:eastAsia="宋体" w:cs="宋体"/>
          <w:color w:val="auto"/>
          <w:sz w:val="21"/>
          <w:szCs w:val="21"/>
          <w:highlight w:val="none"/>
        </w:rPr>
        <w:t>（四）鼓励承包人根据工程建设实际，吸纳建档立卡贫困劳动力参加工程建设。</w:t>
      </w:r>
    </w:p>
    <w:p w14:paraId="6ED14619">
      <w:pPr>
        <w:pStyle w:val="41"/>
        <w:keepNext w:val="0"/>
        <w:keepLines w:val="0"/>
        <w:pageBreakBefore w:val="0"/>
        <w:widowControl w:val="0"/>
        <w:tabs>
          <w:tab w:val="left" w:pos="1030"/>
        </w:tabs>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color w:val="auto"/>
          <w:sz w:val="21"/>
          <w:szCs w:val="21"/>
          <w:highlight w:val="none"/>
        </w:rPr>
      </w:pPr>
      <w:bookmarkStart w:id="1146" w:name="bookmark1649"/>
      <w:bookmarkEnd w:id="1146"/>
      <w:r>
        <w:rPr>
          <w:rFonts w:hint="eastAsia" w:ascii="宋体" w:hAnsi="宋体" w:eastAsia="宋体" w:cs="宋体"/>
          <w:color w:val="auto"/>
          <w:sz w:val="21"/>
          <w:szCs w:val="21"/>
          <w:highlight w:val="none"/>
        </w:rPr>
        <w:t>（五）执行自治区关于松材线虫病防控工作的有关规定，工程建设采用的模板、支撑及脚手架以钢模板、钢支撑为主，不使用松木及其包装材料。木质模板及仿材尽量就地采购，避免长途转运。</w:t>
      </w:r>
    </w:p>
    <w:p w14:paraId="5F30BDEB">
      <w:pPr>
        <w:pStyle w:val="5"/>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47" w:name="bookmark1651"/>
      <w:bookmarkStart w:id="1148" w:name="bookmark1652"/>
      <w:bookmarkStart w:id="1149" w:name="bookmark1650"/>
      <w:r>
        <w:rPr>
          <w:rFonts w:hint="eastAsia" w:ascii="宋体" w:hAnsi="宋体" w:eastAsia="宋体" w:cs="宋体"/>
          <w:color w:val="auto"/>
          <w:sz w:val="21"/>
          <w:szCs w:val="21"/>
          <w:highlight w:val="none"/>
          <w:lang w:eastAsia="zh-CN"/>
        </w:rPr>
        <w:t>4.3分包</w:t>
      </w:r>
      <w:bookmarkEnd w:id="1147"/>
      <w:bookmarkEnd w:id="1148"/>
      <w:bookmarkEnd w:id="1149"/>
    </w:p>
    <w:p w14:paraId="036059A6">
      <w:pPr>
        <w:pStyle w:val="41"/>
        <w:keepNext w:val="0"/>
        <w:keepLines w:val="0"/>
        <w:pageBreakBefore w:val="0"/>
        <w:widowControl w:val="0"/>
        <w:tabs>
          <w:tab w:val="left" w:pos="5849"/>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4.3.</w:t>
      </w:r>
      <w:r>
        <w:rPr>
          <w:rFonts w:hint="eastAsia" w:ascii="宋体" w:hAnsi="宋体" w:eastAsia="宋体" w:cs="宋体"/>
          <w:color w:val="auto"/>
          <w:sz w:val="21"/>
          <w:szCs w:val="21"/>
          <w:highlight w:val="none"/>
        </w:rPr>
        <w:t>2允许承包人分包的工程项目、工作内容与分包金额限额为：</w:t>
      </w:r>
    </w:p>
    <w:p w14:paraId="2C18181B">
      <w:pPr>
        <w:pStyle w:val="42"/>
        <w:keepNext w:val="0"/>
        <w:keepLines w:val="0"/>
        <w:pageBreakBefore w:val="0"/>
        <w:widowControl w:val="0"/>
        <w:numPr>
          <w:ilvl w:val="0"/>
          <w:numId w:val="0"/>
        </w:numPr>
        <w:tabs>
          <w:tab w:val="left" w:pos="924"/>
          <w:tab w:val="left" w:pos="3770"/>
        </w:tabs>
        <w:kinsoku/>
        <w:wordWrap/>
        <w:overflowPunct/>
        <w:topLinePunct w:val="0"/>
        <w:autoSpaceDE/>
        <w:autoSpaceDN/>
        <w:bidi w:val="0"/>
        <w:snapToGrid/>
        <w:spacing w:after="0" w:line="400" w:lineRule="exact"/>
        <w:ind w:firstLine="420" w:firstLineChars="0"/>
        <w:jc w:val="both"/>
        <w:rPr>
          <w:rFonts w:hint="eastAsia" w:ascii="宋体" w:hAnsi="宋体" w:eastAsia="宋体" w:cs="宋体"/>
          <w:color w:val="auto"/>
          <w:sz w:val="21"/>
          <w:szCs w:val="21"/>
          <w:highlight w:val="none"/>
        </w:rPr>
      </w:pPr>
      <w:bookmarkStart w:id="1150" w:name="bookmark1653"/>
      <w:bookmarkEnd w:id="1150"/>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zh-CN" w:eastAsia="zh-CN" w:bidi="zh-CN"/>
        </w:rPr>
        <w:t>工程项目：</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eastAsia="zh-CN"/>
        </w:rPr>
        <w:t>。</w:t>
      </w:r>
    </w:p>
    <w:p w14:paraId="6D158F91">
      <w:pPr>
        <w:pStyle w:val="42"/>
        <w:keepNext w:val="0"/>
        <w:keepLines w:val="0"/>
        <w:pageBreakBefore w:val="0"/>
        <w:widowControl w:val="0"/>
        <w:numPr>
          <w:ilvl w:val="0"/>
          <w:numId w:val="0"/>
        </w:numPr>
        <w:tabs>
          <w:tab w:val="left" w:pos="924"/>
          <w:tab w:val="left" w:pos="3770"/>
        </w:tabs>
        <w:kinsoku/>
        <w:wordWrap/>
        <w:overflowPunct/>
        <w:topLinePunct w:val="0"/>
        <w:autoSpaceDE/>
        <w:autoSpaceDN/>
        <w:bidi w:val="0"/>
        <w:snapToGrid/>
        <w:spacing w:after="0" w:line="400" w:lineRule="exact"/>
        <w:ind w:firstLine="420" w:firstLineChars="0"/>
        <w:jc w:val="both"/>
        <w:rPr>
          <w:rFonts w:hint="eastAsia" w:ascii="宋体" w:hAnsi="宋体" w:eastAsia="宋体" w:cs="宋体"/>
          <w:color w:val="auto"/>
          <w:sz w:val="21"/>
          <w:szCs w:val="21"/>
          <w:highlight w:val="none"/>
        </w:rPr>
      </w:pPr>
      <w:bookmarkStart w:id="1151" w:name="bookmark1654"/>
      <w:bookmarkEnd w:id="1151"/>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工作内容：</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eastAsia="zh-CN"/>
        </w:rPr>
        <w:t>。</w:t>
      </w:r>
    </w:p>
    <w:p w14:paraId="024690C2">
      <w:pPr>
        <w:pStyle w:val="41"/>
        <w:keepNext w:val="0"/>
        <w:keepLines w:val="0"/>
        <w:pageBreakBefore w:val="0"/>
        <w:widowControl w:val="0"/>
        <w:numPr>
          <w:ilvl w:val="0"/>
          <w:numId w:val="0"/>
        </w:numPr>
        <w:tabs>
          <w:tab w:val="left" w:pos="924"/>
          <w:tab w:val="left" w:pos="4190"/>
        </w:tabs>
        <w:kinsoku/>
        <w:wordWrap/>
        <w:overflowPunct/>
        <w:topLinePunct w:val="0"/>
        <w:autoSpaceDE/>
        <w:autoSpaceDN/>
        <w:bidi w:val="0"/>
        <w:snapToGrid/>
        <w:spacing w:after="120" w:line="400" w:lineRule="exact"/>
        <w:ind w:firstLine="420" w:firstLineChars="0"/>
        <w:jc w:val="both"/>
        <w:rPr>
          <w:rFonts w:hint="eastAsia" w:ascii="宋体" w:hAnsi="宋体" w:eastAsia="宋体" w:cs="宋体"/>
          <w:color w:val="auto"/>
          <w:sz w:val="21"/>
          <w:szCs w:val="21"/>
          <w:highlight w:val="none"/>
        </w:rPr>
      </w:pPr>
      <w:bookmarkStart w:id="1152" w:name="bookmark1655"/>
      <w:bookmarkEnd w:id="115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分包金额限额：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5200C336">
      <w:pPr>
        <w:pStyle w:val="41"/>
        <w:keepNext w:val="0"/>
        <w:keepLines w:val="0"/>
        <w:pageBreakBefore w:val="0"/>
        <w:widowControl w:val="0"/>
        <w:tabs>
          <w:tab w:val="left" w:pos="5849"/>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bidi="en-US"/>
        </w:rPr>
        <w:t>4.3.</w:t>
      </w:r>
      <w:r>
        <w:rPr>
          <w:rFonts w:hint="eastAsia" w:ascii="宋体" w:hAnsi="宋体" w:eastAsia="宋体" w:cs="宋体"/>
          <w:color w:val="auto"/>
          <w:sz w:val="21"/>
          <w:szCs w:val="21"/>
          <w:highlight w:val="none"/>
        </w:rPr>
        <w:t>10 分包人项目管理机构的设立：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18D04F64">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4.5承包人项目负责人</w:t>
      </w:r>
    </w:p>
    <w:p w14:paraId="06EBAF3C">
      <w:pPr>
        <w:pStyle w:val="41"/>
        <w:pageBreakBefore w:val="0"/>
        <w:widowControl w:val="0"/>
        <w:tabs>
          <w:tab w:val="left" w:pos="5849"/>
        </w:tabs>
        <w:kinsoku/>
        <w:wordWrap/>
        <w:overflowPunct/>
        <w:topLinePunct w:val="0"/>
        <w:autoSpaceDE/>
        <w:autoSpaceDN/>
        <w:bidi w:val="0"/>
        <w:snapToGrid/>
        <w:spacing w:line="400" w:lineRule="exact"/>
        <w:ind w:left="174" w:leftChars="83" w:firstLine="210" w:firstLineChars="10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bidi="en-US"/>
        </w:rPr>
        <w:t>4.5.5（1）同一施工项目负责人不能同时在两个及以上的工程项目上担任施工项目负责人</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bidi="en-US"/>
        </w:rPr>
        <w:t>（2）承包人应保证项目负责人每月在工地现场的时间不少于</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u w:val="single"/>
          <w:lang w:val="en-US" w:eastAsia="zh-CN" w:bidi="en-US"/>
        </w:rPr>
        <w:t>24</w:t>
      </w:r>
      <w:r>
        <w:rPr>
          <w:rFonts w:hint="eastAsia" w:ascii="宋体" w:hAnsi="宋体" w:eastAsia="宋体" w:cs="宋体"/>
          <w:color w:val="auto"/>
          <w:sz w:val="21"/>
          <w:szCs w:val="21"/>
          <w:highlight w:val="none"/>
          <w:lang w:val="en-US" w:bidi="en-US"/>
        </w:rPr>
        <w:t>日，否则将按每人每天人民币</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u w:val="single"/>
          <w:lang w:val="en-US" w:eastAsia="zh-CN" w:bidi="en-US"/>
        </w:rPr>
        <w:t>1500</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lang w:val="en-US" w:bidi="en-US"/>
        </w:rPr>
        <w:t xml:space="preserve">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5967BB5B">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4.6承包人人员的管理</w:t>
      </w:r>
    </w:p>
    <w:p w14:paraId="6C9BB5AC">
      <w:pPr>
        <w:pStyle w:val="41"/>
        <w:pageBreakBefore w:val="0"/>
        <w:widowControl w:val="0"/>
        <w:tabs>
          <w:tab w:val="left" w:pos="5849"/>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bidi="en-US"/>
        </w:rPr>
        <w:t>4.6.5承包人应保证项目总工（技术负责人）、专职安全员每月在工地现场的时间不少于</w:t>
      </w:r>
      <w:r>
        <w:rPr>
          <w:rFonts w:hint="eastAsia" w:ascii="宋体" w:hAnsi="宋体" w:eastAsia="宋体" w:cs="宋体"/>
          <w:color w:val="auto"/>
          <w:sz w:val="21"/>
          <w:szCs w:val="21"/>
          <w:highlight w:val="none"/>
          <w:u w:val="single"/>
          <w:lang w:val="en-US" w:eastAsia="zh-CN" w:bidi="en-US"/>
        </w:rPr>
        <w:t>24</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lang w:val="en-US" w:bidi="en-US"/>
        </w:rPr>
        <w:t>日，否则将按每人每天人民币</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u w:val="single"/>
          <w:lang w:val="en-US" w:eastAsia="zh-CN" w:bidi="en-US"/>
        </w:rPr>
        <w:t>1000</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lang w:val="en-US" w:bidi="en-US"/>
        </w:rPr>
        <w:t>元的标准向发包人支付违约金。上述人员因其他事务需短期离开工地，应向发包人请假，经批准后方可离开，离开期间应委托项目相关负责人负责其外出时的日常工作。</w:t>
      </w:r>
    </w:p>
    <w:p w14:paraId="745BA016">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53" w:name="bookmark1656"/>
      <w:bookmarkStart w:id="1154" w:name="bookmark1657"/>
      <w:bookmarkStart w:id="1155" w:name="bookmark1658"/>
      <w:r>
        <w:rPr>
          <w:rFonts w:hint="eastAsia" w:ascii="宋体" w:hAnsi="宋体" w:eastAsia="宋体" w:cs="宋体"/>
          <w:color w:val="auto"/>
          <w:sz w:val="21"/>
          <w:szCs w:val="21"/>
          <w:highlight w:val="none"/>
          <w:lang w:eastAsia="zh-CN"/>
        </w:rPr>
        <w:t>4.7撤换承包人项目经理和其他人员</w:t>
      </w:r>
      <w:bookmarkEnd w:id="1153"/>
      <w:bookmarkEnd w:id="1154"/>
      <w:bookmarkEnd w:id="1155"/>
    </w:p>
    <w:p w14:paraId="05B3224D">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w:t>
      </w:r>
      <w:r>
        <w:rPr>
          <w:rFonts w:hint="eastAsia" w:ascii="宋体" w:hAnsi="宋体" w:eastAsia="宋体" w:cs="宋体"/>
          <w:color w:val="auto"/>
          <w:sz w:val="21"/>
          <w:szCs w:val="21"/>
          <w:highlight w:val="none"/>
          <w:lang w:val="en-US" w:bidi="en-US"/>
        </w:rPr>
        <w:t>4.7.</w:t>
      </w:r>
      <w:r>
        <w:rPr>
          <w:rFonts w:hint="eastAsia" w:ascii="宋体" w:hAnsi="宋体" w:eastAsia="宋体" w:cs="宋体"/>
          <w:color w:val="auto"/>
          <w:sz w:val="21"/>
          <w:szCs w:val="21"/>
          <w:highlight w:val="none"/>
        </w:rPr>
        <w:t>1中标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人根据投标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文件的承诺，投入本项目的项目经理、技术负责人、质量管理员、安全管理员等主要管理人员中标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后不得更换(除因故去世、调离本单位外)。</w:t>
      </w:r>
    </w:p>
    <w:p w14:paraId="5CE6C61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bidi="en-US"/>
        </w:rPr>
        <w:t>4.7.</w:t>
      </w:r>
      <w:r>
        <w:rPr>
          <w:rFonts w:hint="eastAsia" w:ascii="宋体" w:hAnsi="宋体" w:eastAsia="宋体" w:cs="宋体"/>
          <w:color w:val="auto"/>
          <w:sz w:val="21"/>
          <w:szCs w:val="21"/>
          <w:highlight w:val="none"/>
        </w:rPr>
        <w:t>1投入本项目的项目经理、技术负责人、质量管理员、专职管理员等主要管理人员中标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后，经中标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人申请、监理机构审核允许、招标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人同意后方可变更为不低于同等条件的人员。</w:t>
      </w:r>
    </w:p>
    <w:p w14:paraId="794F9D6A">
      <w:pPr>
        <w:pStyle w:val="41"/>
        <w:pageBreakBefore w:val="0"/>
        <w:widowControl w:val="0"/>
        <w:tabs>
          <w:tab w:val="left" w:pos="4711"/>
        </w:tabs>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4.7.2除非发包人要求或者批准，承包人擅自更换项目经理、项目副经理、技术负责人、专职安全员的，将按每人每天人民币</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u w:val="single"/>
          <w:lang w:val="en-US" w:eastAsia="zh-CN" w:bidi="en-US"/>
        </w:rPr>
        <w:t>2000</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lang w:val="en-US" w:bidi="en-US"/>
        </w:rPr>
        <w:t>元的标准向发包人支付违约金</w:t>
      </w:r>
      <w:r>
        <w:rPr>
          <w:rFonts w:hint="eastAsia" w:ascii="宋体" w:hAnsi="宋体" w:eastAsia="宋体" w:cs="宋体"/>
          <w:color w:val="auto"/>
          <w:sz w:val="21"/>
          <w:szCs w:val="21"/>
          <w:highlight w:val="none"/>
        </w:rPr>
        <w:t>，由有关行政监督部门处理后报请有关行政监督部门将结果记入市场主体信用档案，公布不良行为记录。</w:t>
      </w:r>
    </w:p>
    <w:p w14:paraId="630C9F20">
      <w:pPr>
        <w:pStyle w:val="41"/>
        <w:pageBreakBefore w:val="0"/>
        <w:widowControl w:val="0"/>
        <w:tabs>
          <w:tab w:val="left" w:pos="4711"/>
        </w:tabs>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w:t>
      </w:r>
      <w:r>
        <w:rPr>
          <w:rFonts w:hint="eastAsia" w:ascii="宋体" w:hAnsi="宋体" w:eastAsia="宋体" w:cs="宋体"/>
          <w:color w:val="auto"/>
          <w:sz w:val="21"/>
          <w:szCs w:val="21"/>
          <w:highlight w:val="none"/>
          <w:lang w:val="en-US" w:bidi="en-US"/>
        </w:rPr>
        <w:t>每人每天人民币</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u w:val="single"/>
          <w:lang w:val="en-US" w:eastAsia="zh-CN" w:bidi="en-US"/>
        </w:rPr>
        <w:t>1000</w:t>
      </w:r>
      <w:r>
        <w:rPr>
          <w:rFonts w:hint="eastAsia" w:ascii="宋体" w:hAnsi="宋体" w:eastAsia="宋体" w:cs="宋体"/>
          <w:color w:val="auto"/>
          <w:sz w:val="21"/>
          <w:szCs w:val="21"/>
          <w:highlight w:val="none"/>
          <w:u w:val="single"/>
          <w:lang w:val="en-US" w:bidi="en-US"/>
        </w:rPr>
        <w:t xml:space="preserve"> </w:t>
      </w:r>
      <w:r>
        <w:rPr>
          <w:rFonts w:hint="eastAsia" w:ascii="宋体" w:hAnsi="宋体" w:eastAsia="宋体" w:cs="宋体"/>
          <w:color w:val="auto"/>
          <w:sz w:val="21"/>
          <w:szCs w:val="21"/>
          <w:highlight w:val="none"/>
          <w:lang w:val="en-US" w:bidi="en-US"/>
        </w:rPr>
        <w:t>元</w:t>
      </w:r>
      <w:r>
        <w:rPr>
          <w:rFonts w:hint="eastAsia" w:ascii="宋体" w:hAnsi="宋体" w:eastAsia="宋体" w:cs="宋体"/>
          <w:color w:val="auto"/>
          <w:sz w:val="21"/>
          <w:szCs w:val="21"/>
          <w:highlight w:val="none"/>
          <w:lang w:val="en-US"/>
        </w:rPr>
        <w:t>的标准向发包人支付违约金，直至按照发包人的要求增派（和/或更换）的人员到岗为此。</w:t>
      </w:r>
    </w:p>
    <w:p w14:paraId="1AC2C491">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56" w:name="bookmark1660"/>
      <w:bookmarkStart w:id="1157" w:name="bookmark1659"/>
      <w:bookmarkStart w:id="1158" w:name="bookmark1661"/>
      <w:r>
        <w:rPr>
          <w:rFonts w:hint="eastAsia" w:ascii="宋体" w:hAnsi="宋体" w:eastAsia="宋体" w:cs="宋体"/>
          <w:color w:val="auto"/>
          <w:sz w:val="21"/>
          <w:szCs w:val="21"/>
          <w:highlight w:val="none"/>
          <w:lang w:eastAsia="zh-CN"/>
        </w:rPr>
        <w:t>4.11不利物质条件</w:t>
      </w:r>
      <w:bookmarkEnd w:id="1156"/>
      <w:bookmarkEnd w:id="1157"/>
      <w:bookmarkEnd w:id="1158"/>
    </w:p>
    <w:p w14:paraId="45C386B7">
      <w:pPr>
        <w:pStyle w:val="41"/>
        <w:pageBreakBefore w:val="0"/>
        <w:widowControl w:val="0"/>
        <w:tabs>
          <w:tab w:val="left" w:pos="8230"/>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4.11.1</w:t>
      </w:r>
      <w:r>
        <w:rPr>
          <w:rFonts w:hint="eastAsia" w:ascii="宋体" w:hAnsi="宋体" w:eastAsia="宋体" w:cs="宋体"/>
          <w:color w:val="auto"/>
          <w:sz w:val="21"/>
          <w:szCs w:val="21"/>
          <w:highlight w:val="none"/>
        </w:rPr>
        <w:t>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按通用条款执行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bidi="en-US"/>
        </w:rPr>
        <w:t>。</w:t>
      </w:r>
    </w:p>
    <w:p w14:paraId="3E11B7D5">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159" w:name="bookmark1664"/>
      <w:bookmarkEnd w:id="1159"/>
      <w:bookmarkStart w:id="1160" w:name="_Toc3524"/>
      <w:bookmarkStart w:id="1161" w:name="bookmark1663"/>
      <w:bookmarkStart w:id="1162" w:name="bookmark1662"/>
      <w:bookmarkStart w:id="1163" w:name="bookmark1665"/>
      <w:bookmarkStart w:id="1164" w:name="_Toc347230106"/>
      <w:r>
        <w:rPr>
          <w:rFonts w:hint="eastAsia" w:ascii="宋体" w:hAnsi="宋体" w:eastAsia="宋体" w:cs="宋体"/>
          <w:color w:val="auto"/>
          <w:sz w:val="21"/>
          <w:szCs w:val="21"/>
          <w:highlight w:val="none"/>
          <w:lang w:eastAsia="zh-CN"/>
        </w:rPr>
        <w:t>5. 材料和工程设备</w:t>
      </w:r>
      <w:bookmarkEnd w:id="1160"/>
      <w:bookmarkEnd w:id="1161"/>
      <w:bookmarkEnd w:id="1162"/>
      <w:bookmarkEnd w:id="1163"/>
      <w:bookmarkEnd w:id="1164"/>
    </w:p>
    <w:p w14:paraId="217BF9A5">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65" w:name="bookmark1667"/>
      <w:bookmarkStart w:id="1166" w:name="bookmark1666"/>
      <w:bookmarkStart w:id="1167" w:name="bookmark1668"/>
      <w:r>
        <w:rPr>
          <w:rFonts w:hint="eastAsia" w:ascii="宋体" w:hAnsi="宋体" w:eastAsia="宋体" w:cs="宋体"/>
          <w:color w:val="auto"/>
          <w:sz w:val="21"/>
          <w:szCs w:val="21"/>
          <w:highlight w:val="none"/>
          <w:lang w:eastAsia="zh-CN"/>
        </w:rPr>
        <w:t>5.2发包人提供的材料和工程设备</w:t>
      </w:r>
      <w:bookmarkEnd w:id="1165"/>
      <w:bookmarkEnd w:id="1166"/>
      <w:bookmarkEnd w:id="1167"/>
    </w:p>
    <w:p w14:paraId="10C1810B">
      <w:pPr>
        <w:pStyle w:val="41"/>
        <w:pageBreakBefore w:val="0"/>
        <w:widowControl w:val="0"/>
        <w:tabs>
          <w:tab w:val="left" w:pos="8230"/>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eastAsia="zh-CN"/>
        </w:rPr>
      </w:pPr>
      <w:bookmarkStart w:id="1168" w:name="bookmark1669"/>
      <w:bookmarkEnd w:id="1168"/>
      <w:r>
        <w:rPr>
          <w:rFonts w:hint="eastAsia" w:ascii="宋体" w:hAnsi="宋体" w:eastAsia="宋体" w:cs="宋体"/>
          <w:color w:val="auto"/>
          <w:sz w:val="21"/>
          <w:szCs w:val="21"/>
          <w:highlight w:val="none"/>
        </w:rPr>
        <w:t>5.2.1发包人提供的材料和工程设备见下表：</w:t>
      </w:r>
      <w:r>
        <w:rPr>
          <w:rFonts w:hint="eastAsia" w:ascii="宋体" w:hAnsi="宋体" w:eastAsia="宋体" w:cs="宋体"/>
          <w:color w:val="auto"/>
          <w:sz w:val="21"/>
          <w:szCs w:val="21"/>
          <w:highlight w:val="none"/>
          <w:u w:val="single"/>
          <w:lang w:val="en-US" w:eastAsia="zh-CN"/>
        </w:rPr>
        <w:t>不提供</w:t>
      </w:r>
      <w:r>
        <w:rPr>
          <w:rFonts w:hint="eastAsia" w:ascii="宋体" w:hAnsi="宋体" w:eastAsia="宋体" w:cs="宋体"/>
          <w:color w:val="auto"/>
          <w:sz w:val="21"/>
          <w:szCs w:val="21"/>
          <w:highlight w:val="none"/>
          <w:lang w:val="en-US" w:eastAsia="zh-CN"/>
        </w:rPr>
        <w:t>。</w:t>
      </w:r>
    </w:p>
    <w:p w14:paraId="7CE10011">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169" w:name="bookmark1672"/>
      <w:bookmarkEnd w:id="1169"/>
      <w:bookmarkStart w:id="1170" w:name="_Toc4956"/>
      <w:bookmarkStart w:id="1171" w:name="bookmark1670"/>
      <w:bookmarkStart w:id="1172" w:name="bookmark1671"/>
      <w:bookmarkStart w:id="1173" w:name="_Toc6599"/>
      <w:bookmarkStart w:id="1174" w:name="_Toc1942276484"/>
      <w:bookmarkStart w:id="1175" w:name="_Toc453"/>
      <w:bookmarkStart w:id="1176" w:name="bookmark1673"/>
      <w:r>
        <w:rPr>
          <w:rFonts w:hint="eastAsia" w:ascii="宋体" w:hAnsi="宋体" w:eastAsia="宋体" w:cs="宋体"/>
          <w:color w:val="auto"/>
          <w:sz w:val="21"/>
          <w:szCs w:val="21"/>
          <w:highlight w:val="none"/>
          <w:lang w:eastAsia="zh-CN"/>
        </w:rPr>
        <w:t>6. 施工设备和临时设施</w:t>
      </w:r>
      <w:bookmarkEnd w:id="1170"/>
      <w:bookmarkEnd w:id="1171"/>
      <w:bookmarkEnd w:id="1172"/>
      <w:bookmarkEnd w:id="1173"/>
      <w:bookmarkEnd w:id="1174"/>
      <w:bookmarkEnd w:id="1175"/>
      <w:bookmarkEnd w:id="1176"/>
    </w:p>
    <w:p w14:paraId="7D041F02">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77" w:name="bookmark1675"/>
      <w:bookmarkStart w:id="1178" w:name="bookmark1674"/>
      <w:bookmarkStart w:id="1179" w:name="bookmark1676"/>
      <w:r>
        <w:rPr>
          <w:rFonts w:hint="eastAsia" w:ascii="宋体" w:hAnsi="宋体" w:eastAsia="宋体" w:cs="宋体"/>
          <w:color w:val="auto"/>
          <w:sz w:val="21"/>
          <w:szCs w:val="21"/>
          <w:highlight w:val="none"/>
          <w:lang w:eastAsia="zh-CN"/>
        </w:rPr>
        <w:t>6.1承包人提供的施工设备和临时设施</w:t>
      </w:r>
      <w:bookmarkEnd w:id="1177"/>
      <w:bookmarkEnd w:id="1178"/>
      <w:bookmarkEnd w:id="1179"/>
    </w:p>
    <w:p w14:paraId="5379D978">
      <w:pPr>
        <w:pStyle w:val="41"/>
        <w:pageBreakBefore w:val="0"/>
        <w:widowControl w:val="0"/>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6.1.2</w:t>
      </w:r>
      <w:r>
        <w:rPr>
          <w:rFonts w:hint="eastAsia" w:ascii="宋体" w:hAnsi="宋体" w:eastAsia="宋体" w:cs="宋体"/>
          <w:color w:val="auto"/>
          <w:sz w:val="21"/>
          <w:szCs w:val="21"/>
          <w:highlight w:val="none"/>
        </w:rPr>
        <w:t>承包人自行承担修建临时设施的费用，需要临时占地的，由承包人办理相关申请手续，发包人予以协助，发生的相关费用由承包人承担。</w:t>
      </w:r>
    </w:p>
    <w:p w14:paraId="7B219D13">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180" w:name="bookmark1677"/>
      <w:bookmarkStart w:id="1181" w:name="bookmark1679"/>
      <w:bookmarkStart w:id="1182" w:name="bookmark1678"/>
      <w:r>
        <w:rPr>
          <w:rFonts w:hint="eastAsia" w:ascii="宋体" w:hAnsi="宋体" w:eastAsia="宋体" w:cs="宋体"/>
          <w:color w:val="auto"/>
          <w:sz w:val="21"/>
          <w:szCs w:val="21"/>
          <w:highlight w:val="none"/>
          <w:lang w:eastAsia="zh-CN"/>
        </w:rPr>
        <w:t>6.2发包人提供的施工设备和临时设施</w:t>
      </w:r>
      <w:bookmarkEnd w:id="1180"/>
      <w:bookmarkEnd w:id="1181"/>
      <w:bookmarkEnd w:id="1182"/>
    </w:p>
    <w:p w14:paraId="38387EC7">
      <w:pPr>
        <w:pStyle w:val="46"/>
        <w:pageBreakBefore w:val="0"/>
        <w:widowControl w:val="0"/>
        <w:numPr>
          <w:ilvl w:val="0"/>
          <w:numId w:val="0"/>
        </w:numPr>
        <w:tabs>
          <w:tab w:val="left" w:pos="903"/>
          <w:tab w:val="left" w:pos="819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lang w:val="zh-CN" w:eastAsia="zh-CN" w:bidi="zh-CN"/>
        </w:rPr>
      </w:pPr>
      <w:bookmarkStart w:id="1183" w:name="bookmark1684"/>
      <w:bookmarkEnd w:id="1183"/>
      <w:bookmarkStart w:id="1184" w:name="bookmark1680"/>
      <w:bookmarkEnd w:id="1184"/>
      <w:bookmarkStart w:id="1185" w:name="_Toc8746"/>
      <w:bookmarkStart w:id="1186" w:name="_Toc1966053410"/>
      <w:bookmarkStart w:id="1187" w:name="bookmark1683"/>
      <w:bookmarkStart w:id="1188" w:name="_Toc18798"/>
      <w:bookmarkStart w:id="1189" w:name="bookmark1685"/>
      <w:bookmarkStart w:id="1190" w:name="_Toc2758"/>
      <w:bookmarkStart w:id="1191" w:name="bookmark1682"/>
      <w:bookmarkStart w:id="1192" w:name="bookmark1687"/>
      <w:bookmarkStart w:id="1193" w:name="bookmark1688"/>
      <w:bookmarkStart w:id="1194" w:name="bookmark1686"/>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zh-CN" w:eastAsia="zh-CN" w:bidi="zh-CN"/>
        </w:rPr>
        <w:t>）发包人提供的的施工设备</w:t>
      </w:r>
      <w:r>
        <w:rPr>
          <w:rFonts w:hint="eastAsia" w:ascii="宋体" w:hAnsi="宋体" w:eastAsia="宋体" w:cs="宋体"/>
          <w:color w:val="auto"/>
          <w:sz w:val="21"/>
          <w:szCs w:val="21"/>
          <w:highlight w:val="none"/>
          <w:u w:val="single"/>
          <w:lang w:val="zh-CN" w:eastAsia="zh-CN" w:bidi="zh-CN"/>
        </w:rPr>
        <w:t>：无</w:t>
      </w:r>
      <w:r>
        <w:rPr>
          <w:rFonts w:hint="eastAsia" w:ascii="宋体" w:hAnsi="宋体" w:eastAsia="宋体" w:cs="宋体"/>
          <w:color w:val="auto"/>
          <w:sz w:val="21"/>
          <w:szCs w:val="21"/>
          <w:highlight w:val="none"/>
          <w:lang w:eastAsia="zh-CN"/>
        </w:rPr>
        <w:t>。</w:t>
      </w:r>
    </w:p>
    <w:p w14:paraId="16BF4A92">
      <w:pPr>
        <w:pStyle w:val="46"/>
        <w:pageBreakBefore w:val="0"/>
        <w:widowControl w:val="0"/>
        <w:numPr>
          <w:ilvl w:val="0"/>
          <w:numId w:val="0"/>
        </w:numPr>
        <w:tabs>
          <w:tab w:val="left" w:pos="903"/>
          <w:tab w:val="left" w:pos="8198"/>
        </w:tabs>
        <w:kinsoku/>
        <w:wordWrap/>
        <w:overflowPunct/>
        <w:topLinePunct w:val="0"/>
        <w:autoSpaceDE/>
        <w:autoSpaceDN/>
        <w:bidi w:val="0"/>
        <w:snapToGrid/>
        <w:spacing w:after="20" w:line="400" w:lineRule="exact"/>
        <w:ind w:firstLine="420" w:firstLineChars="200"/>
        <w:jc w:val="both"/>
        <w:rPr>
          <w:rFonts w:hint="eastAsia" w:ascii="宋体" w:hAnsi="宋体" w:eastAsia="宋体" w:cs="宋体"/>
          <w:color w:val="auto"/>
          <w:sz w:val="21"/>
          <w:szCs w:val="21"/>
          <w:highlight w:val="none"/>
          <w:lang w:val="zh-CN" w:eastAsia="zh-CN" w:bidi="zh-CN"/>
        </w:rPr>
      </w:pPr>
      <w:bookmarkStart w:id="1195" w:name="bookmark1681"/>
      <w:bookmarkEnd w:id="1195"/>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 xml:space="preserve">）发包人提供的临时设施： </w:t>
      </w:r>
      <w:r>
        <w:rPr>
          <w:rFonts w:hint="eastAsia" w:ascii="宋体" w:hAnsi="宋体" w:eastAsia="宋体" w:cs="宋体"/>
          <w:color w:val="auto"/>
          <w:sz w:val="21"/>
          <w:szCs w:val="21"/>
          <w:highlight w:val="none"/>
          <w:u w:val="single"/>
          <w:lang w:val="zh-CN" w:eastAsia="zh-CN" w:bidi="zh-CN"/>
        </w:rPr>
        <w:t>无</w:t>
      </w:r>
      <w:r>
        <w:rPr>
          <w:rFonts w:hint="eastAsia" w:ascii="宋体" w:hAnsi="宋体" w:eastAsia="宋体" w:cs="宋体"/>
          <w:color w:val="auto"/>
          <w:sz w:val="21"/>
          <w:szCs w:val="21"/>
          <w:highlight w:val="none"/>
          <w:lang w:eastAsia="zh-CN"/>
        </w:rPr>
        <w:t>。</w:t>
      </w:r>
    </w:p>
    <w:p w14:paraId="6AF15393">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 交通运输</w:t>
      </w:r>
      <w:bookmarkEnd w:id="1185"/>
      <w:bookmarkEnd w:id="1186"/>
      <w:bookmarkEnd w:id="1187"/>
      <w:bookmarkEnd w:id="1188"/>
      <w:bookmarkEnd w:id="1189"/>
      <w:bookmarkEnd w:id="1190"/>
      <w:bookmarkEnd w:id="1191"/>
    </w:p>
    <w:p w14:paraId="592C1794">
      <w:pPr>
        <w:pStyle w:val="5"/>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7.1道路通行权和场外设施</w:t>
      </w:r>
      <w:bookmarkEnd w:id="1192"/>
      <w:bookmarkEnd w:id="1193"/>
      <w:bookmarkEnd w:id="1194"/>
    </w:p>
    <w:p w14:paraId="1DA02E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rPr>
      </w:pPr>
      <w:r>
        <w:rPr>
          <w:rFonts w:hint="eastAsia"/>
          <w:color w:val="auto"/>
          <w:highlight w:val="none"/>
        </w:rPr>
        <w:t>道路通行权和场外设施的约定：</w:t>
      </w:r>
      <w:r>
        <w:rPr>
          <w:rFonts w:hint="eastAsia"/>
          <w:color w:val="auto"/>
          <w:highlight w:val="none"/>
          <w:u w:val="single"/>
          <w:lang w:eastAsia="zh-CN"/>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color w:val="auto"/>
          <w:highlight w:val="none"/>
          <w:lang w:val="en-US"/>
        </w:rPr>
        <w:t>。</w:t>
      </w:r>
    </w:p>
    <w:p w14:paraId="33363DAD">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196" w:name="_Toc28858"/>
      <w:bookmarkStart w:id="1197" w:name="bookmark1690"/>
      <w:bookmarkStart w:id="1198" w:name="_Toc18147"/>
      <w:bookmarkStart w:id="1199" w:name="_Toc1043714604"/>
      <w:bookmarkStart w:id="1200" w:name="bookmark1692"/>
      <w:bookmarkStart w:id="1201" w:name="bookmark1689"/>
      <w:bookmarkStart w:id="1202" w:name="_Toc976"/>
      <w:bookmarkStart w:id="1203" w:name="bookmark1693"/>
      <w:bookmarkStart w:id="1204" w:name="bookmark1694"/>
      <w:bookmarkStart w:id="1205" w:name="bookmark1695"/>
      <w:r>
        <w:rPr>
          <w:rFonts w:hint="eastAsia" w:ascii="宋体" w:hAnsi="宋体" w:eastAsia="宋体" w:cs="宋体"/>
          <w:color w:val="auto"/>
          <w:sz w:val="21"/>
          <w:szCs w:val="21"/>
          <w:highlight w:val="none"/>
          <w:lang w:eastAsia="zh-CN"/>
        </w:rPr>
        <w:t>8. 测量放线</w:t>
      </w:r>
      <w:bookmarkEnd w:id="1196"/>
      <w:bookmarkEnd w:id="1197"/>
      <w:bookmarkEnd w:id="1198"/>
      <w:bookmarkEnd w:id="1199"/>
      <w:bookmarkEnd w:id="1200"/>
      <w:bookmarkEnd w:id="1201"/>
      <w:bookmarkEnd w:id="1202"/>
    </w:p>
    <w:p w14:paraId="047AAAC3">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8.1施工控制网</w:t>
      </w:r>
      <w:bookmarkEnd w:id="1203"/>
      <w:bookmarkEnd w:id="1204"/>
      <w:bookmarkEnd w:id="1205"/>
    </w:p>
    <w:p w14:paraId="724B75D1">
      <w:pPr>
        <w:pStyle w:val="42"/>
        <w:pageBreakBefore w:val="0"/>
        <w:widowControl w:val="0"/>
        <w:tabs>
          <w:tab w:val="left" w:pos="750"/>
          <w:tab w:val="left" w:pos="4898"/>
        </w:tabs>
        <w:kinsoku/>
        <w:wordWrap/>
        <w:overflowPunct/>
        <w:topLinePunct w:val="0"/>
        <w:autoSpaceDE/>
        <w:autoSpaceDN/>
        <w:bidi w:val="0"/>
        <w:snapToGrid/>
        <w:spacing w:after="140" w:line="400" w:lineRule="exact"/>
        <w:ind w:left="420" w:firstLine="0"/>
        <w:jc w:val="both"/>
        <w:rPr>
          <w:rFonts w:hint="eastAsia" w:ascii="宋体" w:hAnsi="宋体" w:eastAsia="宋体" w:cs="宋体"/>
          <w:color w:val="auto"/>
          <w:sz w:val="21"/>
          <w:szCs w:val="21"/>
          <w:highlight w:val="none"/>
          <w:lang w:eastAsia="zh-CN"/>
        </w:rPr>
      </w:pPr>
      <w:bookmarkStart w:id="1206" w:name="bookmark1696"/>
      <w:bookmarkEnd w:id="1206"/>
      <w:r>
        <w:rPr>
          <w:rFonts w:hint="eastAsia" w:ascii="宋体" w:hAnsi="宋体" w:eastAsia="宋体" w:cs="宋体"/>
          <w:color w:val="auto"/>
          <w:sz w:val="21"/>
          <w:szCs w:val="21"/>
          <w:highlight w:val="none"/>
          <w:lang w:eastAsia="zh-CN" w:bidi="zh-CN"/>
        </w:rPr>
        <w:t>8.1.</w:t>
      </w:r>
      <w:r>
        <w:rPr>
          <w:rFonts w:hint="eastAsia" w:ascii="宋体" w:hAnsi="宋体" w:eastAsia="宋体" w:cs="宋体"/>
          <w:color w:val="auto"/>
          <w:sz w:val="21"/>
          <w:szCs w:val="21"/>
          <w:highlight w:val="none"/>
          <w:lang w:val="zh-CN" w:eastAsia="zh-CN" w:bidi="zh-CN"/>
        </w:rPr>
        <w:t>1 施工控制网的约定：</w:t>
      </w:r>
      <w:r>
        <w:rPr>
          <w:rFonts w:hint="eastAsia" w:ascii="宋体" w:hAnsi="宋体" w:eastAsia="宋体" w:cs="宋体"/>
          <w:color w:val="auto"/>
          <w:sz w:val="21"/>
          <w:szCs w:val="21"/>
          <w:highlight w:val="none"/>
          <w:u w:val="single"/>
          <w:lang w:eastAsia="zh-CN"/>
        </w:rPr>
        <w:t>由承包人负责测设</w:t>
      </w:r>
      <w:r>
        <w:rPr>
          <w:rFonts w:hint="eastAsia" w:ascii="宋体" w:hAnsi="宋体" w:eastAsia="宋体" w:cs="宋体"/>
          <w:color w:val="auto"/>
          <w:sz w:val="21"/>
          <w:szCs w:val="21"/>
          <w:highlight w:val="none"/>
          <w:lang w:eastAsia="zh-CN"/>
        </w:rPr>
        <w:t>。</w:t>
      </w:r>
    </w:p>
    <w:p w14:paraId="12A5046A">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07" w:name="_Toc202010781"/>
      <w:bookmarkStart w:id="1208" w:name="_Toc15272"/>
      <w:bookmarkStart w:id="1209" w:name="_Toc15023"/>
      <w:r>
        <w:rPr>
          <w:rFonts w:hint="eastAsia" w:ascii="宋体" w:hAnsi="宋体" w:eastAsia="宋体" w:cs="宋体"/>
          <w:color w:val="auto"/>
          <w:sz w:val="21"/>
          <w:szCs w:val="21"/>
          <w:highlight w:val="none"/>
          <w:lang w:eastAsia="zh-CN"/>
        </w:rPr>
        <w:t>9. 施工安全、治安保卫和环境保护</w:t>
      </w:r>
      <w:bookmarkEnd w:id="1207"/>
      <w:bookmarkEnd w:id="1208"/>
      <w:bookmarkEnd w:id="1209"/>
    </w:p>
    <w:p w14:paraId="30B80D52">
      <w:pPr>
        <w:pStyle w:val="5"/>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9.2承包人的施工安全责任</w:t>
      </w:r>
    </w:p>
    <w:p w14:paraId="3BF49919">
      <w:pPr>
        <w:pStyle w:val="41"/>
        <w:keepNext w:val="0"/>
        <w:keepLines w:val="0"/>
        <w:pageBreakBefore w:val="0"/>
        <w:widowControl w:val="0"/>
        <w:tabs>
          <w:tab w:val="left" w:pos="754"/>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w:t>
      </w:r>
      <w:r>
        <w:rPr>
          <w:rFonts w:hint="eastAsia" w:ascii="宋体" w:hAnsi="宋体" w:eastAsia="宋体" w:cs="宋体"/>
          <w:color w:val="auto"/>
          <w:sz w:val="21"/>
          <w:szCs w:val="21"/>
          <w:highlight w:val="none"/>
        </w:rPr>
        <w:t>8安全施工措施所需费用在投标时不得做竞争调整。</w:t>
      </w:r>
    </w:p>
    <w:p w14:paraId="73545463">
      <w:pPr>
        <w:pStyle w:val="41"/>
        <w:keepNext w:val="0"/>
        <w:keepLines w:val="0"/>
        <w:pageBreakBefore w:val="0"/>
        <w:widowControl w:val="0"/>
        <w:tabs>
          <w:tab w:val="left" w:pos="4162"/>
          <w:tab w:val="left" w:pos="6139"/>
        </w:tabs>
        <w:kinsoku/>
        <w:wordWrap/>
        <w:overflowPunct/>
        <w:topLinePunct w:val="0"/>
        <w:autoSpaceDE/>
        <w:autoSpaceDN/>
        <w:bidi w:val="0"/>
        <w:snapToGrid/>
        <w:spacing w:after="14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9.2.</w:t>
      </w:r>
      <w:r>
        <w:rPr>
          <w:rFonts w:hint="eastAsia" w:ascii="宋体" w:hAnsi="宋体" w:eastAsia="宋体" w:cs="宋体"/>
          <w:color w:val="auto"/>
          <w:sz w:val="21"/>
          <w:szCs w:val="21"/>
          <w:highlight w:val="none"/>
        </w:rPr>
        <w:t>12下列工程应编制专项施工方案：</w:t>
      </w:r>
      <w:r>
        <w:rPr>
          <w:rFonts w:hint="eastAsia" w:ascii="宋体" w:hAnsi="宋体" w:eastAsia="宋体" w:cs="宋体"/>
          <w:color w:val="auto"/>
          <w:sz w:val="21"/>
          <w:szCs w:val="21"/>
          <w:highlight w:val="none"/>
          <w:u w:val="single"/>
          <w:lang w:eastAsia="zh-CN"/>
        </w:rPr>
        <w:t>在签订施工承包合同时明确（或无）</w:t>
      </w:r>
      <w:r>
        <w:rPr>
          <w:rFonts w:hint="eastAsia" w:ascii="宋体" w:hAnsi="宋体" w:eastAsia="宋体" w:cs="宋体"/>
          <w:color w:val="auto"/>
          <w:sz w:val="21"/>
          <w:szCs w:val="21"/>
          <w:highlight w:val="none"/>
          <w:lang w:val="en-US" w:bidi="en-US"/>
        </w:rPr>
        <w:t>。</w:t>
      </w:r>
      <w:r>
        <w:rPr>
          <w:rFonts w:hint="eastAsia" w:ascii="宋体" w:hAnsi="宋体" w:eastAsia="宋体" w:cs="宋体"/>
          <w:color w:val="auto"/>
          <w:sz w:val="21"/>
          <w:szCs w:val="21"/>
          <w:highlight w:val="none"/>
        </w:rPr>
        <w:t>其中应组织专家论证 和审查的专项施工方案：</w:t>
      </w:r>
      <w:r>
        <w:rPr>
          <w:rFonts w:hint="eastAsia" w:ascii="宋体" w:hAnsi="宋体" w:eastAsia="宋体" w:cs="宋体"/>
          <w:color w:val="auto"/>
          <w:sz w:val="21"/>
          <w:szCs w:val="21"/>
          <w:highlight w:val="none"/>
          <w:u w:val="single"/>
          <w:lang w:eastAsia="zh-CN"/>
        </w:rPr>
        <w:t>在签订施工承包合同时明确（或无）</w:t>
      </w:r>
      <w:r>
        <w:rPr>
          <w:rFonts w:hint="eastAsia" w:ascii="宋体" w:hAnsi="宋体" w:eastAsia="宋体" w:cs="宋体"/>
          <w:color w:val="auto"/>
          <w:sz w:val="21"/>
          <w:szCs w:val="21"/>
          <w:highlight w:val="none"/>
          <w:lang w:val="en-US" w:bidi="en-US"/>
        </w:rPr>
        <w:t>。</w:t>
      </w:r>
    </w:p>
    <w:p w14:paraId="0D240077">
      <w:pPr>
        <w:pStyle w:val="5"/>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9.7文明工地</w:t>
      </w:r>
    </w:p>
    <w:p w14:paraId="561A4C43">
      <w:pPr>
        <w:pStyle w:val="41"/>
        <w:keepNext w:val="0"/>
        <w:keepLines w:val="0"/>
        <w:pageBreakBefore w:val="0"/>
        <w:widowControl w:val="0"/>
        <w:tabs>
          <w:tab w:val="left" w:pos="5323"/>
        </w:tabs>
        <w:kinsoku/>
        <w:wordWrap/>
        <w:overflowPunct/>
        <w:topLinePunct w:val="0"/>
        <w:autoSpaceDE/>
        <w:autoSpaceDN/>
        <w:bidi w:val="0"/>
        <w:snapToGrid/>
        <w:spacing w:after="140" w:line="400" w:lineRule="exact"/>
        <w:ind w:firstLine="42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bidi="en-US"/>
        </w:rPr>
        <w:t>9.7.</w:t>
      </w:r>
      <w:r>
        <w:rPr>
          <w:rFonts w:hint="eastAsia" w:ascii="宋体" w:hAnsi="宋体" w:eastAsia="宋体" w:cs="宋体"/>
          <w:color w:val="auto"/>
          <w:sz w:val="21"/>
          <w:szCs w:val="21"/>
          <w:highlight w:val="none"/>
        </w:rPr>
        <w:t>1本合同文明工地的约定：</w:t>
      </w:r>
      <w:r>
        <w:rPr>
          <w:rFonts w:hint="eastAsia" w:ascii="宋体" w:hAnsi="宋体" w:eastAsia="宋体" w:cs="宋体"/>
          <w:color w:val="auto"/>
          <w:sz w:val="21"/>
          <w:szCs w:val="21"/>
          <w:highlight w:val="none"/>
          <w:u w:val="single"/>
          <w:lang w:eastAsia="zh-CN"/>
        </w:rPr>
        <w:t>按水利部《水利系统文明建设工地评审管理办法》创建文明建设工地</w:t>
      </w:r>
      <w:r>
        <w:rPr>
          <w:rFonts w:hint="eastAsia" w:ascii="宋体" w:hAnsi="宋体" w:eastAsia="宋体" w:cs="宋体"/>
          <w:color w:val="auto"/>
          <w:sz w:val="21"/>
          <w:szCs w:val="21"/>
          <w:highlight w:val="none"/>
          <w:lang w:val="en-US"/>
        </w:rPr>
        <w:t>。</w:t>
      </w:r>
      <w:bookmarkStart w:id="1210" w:name="_Toc8738"/>
      <w:bookmarkStart w:id="1211" w:name="_Toc845"/>
      <w:bookmarkStart w:id="1212" w:name="bookmark1708"/>
      <w:bookmarkStart w:id="1213" w:name="bookmark1709"/>
      <w:bookmarkStart w:id="1214" w:name="bookmark1710"/>
    </w:p>
    <w:p w14:paraId="5EB53C76">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15" w:name="_Toc279920817"/>
      <w:bookmarkStart w:id="1216" w:name="_Toc31061"/>
      <w:r>
        <w:rPr>
          <w:rFonts w:hint="eastAsia" w:ascii="宋体" w:hAnsi="宋体" w:eastAsia="宋体" w:cs="宋体"/>
          <w:color w:val="auto"/>
          <w:sz w:val="21"/>
          <w:szCs w:val="21"/>
          <w:highlight w:val="none"/>
          <w:lang w:eastAsia="zh-CN"/>
        </w:rPr>
        <w:t>11. 开工和竣工（完工</w:t>
      </w:r>
      <w:bookmarkEnd w:id="1210"/>
      <w:bookmarkEnd w:id="1211"/>
      <w:bookmarkEnd w:id="1212"/>
      <w:bookmarkEnd w:id="1213"/>
      <w:bookmarkEnd w:id="1214"/>
      <w:r>
        <w:rPr>
          <w:rFonts w:hint="eastAsia" w:ascii="宋体" w:hAnsi="宋体" w:eastAsia="宋体" w:cs="宋体"/>
          <w:color w:val="auto"/>
          <w:sz w:val="21"/>
          <w:szCs w:val="21"/>
          <w:highlight w:val="none"/>
          <w:lang w:eastAsia="zh-CN"/>
        </w:rPr>
        <w:t>）</w:t>
      </w:r>
      <w:bookmarkEnd w:id="1215"/>
      <w:bookmarkEnd w:id="1216"/>
    </w:p>
    <w:p w14:paraId="17A1AB32">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217" w:name="bookmark1712"/>
      <w:bookmarkStart w:id="1218" w:name="bookmark1711"/>
      <w:bookmarkStart w:id="1219" w:name="bookmark1713"/>
      <w:r>
        <w:rPr>
          <w:rFonts w:hint="eastAsia" w:ascii="宋体" w:hAnsi="宋体" w:eastAsia="宋体" w:cs="宋体"/>
          <w:color w:val="auto"/>
          <w:sz w:val="21"/>
          <w:szCs w:val="21"/>
          <w:highlight w:val="none"/>
          <w:lang w:eastAsia="zh-CN"/>
        </w:rPr>
        <w:t>11.2本工程主体工程完工时间为：</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bookmarkEnd w:id="1217"/>
      <w:bookmarkEnd w:id="1218"/>
      <w:bookmarkEnd w:id="1219"/>
    </w:p>
    <w:p w14:paraId="0B0EA2D6">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220" w:name="bookmark1715"/>
      <w:bookmarkStart w:id="1221" w:name="bookmark1716"/>
      <w:bookmarkStart w:id="1222" w:name="bookmark1714"/>
      <w:r>
        <w:rPr>
          <w:rFonts w:hint="eastAsia" w:ascii="宋体" w:hAnsi="宋体" w:eastAsia="宋体" w:cs="宋体"/>
          <w:color w:val="auto"/>
          <w:sz w:val="21"/>
          <w:szCs w:val="21"/>
          <w:highlight w:val="none"/>
          <w:lang w:eastAsia="zh-CN"/>
        </w:rPr>
        <w:t>11.3发包人的工期延误</w:t>
      </w:r>
      <w:bookmarkEnd w:id="1220"/>
      <w:bookmarkEnd w:id="1221"/>
      <w:bookmarkEnd w:id="1222"/>
    </w:p>
    <w:p w14:paraId="6C9BDA54">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eastAsia="zh-CN"/>
        </w:rPr>
      </w:pPr>
      <w:bookmarkStart w:id="1223" w:name="bookmark1717"/>
      <w:bookmarkStart w:id="1224" w:name="bookmark1719"/>
      <w:bookmarkStart w:id="1225" w:name="bookmark1718"/>
      <w:r>
        <w:rPr>
          <w:rFonts w:hint="eastAsia" w:ascii="宋体" w:hAnsi="宋体" w:eastAsia="宋体" w:cs="宋体"/>
          <w:color w:val="auto"/>
          <w:sz w:val="21"/>
          <w:szCs w:val="21"/>
          <w:highlight w:val="none"/>
          <w:lang w:eastAsia="zh-CN"/>
        </w:rPr>
        <w:t>11.4异常恶劣的气候条件</w:t>
      </w:r>
      <w:bookmarkEnd w:id="1223"/>
      <w:bookmarkEnd w:id="1224"/>
      <w:bookmarkEnd w:id="1225"/>
    </w:p>
    <w:p w14:paraId="091EDEC1">
      <w:pPr>
        <w:pStyle w:val="41"/>
        <w:pageBreakBefore w:val="0"/>
        <w:widowControl w:val="0"/>
        <w:kinsoku/>
        <w:wordWrap/>
        <w:overflowPunct/>
        <w:topLinePunct w:val="0"/>
        <w:autoSpaceDE/>
        <w:autoSpaceDN/>
        <w:bidi w:val="0"/>
        <w:snapToGrid/>
        <w:spacing w:after="10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11.4.3</w:t>
      </w:r>
      <w:r>
        <w:rPr>
          <w:rFonts w:hint="eastAsia" w:ascii="宋体" w:hAnsi="宋体" w:eastAsia="宋体" w:cs="宋体"/>
          <w:color w:val="auto"/>
          <w:sz w:val="21"/>
          <w:szCs w:val="21"/>
          <w:highlight w:val="none"/>
        </w:rPr>
        <w:t>本合同工程界定异常恶劣气候条件的范围为：</w:t>
      </w:r>
    </w:p>
    <w:p w14:paraId="70CE61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26" w:name="bookmark1720"/>
      <w:bookmarkEnd w:id="1226"/>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日降雨量大于</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lang w:val="en-US"/>
        </w:rPr>
        <w:t>mm</w:t>
      </w:r>
      <w:r>
        <w:rPr>
          <w:rFonts w:hint="eastAsia" w:ascii="宋体" w:hAnsi="宋体" w:eastAsia="宋体" w:cs="宋体"/>
          <w:color w:val="auto"/>
          <w:highlight w:val="none"/>
        </w:rPr>
        <w:t>的雨日超过</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天；</w:t>
      </w:r>
    </w:p>
    <w:p w14:paraId="18099A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27" w:name="bookmark1721"/>
      <w:bookmarkEnd w:id="1227"/>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风速大于</w:t>
      </w:r>
      <w:r>
        <w:rPr>
          <w:rFonts w:hint="eastAsia" w:ascii="宋体" w:hAnsi="宋体" w:eastAsia="宋体" w:cs="宋体"/>
          <w:color w:val="auto"/>
          <w:highlight w:val="none"/>
          <w:lang w:val="zh-CN" w:eastAsia="zh-CN"/>
        </w:rPr>
        <w:t xml:space="preserve">10.8-13.8 </w:t>
      </w:r>
      <w:r>
        <w:rPr>
          <w:rFonts w:hint="eastAsia" w:ascii="宋体" w:hAnsi="宋体" w:eastAsia="宋体" w:cs="宋体"/>
          <w:color w:val="auto"/>
          <w:highlight w:val="none"/>
          <w:lang w:eastAsia="zh-CN"/>
        </w:rPr>
        <w:t>m/s</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级以上台风灾害；</w:t>
      </w:r>
    </w:p>
    <w:p w14:paraId="7A0125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28" w:name="bookmark1722"/>
      <w:bookmarkEnd w:id="122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日气温超过</w:t>
      </w:r>
      <w:r>
        <w:rPr>
          <w:rFonts w:hint="eastAsia" w:ascii="宋体" w:hAnsi="宋体" w:eastAsia="宋体" w:cs="宋体"/>
          <w:color w:val="auto"/>
          <w:highlight w:val="none"/>
          <w:lang w:val="en-US" w:eastAsia="zh-CN"/>
        </w:rPr>
        <w:t>38</w:t>
      </w:r>
      <w:r>
        <w:rPr>
          <w:rFonts w:hint="eastAsia" w:ascii="宋体" w:hAnsi="宋体" w:eastAsia="宋体" w:cs="宋体"/>
          <w:color w:val="auto"/>
          <w:highlight w:val="none"/>
          <w:lang w:val="en-US"/>
        </w:rPr>
        <w:t>℃</w:t>
      </w:r>
      <w:r>
        <w:rPr>
          <w:rFonts w:hint="eastAsia" w:ascii="宋体" w:hAnsi="宋体" w:eastAsia="宋体" w:cs="宋体"/>
          <w:color w:val="auto"/>
          <w:highlight w:val="none"/>
        </w:rPr>
        <w:t>的高温大于</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天；</w:t>
      </w:r>
    </w:p>
    <w:p w14:paraId="05421B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29" w:name="bookmark1723"/>
      <w:bookmarkEnd w:id="1229"/>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日气温低于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rPr>
        <w:t>℃</w:t>
      </w:r>
      <w:r>
        <w:rPr>
          <w:rFonts w:hint="eastAsia" w:ascii="宋体" w:hAnsi="宋体" w:eastAsia="宋体" w:cs="宋体"/>
          <w:color w:val="auto"/>
          <w:highlight w:val="none"/>
        </w:rPr>
        <w:t>的严寒大于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天。</w:t>
      </w:r>
    </w:p>
    <w:p w14:paraId="056949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30" w:name="bookmark1724"/>
      <w:bookmarkEnd w:id="1230"/>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造成工程损坏的冰雹和大雪灾害：</w:t>
      </w:r>
    </w:p>
    <w:p w14:paraId="2AE756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31" w:name="bookmark1725"/>
      <w:bookmarkEnd w:id="12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级以上的地震；</w:t>
      </w:r>
    </w:p>
    <w:p w14:paraId="1C2D5A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32" w:name="bookmark1726"/>
      <w:bookmarkEnd w:id="123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50</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年一遇及以上的洪水；</w:t>
      </w:r>
    </w:p>
    <w:p w14:paraId="519957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33" w:name="bookmark1727"/>
      <w:bookmarkEnd w:id="1233"/>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其他异常恶劣气候灾害。</w:t>
      </w:r>
    </w:p>
    <w:p w14:paraId="799820E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34" w:name="bookmark1728"/>
      <w:bookmarkStart w:id="1235" w:name="bookmark1730"/>
      <w:bookmarkStart w:id="1236" w:name="bookmark1729"/>
      <w:r>
        <w:rPr>
          <w:rFonts w:hint="eastAsia" w:ascii="宋体" w:hAnsi="宋体" w:eastAsia="宋体" w:cs="宋体"/>
          <w:color w:val="auto"/>
          <w:sz w:val="21"/>
          <w:szCs w:val="21"/>
          <w:highlight w:val="none"/>
          <w:lang w:eastAsia="zh-CN"/>
        </w:rPr>
        <w:t>11.5承包人工期延误</w:t>
      </w:r>
      <w:bookmarkEnd w:id="1234"/>
      <w:bookmarkEnd w:id="1235"/>
      <w:bookmarkEnd w:id="1236"/>
    </w:p>
    <w:p w14:paraId="202D5963">
      <w:pPr>
        <w:pStyle w:val="41"/>
        <w:pageBreakBefore w:val="0"/>
        <w:widowControl w:val="0"/>
        <w:kinsoku/>
        <w:wordWrap/>
        <w:overflowPunct/>
        <w:topLinePunct w:val="0"/>
        <w:autoSpaceDE/>
        <w:autoSpaceDN/>
        <w:bidi w:val="0"/>
        <w:snapToGrid/>
        <w:spacing w:after="10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逾期完工违约金表(参考格式)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6"/>
        <w:gridCol w:w="4536"/>
        <w:gridCol w:w="1699"/>
        <w:gridCol w:w="1541"/>
      </w:tblGrid>
      <w:tr w14:paraId="617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576" w:type="dxa"/>
            <w:shd w:val="clear" w:color="auto" w:fill="FFFFFF"/>
            <w:noWrap w:val="0"/>
            <w:vAlign w:val="center"/>
          </w:tcPr>
          <w:p w14:paraId="495B3F76">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36" w:type="dxa"/>
            <w:shd w:val="clear" w:color="auto" w:fill="FFFFFF"/>
            <w:noWrap w:val="0"/>
            <w:vAlign w:val="center"/>
          </w:tcPr>
          <w:p w14:paraId="78179391">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1699" w:type="dxa"/>
            <w:shd w:val="clear" w:color="auto" w:fill="FFFFFF"/>
            <w:noWrap w:val="0"/>
            <w:vAlign w:val="center"/>
          </w:tcPr>
          <w:p w14:paraId="41545B36">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要求完工日期</w:t>
            </w:r>
          </w:p>
        </w:tc>
        <w:tc>
          <w:tcPr>
            <w:tcW w:w="1541" w:type="dxa"/>
            <w:shd w:val="clear" w:color="auto" w:fill="FFFFFF"/>
            <w:noWrap w:val="0"/>
            <w:vAlign w:val="center"/>
          </w:tcPr>
          <w:p w14:paraId="0B3EFD26">
            <w:pPr>
              <w:pStyle w:val="43"/>
              <w:pageBreakBefore w:val="0"/>
              <w:widowControl w:val="0"/>
              <w:kinsoku/>
              <w:wordWrap/>
              <w:overflowPunct/>
              <w:topLinePunct w:val="0"/>
              <w:autoSpaceDE/>
              <w:autoSpaceDN/>
              <w:bidi w:val="0"/>
              <w:snapToGrid/>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违约金(元/天)</w:t>
            </w:r>
          </w:p>
        </w:tc>
      </w:tr>
      <w:tr w14:paraId="6183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576" w:type="dxa"/>
            <w:shd w:val="clear" w:color="auto" w:fill="FFFFFF"/>
            <w:noWrap w:val="0"/>
            <w:vAlign w:val="center"/>
          </w:tcPr>
          <w:p w14:paraId="1C96F417">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36" w:type="dxa"/>
            <w:shd w:val="clear" w:color="auto" w:fill="FFFFFF"/>
            <w:noWrap w:val="0"/>
            <w:vAlign w:val="center"/>
          </w:tcPr>
          <w:p w14:paraId="55667CE5">
            <w:pPr>
              <w:pStyle w:val="46"/>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bidi="zh-CN"/>
              </w:rPr>
              <w:t>本项目工期</w:t>
            </w:r>
          </w:p>
        </w:tc>
        <w:tc>
          <w:tcPr>
            <w:tcW w:w="1699" w:type="dxa"/>
            <w:shd w:val="clear" w:color="auto" w:fill="FFFFFF"/>
            <w:noWrap w:val="0"/>
            <w:vAlign w:val="center"/>
          </w:tcPr>
          <w:p w14:paraId="755EFE77">
            <w:pPr>
              <w:pStyle w:val="46"/>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bidi="zh-CN"/>
              </w:rPr>
              <w:t>天</w:t>
            </w:r>
          </w:p>
        </w:tc>
        <w:tc>
          <w:tcPr>
            <w:tcW w:w="1541" w:type="dxa"/>
            <w:shd w:val="clear" w:color="auto" w:fill="FFFFFF"/>
            <w:noWrap w:val="0"/>
            <w:vAlign w:val="center"/>
          </w:tcPr>
          <w:p w14:paraId="16AD7B11">
            <w:pPr>
              <w:pStyle w:val="46"/>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bidi="zh-CN"/>
              </w:rPr>
              <w:t>2000</w:t>
            </w:r>
          </w:p>
        </w:tc>
      </w:tr>
      <w:tr w14:paraId="3E9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576" w:type="dxa"/>
            <w:shd w:val="clear" w:color="auto" w:fill="FFFFFF"/>
            <w:noWrap w:val="0"/>
            <w:vAlign w:val="center"/>
          </w:tcPr>
          <w:p w14:paraId="60BC89EB">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536" w:type="dxa"/>
            <w:shd w:val="clear" w:color="auto" w:fill="FFFFFF"/>
            <w:noWrap w:val="0"/>
            <w:vAlign w:val="center"/>
          </w:tcPr>
          <w:p w14:paraId="0E97519B">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99" w:type="dxa"/>
            <w:shd w:val="clear" w:color="auto" w:fill="FFFFFF"/>
            <w:noWrap w:val="0"/>
            <w:vAlign w:val="center"/>
          </w:tcPr>
          <w:p w14:paraId="2AFB5220">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541" w:type="dxa"/>
            <w:shd w:val="clear" w:color="auto" w:fill="FFFFFF"/>
            <w:noWrap w:val="0"/>
            <w:vAlign w:val="center"/>
          </w:tcPr>
          <w:p w14:paraId="5005D0E6">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3F82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576" w:type="dxa"/>
            <w:shd w:val="clear" w:color="auto" w:fill="FFFFFF"/>
            <w:noWrap w:val="0"/>
            <w:vAlign w:val="center"/>
          </w:tcPr>
          <w:p w14:paraId="70FEB129">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536" w:type="dxa"/>
            <w:shd w:val="clear" w:color="auto" w:fill="FFFFFF"/>
            <w:noWrap w:val="0"/>
            <w:vAlign w:val="center"/>
          </w:tcPr>
          <w:p w14:paraId="6BBB1FFE">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99" w:type="dxa"/>
            <w:shd w:val="clear" w:color="auto" w:fill="FFFFFF"/>
            <w:noWrap w:val="0"/>
            <w:vAlign w:val="center"/>
          </w:tcPr>
          <w:p w14:paraId="54127797">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541" w:type="dxa"/>
            <w:shd w:val="clear" w:color="auto" w:fill="FFFFFF"/>
            <w:noWrap w:val="0"/>
            <w:vAlign w:val="center"/>
          </w:tcPr>
          <w:p w14:paraId="488AB79E">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14:paraId="212763A1">
      <w:pPr>
        <w:pStyle w:val="41"/>
        <w:pageBreakBefore w:val="0"/>
        <w:widowControl w:val="0"/>
        <w:tabs>
          <w:tab w:val="left" w:pos="7999"/>
        </w:tabs>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承包人如未能按上表各节点要求的完工日期前完工，逾期完工违约金按</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元/天计算。</w:t>
      </w:r>
    </w:p>
    <w:p w14:paraId="6E0DE0B8">
      <w:pPr>
        <w:pStyle w:val="41"/>
        <w:pageBreakBefore w:val="0"/>
        <w:widowControl w:val="0"/>
        <w:numPr>
          <w:ilvl w:val="0"/>
          <w:numId w:val="0"/>
        </w:numPr>
        <w:tabs>
          <w:tab w:val="left" w:pos="922"/>
          <w:tab w:val="left" w:pos="6190"/>
        </w:tabs>
        <w:kinsoku/>
        <w:wordWrap/>
        <w:overflowPunct/>
        <w:topLinePunct w:val="0"/>
        <w:autoSpaceDE/>
        <w:autoSpaceDN/>
        <w:bidi w:val="0"/>
        <w:snapToGrid/>
        <w:spacing w:after="160" w:line="400" w:lineRule="exact"/>
        <w:ind w:firstLine="420" w:firstLineChars="200"/>
        <w:jc w:val="both"/>
        <w:rPr>
          <w:rFonts w:hint="eastAsia" w:ascii="宋体" w:hAnsi="宋体" w:eastAsia="宋体" w:cs="宋体"/>
          <w:color w:val="auto"/>
          <w:sz w:val="21"/>
          <w:szCs w:val="21"/>
          <w:highlight w:val="none"/>
        </w:rPr>
      </w:pPr>
      <w:bookmarkStart w:id="1237" w:name="bookmark1731"/>
      <w:bookmarkEnd w:id="123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全部逾期完工违约金的总限额不超过合同总价的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%,发包人可从应向承包人支付的任何金额中扣除此项违约金或以其他方式收回此款，此违约金的支付并不能解除承包人应完成工程的责任或合同规定的其他责任。</w:t>
      </w:r>
    </w:p>
    <w:p w14:paraId="23A48DD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38" w:name="bookmark1732"/>
      <w:bookmarkStart w:id="1239" w:name="bookmark1733"/>
      <w:bookmarkStart w:id="1240" w:name="bookmark1734"/>
      <w:r>
        <w:rPr>
          <w:rFonts w:hint="eastAsia" w:ascii="宋体" w:hAnsi="宋体" w:eastAsia="宋体" w:cs="宋体"/>
          <w:color w:val="auto"/>
          <w:sz w:val="21"/>
          <w:szCs w:val="21"/>
          <w:highlight w:val="none"/>
          <w:lang w:eastAsia="zh-CN"/>
        </w:rPr>
        <w:t>11.6工期提前</w:t>
      </w:r>
      <w:bookmarkEnd w:id="1238"/>
      <w:bookmarkEnd w:id="1239"/>
      <w:bookmarkEnd w:id="1240"/>
    </w:p>
    <w:p w14:paraId="68CF315E">
      <w:pPr>
        <w:pStyle w:val="41"/>
        <w:pageBreakBefore w:val="0"/>
        <w:widowControl w:val="0"/>
        <w:tabs>
          <w:tab w:val="left" w:pos="8218"/>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工期提前的资金约定：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在保证工程质量的前提下，发包人鼓励承包人提前完工，但本合同工程无提前工期奖金</w:t>
      </w:r>
      <w:r>
        <w:rPr>
          <w:rFonts w:hint="eastAsia" w:ascii="宋体" w:hAnsi="宋体" w:eastAsia="宋体" w:cs="宋体"/>
          <w:color w:val="auto"/>
          <w:sz w:val="21"/>
          <w:szCs w:val="21"/>
          <w:highlight w:val="none"/>
          <w:lang w:val="en-US" w:bidi="en-US"/>
        </w:rPr>
        <w:t>。</w:t>
      </w:r>
    </w:p>
    <w:p w14:paraId="065CF7FE">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41" w:name="_Toc6849"/>
      <w:bookmarkStart w:id="1242" w:name="_Toc30709"/>
      <w:bookmarkStart w:id="1243" w:name="_Toc1462804162"/>
      <w:bookmarkStart w:id="1244" w:name="bookmark1735"/>
      <w:bookmarkStart w:id="1245" w:name="bookmark1736"/>
      <w:bookmarkStart w:id="1246" w:name="_Toc23224"/>
      <w:bookmarkStart w:id="1247" w:name="bookmark1737"/>
      <w:r>
        <w:rPr>
          <w:rFonts w:hint="eastAsia" w:ascii="宋体" w:hAnsi="宋体" w:eastAsia="宋体" w:cs="宋体"/>
          <w:color w:val="auto"/>
          <w:sz w:val="21"/>
          <w:szCs w:val="21"/>
          <w:highlight w:val="none"/>
          <w:lang w:eastAsia="zh-CN"/>
        </w:rPr>
        <w:t>12. 暂停施工</w:t>
      </w:r>
      <w:bookmarkEnd w:id="1241"/>
      <w:bookmarkEnd w:id="1242"/>
      <w:bookmarkEnd w:id="1243"/>
      <w:bookmarkEnd w:id="1244"/>
      <w:bookmarkEnd w:id="1245"/>
      <w:bookmarkEnd w:id="1246"/>
      <w:bookmarkEnd w:id="1247"/>
    </w:p>
    <w:p w14:paraId="7607F11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48" w:name="bookmark1739"/>
      <w:bookmarkStart w:id="1249" w:name="bookmark1738"/>
      <w:bookmarkStart w:id="1250" w:name="bookmark1740"/>
      <w:r>
        <w:rPr>
          <w:rFonts w:hint="eastAsia" w:ascii="宋体" w:hAnsi="宋体" w:eastAsia="宋体" w:cs="宋体"/>
          <w:color w:val="auto"/>
          <w:sz w:val="21"/>
          <w:szCs w:val="21"/>
          <w:highlight w:val="none"/>
          <w:lang w:eastAsia="zh-CN"/>
        </w:rPr>
        <w:t>12.1承包人暂停施工的责任</w:t>
      </w:r>
      <w:bookmarkEnd w:id="1248"/>
      <w:bookmarkEnd w:id="1249"/>
      <w:bookmarkEnd w:id="1250"/>
    </w:p>
    <w:p w14:paraId="6F871BDF">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u w:val="single"/>
        </w:rPr>
      </w:pPr>
      <w:bookmarkStart w:id="1251" w:name="bookmark1741"/>
      <w:bookmarkEnd w:id="1251"/>
      <w:r>
        <w:rPr>
          <w:rFonts w:hint="eastAsia" w:ascii="宋体" w:hAnsi="宋体" w:eastAsia="宋体" w:cs="宋体"/>
          <w:color w:val="auto"/>
          <w:sz w:val="21"/>
          <w:szCs w:val="21"/>
          <w:highlight w:val="none"/>
          <w:lang w:val="en-US" w:eastAsia="zh-CN"/>
        </w:rPr>
        <w:t>承包人</w:t>
      </w:r>
      <w:r>
        <w:rPr>
          <w:rFonts w:hint="eastAsia" w:ascii="宋体" w:hAnsi="宋体" w:eastAsia="宋体" w:cs="宋体"/>
          <w:color w:val="auto"/>
          <w:sz w:val="21"/>
          <w:szCs w:val="21"/>
          <w:highlight w:val="none"/>
        </w:rPr>
        <w:t>承担暂停施工责任的其它情形：</w:t>
      </w:r>
      <w:r>
        <w:rPr>
          <w:rFonts w:hint="eastAsia" w:ascii="宋体" w:hAnsi="宋体" w:eastAsia="宋体" w:cs="宋体"/>
          <w:color w:val="auto"/>
          <w:sz w:val="21"/>
          <w:szCs w:val="21"/>
          <w:highlight w:val="none"/>
          <w:u w:val="single"/>
        </w:rPr>
        <w:t>属于下列任何一种情况引起的暂停施工，承包人不能提出增加费用和延长工期的要求。</w:t>
      </w:r>
    </w:p>
    <w:p w14:paraId="034521B3">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合同中另有规定的。</w:t>
      </w:r>
    </w:p>
    <w:p w14:paraId="19D798EF">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由于承包人违约引起的暂停施工。</w:t>
      </w:r>
    </w:p>
    <w:p w14:paraId="1971150D">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由于现场非异常恶劣气候条件引起的正常停工。</w:t>
      </w:r>
    </w:p>
    <w:p w14:paraId="7655253F">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由于承包人为工程的合理施工和保证安全所必须的暂停施工。</w:t>
      </w:r>
    </w:p>
    <w:p w14:paraId="00A42FB5">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未得到监理人许可的承包人擅自停工。</w:t>
      </w:r>
    </w:p>
    <w:p w14:paraId="0F632796">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rPr>
        <w:t>⑥ 其它由于承包人原因引起的暂停施工。</w:t>
      </w:r>
    </w:p>
    <w:p w14:paraId="71F943D9">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12.2发包人暂停施工的责任</w:t>
      </w:r>
    </w:p>
    <w:p w14:paraId="6DF96EAE">
      <w:pPr>
        <w:pStyle w:val="41"/>
        <w:keepNext w:val="0"/>
        <w:keepLines w:val="0"/>
        <w:pageBreakBefore w:val="0"/>
        <w:widowControl w:val="0"/>
        <w:numPr>
          <w:ilvl w:val="0"/>
          <w:numId w:val="0"/>
        </w:numPr>
        <w:tabs>
          <w:tab w:val="left" w:pos="923"/>
          <w:tab w:val="left" w:pos="8218"/>
        </w:tabs>
        <w:kinsoku/>
        <w:wordWrap/>
        <w:overflowPunct/>
        <w:topLinePunct w:val="0"/>
        <w:autoSpaceDE/>
        <w:autoSpaceDN/>
        <w:bidi w:val="0"/>
        <w:adjustRightInd/>
        <w:snapToGrid/>
        <w:spacing w:after="140" w:line="400" w:lineRule="exact"/>
        <w:ind w:firstLine="442" w:firstLineChars="0"/>
        <w:jc w:val="both"/>
        <w:textAlignment w:val="auto"/>
        <w:rPr>
          <w:rFonts w:hint="eastAsia" w:ascii="宋体" w:hAnsi="宋体" w:eastAsia="宋体" w:cs="宋体"/>
          <w:color w:val="auto"/>
          <w:sz w:val="21"/>
          <w:szCs w:val="21"/>
          <w:highlight w:val="none"/>
        </w:rPr>
      </w:pPr>
      <w:bookmarkStart w:id="1252" w:name="bookmark1742"/>
      <w:bookmarkEnd w:id="125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发包人承担暂停施工责任的其它情形：</w:t>
      </w:r>
      <w:r>
        <w:rPr>
          <w:rFonts w:hint="eastAsia" w:ascii="宋体" w:hAnsi="宋体" w:eastAsia="宋体" w:cs="宋体"/>
          <w:color w:val="auto"/>
          <w:sz w:val="21"/>
          <w:szCs w:val="21"/>
          <w:highlight w:val="none"/>
          <w:u w:val="single"/>
          <w:lang w:val="zh-CN" w:eastAsia="zh-CN" w:bidi="zh-CN"/>
        </w:rPr>
        <w:t>发包人可以根据资金到位情况暂停部分项目的施工，发包人只延长因该部分暂停施工增加的工期，但不增加投资</w:t>
      </w:r>
      <w:r>
        <w:rPr>
          <w:rFonts w:hint="eastAsia" w:ascii="宋体" w:hAnsi="宋体" w:eastAsia="宋体" w:cs="宋体"/>
          <w:color w:val="auto"/>
          <w:sz w:val="21"/>
          <w:szCs w:val="21"/>
          <w:highlight w:val="none"/>
          <w:lang w:val="en-US" w:bidi="en-US"/>
        </w:rPr>
        <w:t>。</w:t>
      </w:r>
    </w:p>
    <w:p w14:paraId="5394EFB1">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53" w:name="_Toc1569442510"/>
      <w:bookmarkStart w:id="1254" w:name="bookmark1745"/>
      <w:bookmarkStart w:id="1255" w:name="_Toc4631"/>
      <w:bookmarkStart w:id="1256" w:name="_Toc26672"/>
      <w:bookmarkStart w:id="1257" w:name="_Toc29266"/>
      <w:bookmarkStart w:id="1258" w:name="bookmark1744"/>
      <w:bookmarkStart w:id="1259" w:name="bookmark1743"/>
      <w:r>
        <w:rPr>
          <w:rFonts w:hint="eastAsia" w:ascii="宋体" w:hAnsi="宋体" w:eastAsia="宋体" w:cs="宋体"/>
          <w:color w:val="auto"/>
          <w:sz w:val="21"/>
          <w:szCs w:val="21"/>
          <w:highlight w:val="none"/>
          <w:lang w:eastAsia="zh-CN"/>
        </w:rPr>
        <w:t>13. 工程质量</w:t>
      </w:r>
      <w:bookmarkEnd w:id="1253"/>
      <w:bookmarkEnd w:id="1254"/>
      <w:bookmarkEnd w:id="1255"/>
      <w:bookmarkEnd w:id="1256"/>
      <w:bookmarkEnd w:id="1257"/>
      <w:bookmarkEnd w:id="1258"/>
      <w:bookmarkEnd w:id="1259"/>
    </w:p>
    <w:p w14:paraId="4340F688">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60" w:name="bookmark1746"/>
      <w:bookmarkStart w:id="1261" w:name="bookmark1747"/>
      <w:bookmarkStart w:id="1262" w:name="bookmark1748"/>
      <w:r>
        <w:rPr>
          <w:rFonts w:hint="eastAsia" w:ascii="宋体" w:hAnsi="宋体" w:eastAsia="宋体" w:cs="宋体"/>
          <w:color w:val="auto"/>
          <w:sz w:val="21"/>
          <w:szCs w:val="21"/>
          <w:highlight w:val="none"/>
          <w:lang w:eastAsia="zh-CN"/>
        </w:rPr>
        <w:t>13.7质量评定</w:t>
      </w:r>
      <w:bookmarkEnd w:id="1260"/>
      <w:bookmarkEnd w:id="1261"/>
      <w:bookmarkEnd w:id="1262"/>
    </w:p>
    <w:p w14:paraId="1CA9C5B9">
      <w:pPr>
        <w:pStyle w:val="41"/>
        <w:keepNext w:val="0"/>
        <w:keepLines w:val="0"/>
        <w:pageBreakBefore w:val="0"/>
        <w:widowControl w:val="0"/>
        <w:tabs>
          <w:tab w:val="left" w:pos="82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13.7.4</w:t>
      </w:r>
      <w:r>
        <w:rPr>
          <w:rFonts w:hint="eastAsia" w:ascii="宋体" w:hAnsi="宋体" w:eastAsia="宋体" w:cs="宋体"/>
          <w:color w:val="auto"/>
          <w:sz w:val="21"/>
          <w:szCs w:val="21"/>
          <w:highlight w:val="none"/>
        </w:rPr>
        <w:t>重要隐蔽单元工程和关键部位单元工程质量评定的约定：</w:t>
      </w:r>
      <w:r>
        <w:rPr>
          <w:rFonts w:hint="eastAsia" w:ascii="宋体" w:hAnsi="宋体" w:eastAsia="宋体" w:cs="宋体"/>
          <w:color w:val="auto"/>
          <w:kern w:val="2"/>
          <w:sz w:val="21"/>
          <w:szCs w:val="21"/>
          <w:highlight w:val="none"/>
          <w:u w:val="single"/>
          <w:lang w:eastAsia="zh-CN" w:bidi="ar-SA"/>
        </w:rPr>
        <w:t>必须组织相关各方进行联检</w:t>
      </w:r>
      <w:r>
        <w:rPr>
          <w:rFonts w:hint="eastAsia" w:ascii="宋体" w:hAnsi="宋体" w:eastAsia="宋体" w:cs="宋体"/>
          <w:color w:val="auto"/>
          <w:sz w:val="21"/>
          <w:szCs w:val="21"/>
          <w:highlight w:val="none"/>
          <w:lang w:val="en-US" w:bidi="en-US"/>
        </w:rPr>
        <w:t>。</w:t>
      </w:r>
    </w:p>
    <w:p w14:paraId="7E02BB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 xml:space="preserve">13.7.7 </w:t>
      </w:r>
      <w:r>
        <w:rPr>
          <w:rFonts w:hint="eastAsia" w:ascii="宋体" w:hAnsi="宋体" w:eastAsia="宋体" w:cs="宋体"/>
          <w:color w:val="auto"/>
          <w:sz w:val="21"/>
          <w:szCs w:val="21"/>
          <w:highlight w:val="none"/>
        </w:rPr>
        <w:t>工程合格标准为：</w:t>
      </w:r>
      <w:r>
        <w:rPr>
          <w:rFonts w:hint="eastAsia" w:ascii="宋体" w:hAnsi="宋体" w:eastAsia="宋体" w:cs="宋体"/>
          <w:color w:val="auto"/>
          <w:sz w:val="21"/>
          <w:szCs w:val="21"/>
          <w:highlight w:val="none"/>
          <w:u w:val="single"/>
          <w:lang w:eastAsia="zh-CN"/>
        </w:rPr>
        <w:t>按《水利水电工程施工质量评定规程》进行质量检验评定，施工质量达到合格等级</w:t>
      </w:r>
      <w:r>
        <w:rPr>
          <w:rFonts w:hint="eastAsia" w:ascii="宋体" w:hAnsi="宋体" w:eastAsia="宋体" w:cs="宋体"/>
          <w:color w:val="auto"/>
          <w:sz w:val="21"/>
          <w:szCs w:val="21"/>
          <w:highlight w:val="none"/>
          <w:lang w:val="zh-CN" w:eastAsia="zh-CN" w:bidi="zh-CN"/>
        </w:rPr>
        <w:t>；优良标准为：</w:t>
      </w:r>
      <w:r>
        <w:rPr>
          <w:rFonts w:hint="eastAsia" w:ascii="宋体" w:hAnsi="宋体" w:eastAsia="宋体" w:cs="宋体"/>
          <w:color w:val="auto"/>
          <w:sz w:val="21"/>
          <w:szCs w:val="21"/>
          <w:highlight w:val="none"/>
          <w:u w:val="single"/>
          <w:lang w:eastAsia="zh-CN"/>
        </w:rPr>
        <w:t>按《水利水电工程施工质量评定规程》进行质量检验评定，施工质量达到优良等级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bidi="zh-CN"/>
        </w:rPr>
        <w:t>达到</w:t>
      </w:r>
      <w:r>
        <w:rPr>
          <w:rFonts w:hint="eastAsia" w:ascii="宋体" w:hAnsi="宋体" w:eastAsia="宋体" w:cs="宋体"/>
          <w:color w:val="auto"/>
          <w:sz w:val="21"/>
          <w:szCs w:val="21"/>
          <w:highlight w:val="none"/>
          <w:lang w:val="zh-CN" w:eastAsia="zh-CN"/>
        </w:rPr>
        <w:t>优良的奖金为：</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lang w:eastAsia="zh-CN"/>
        </w:rPr>
        <w:t>。</w:t>
      </w:r>
    </w:p>
    <w:p w14:paraId="63FE64B5">
      <w:pPr>
        <w:pStyle w:val="5"/>
        <w:pageBreakBefore w:val="0"/>
        <w:widowControl w:val="0"/>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sz w:val="21"/>
          <w:szCs w:val="21"/>
          <w:highlight w:val="none"/>
          <w:lang w:val="zh-CN" w:eastAsia="zh-CN"/>
        </w:rPr>
      </w:pPr>
      <w:bookmarkStart w:id="1263" w:name="bookmark1751"/>
      <w:bookmarkStart w:id="1264" w:name="bookmark1749"/>
      <w:bookmarkStart w:id="1265" w:name="bookmark1750"/>
      <w:r>
        <w:rPr>
          <w:rFonts w:hint="eastAsia" w:ascii="宋体" w:hAnsi="宋体" w:eastAsia="宋体" w:cs="宋体"/>
          <w:color w:val="auto"/>
          <w:sz w:val="21"/>
          <w:szCs w:val="21"/>
          <w:highlight w:val="none"/>
          <w:lang w:val="zh-CN" w:eastAsia="zh-CN"/>
        </w:rPr>
        <w:t>13.8质量事故处理</w:t>
      </w:r>
      <w:bookmarkEnd w:id="1263"/>
      <w:bookmarkEnd w:id="1264"/>
      <w:bookmarkEnd w:id="1265"/>
    </w:p>
    <w:p w14:paraId="78931AD4">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13.8.1</w:t>
      </w:r>
      <w:r>
        <w:rPr>
          <w:rFonts w:hint="eastAsia" w:ascii="宋体" w:hAnsi="宋体" w:eastAsia="宋体" w:cs="宋体"/>
          <w:color w:val="auto"/>
          <w:sz w:val="21"/>
          <w:szCs w:val="21"/>
          <w:highlight w:val="none"/>
          <w:lang w:val="zh-CN" w:eastAsia="zh-CN"/>
        </w:rPr>
        <w:t>发生质量事故的按以下处理：</w:t>
      </w:r>
    </w:p>
    <w:p w14:paraId="61718909">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442" w:firstLine="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工程质量发生一般事故(经济损失50000元以下)对承包人处以2000-5000元罚款。</w:t>
      </w:r>
    </w:p>
    <w:p w14:paraId="4AAC8E5D">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工程质量发生严重事故的(经济损失5-10万元)对承包人处以10000-50000元的罚款。</w:t>
      </w:r>
    </w:p>
    <w:p w14:paraId="6F4142E0">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工程如发生重大质量事故(经济损失10万元以上)对承包人处以5-10万元的罚款，并追究相关责任人的法律责任。</w:t>
      </w:r>
    </w:p>
    <w:p w14:paraId="22BCCE11">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对质量事故隐瞒不报或拖延不报者，一经查处，对直接责任人处以5000元罚款。发生质量事故处理程序按通用条款执行。</w:t>
      </w:r>
    </w:p>
    <w:p w14:paraId="27F8676E">
      <w:pPr>
        <w:pStyle w:val="41"/>
        <w:keepNext w:val="0"/>
        <w:keepLines w:val="0"/>
        <w:pageBreakBefore w:val="0"/>
        <w:widowControl w:val="0"/>
        <w:tabs>
          <w:tab w:val="left" w:pos="8220"/>
        </w:tabs>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13.8.4</w:t>
      </w:r>
      <w:r>
        <w:rPr>
          <w:rFonts w:hint="eastAsia" w:ascii="宋体" w:hAnsi="宋体" w:eastAsia="宋体" w:cs="宋体"/>
          <w:color w:val="auto"/>
          <w:sz w:val="21"/>
          <w:szCs w:val="21"/>
          <w:highlight w:val="none"/>
          <w:lang w:val="zh-CN" w:eastAsia="zh-CN"/>
        </w:rPr>
        <w:t>工程竣工验收时，承包人及监理人分别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向竣工验收委员会汇报并提交历次质量缺陷处理的备案资料。</w:t>
      </w:r>
    </w:p>
    <w:p w14:paraId="6BBF4C64">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66" w:name="_Toc20650"/>
      <w:bookmarkStart w:id="1267" w:name="bookmark1753"/>
      <w:bookmarkStart w:id="1268" w:name="bookmark1754"/>
      <w:bookmarkStart w:id="1269" w:name="bookmark1752"/>
      <w:bookmarkStart w:id="1270" w:name="_Toc1965527390"/>
      <w:bookmarkStart w:id="1271" w:name="_Toc6407"/>
      <w:bookmarkStart w:id="1272" w:name="_Toc28336"/>
      <w:r>
        <w:rPr>
          <w:rFonts w:hint="eastAsia" w:ascii="宋体" w:hAnsi="宋体" w:eastAsia="宋体" w:cs="宋体"/>
          <w:color w:val="auto"/>
          <w:sz w:val="21"/>
          <w:szCs w:val="21"/>
          <w:highlight w:val="none"/>
          <w:lang w:eastAsia="zh-CN"/>
        </w:rPr>
        <w:t>14 . 试验和检验</w:t>
      </w:r>
      <w:bookmarkEnd w:id="1266"/>
      <w:bookmarkEnd w:id="1267"/>
      <w:bookmarkEnd w:id="1268"/>
      <w:bookmarkEnd w:id="1269"/>
      <w:bookmarkEnd w:id="1270"/>
      <w:bookmarkEnd w:id="1271"/>
      <w:bookmarkEnd w:id="1272"/>
    </w:p>
    <w:p w14:paraId="62F731D5">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73" w:name="bookmark1757"/>
      <w:bookmarkStart w:id="1274" w:name="bookmark1756"/>
      <w:bookmarkStart w:id="1275" w:name="bookmark1755"/>
      <w:r>
        <w:rPr>
          <w:rFonts w:hint="eastAsia" w:ascii="宋体" w:hAnsi="宋体" w:eastAsia="宋体" w:cs="宋体"/>
          <w:color w:val="auto"/>
          <w:sz w:val="21"/>
          <w:szCs w:val="21"/>
          <w:highlight w:val="none"/>
          <w:lang w:eastAsia="zh-CN"/>
        </w:rPr>
        <w:t>14.1材料、工程设备和工程的试验和检验</w:t>
      </w:r>
      <w:bookmarkEnd w:id="1273"/>
      <w:bookmarkEnd w:id="1274"/>
      <w:bookmarkEnd w:id="1275"/>
    </w:p>
    <w:p w14:paraId="5C34722F">
      <w:pPr>
        <w:pStyle w:val="41"/>
        <w:pageBreakBefore w:val="0"/>
        <w:widowControl w:val="0"/>
        <w:tabs>
          <w:tab w:val="left" w:pos="2071"/>
        </w:tabs>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14.1.5</w:t>
      </w:r>
      <w:r>
        <w:rPr>
          <w:rFonts w:hint="eastAsia" w:ascii="宋体" w:hAnsi="宋体" w:eastAsia="宋体" w:cs="宋体"/>
          <w:color w:val="auto"/>
          <w:sz w:val="21"/>
          <w:szCs w:val="21"/>
          <w:highlight w:val="none"/>
        </w:rPr>
        <w:t>水工金属结构、启闭机及机电产品进场后的交货检查和验收中，承包人负责</w:t>
      </w:r>
      <w:r>
        <w:rPr>
          <w:rFonts w:hint="eastAsia" w:ascii="宋体" w:hAnsi="宋体" w:eastAsia="宋体" w:cs="宋体"/>
          <w:color w:val="auto"/>
          <w:sz w:val="21"/>
          <w:szCs w:val="21"/>
          <w:highlight w:val="none"/>
          <w:u w:val="single"/>
        </w:rPr>
        <w:t>全部工作，并保证质量和进度</w:t>
      </w:r>
      <w:r>
        <w:rPr>
          <w:rFonts w:hint="eastAsia" w:ascii="宋体" w:hAnsi="宋体" w:eastAsia="宋体" w:cs="宋体"/>
          <w:color w:val="auto"/>
          <w:sz w:val="21"/>
          <w:szCs w:val="21"/>
          <w:highlight w:val="none"/>
          <w:lang w:val="en-US" w:bidi="en-US"/>
        </w:rPr>
        <w:t>。</w:t>
      </w:r>
    </w:p>
    <w:p w14:paraId="42AAF5C9">
      <w:pPr>
        <w:pStyle w:val="41"/>
        <w:pageBreakBefore w:val="0"/>
        <w:widowControl w:val="0"/>
        <w:tabs>
          <w:tab w:val="left" w:pos="7525"/>
        </w:tabs>
        <w:kinsoku/>
        <w:wordWrap/>
        <w:overflowPunct/>
        <w:topLinePunct w:val="0"/>
        <w:autoSpaceDE/>
        <w:autoSpaceDN/>
        <w:bidi w:val="0"/>
        <w:snapToGrid/>
        <w:spacing w:after="18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14.1.6</w:t>
      </w:r>
      <w:r>
        <w:rPr>
          <w:rFonts w:hint="eastAsia" w:ascii="宋体" w:hAnsi="宋体" w:eastAsia="宋体" w:cs="宋体"/>
          <w:color w:val="auto"/>
          <w:sz w:val="21"/>
          <w:szCs w:val="21"/>
          <w:highlight w:val="none"/>
        </w:rPr>
        <w:t>本工程实行见证取样的试块、试件及有关材料：</w:t>
      </w:r>
      <w:r>
        <w:rPr>
          <w:rFonts w:hint="eastAsia" w:ascii="宋体" w:hAnsi="宋体" w:eastAsia="宋体" w:cs="宋体"/>
          <w:color w:val="auto"/>
          <w:sz w:val="21"/>
          <w:szCs w:val="21"/>
          <w:highlight w:val="none"/>
          <w:u w:val="single"/>
        </w:rPr>
        <w:t>土料压实、砼试件、砂浆试件、水泥、砂、碎石</w:t>
      </w:r>
      <w:r>
        <w:rPr>
          <w:rFonts w:hint="eastAsia" w:ascii="宋体" w:hAnsi="宋体" w:eastAsia="宋体" w:cs="宋体"/>
          <w:color w:val="auto"/>
          <w:sz w:val="21"/>
          <w:szCs w:val="21"/>
          <w:highlight w:val="none"/>
          <w:lang w:val="en-US" w:bidi="en-US"/>
        </w:rPr>
        <w:t>。</w:t>
      </w:r>
    </w:p>
    <w:p w14:paraId="57883482">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76" w:name="bookmark1760"/>
      <w:bookmarkStart w:id="1277" w:name="_Toc217"/>
      <w:bookmarkStart w:id="1278" w:name="_Toc752314433"/>
      <w:bookmarkStart w:id="1279" w:name="_Toc3236"/>
      <w:bookmarkStart w:id="1280" w:name="_Toc2879"/>
      <w:bookmarkStart w:id="1281" w:name="bookmark1759"/>
      <w:bookmarkStart w:id="1282" w:name="bookmark1758"/>
      <w:r>
        <w:rPr>
          <w:rFonts w:hint="eastAsia" w:ascii="宋体" w:hAnsi="宋体" w:eastAsia="宋体" w:cs="宋体"/>
          <w:color w:val="auto"/>
          <w:sz w:val="21"/>
          <w:szCs w:val="21"/>
          <w:highlight w:val="none"/>
          <w:lang w:eastAsia="zh-CN"/>
        </w:rPr>
        <w:t>15. 变更</w:t>
      </w:r>
      <w:bookmarkEnd w:id="1276"/>
      <w:bookmarkEnd w:id="1277"/>
      <w:bookmarkEnd w:id="1278"/>
      <w:bookmarkEnd w:id="1279"/>
      <w:bookmarkEnd w:id="1280"/>
    </w:p>
    <w:p w14:paraId="1F5A054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83" w:name="bookmark1761"/>
      <w:r>
        <w:rPr>
          <w:rFonts w:hint="eastAsia" w:ascii="宋体" w:hAnsi="宋体" w:eastAsia="宋体" w:cs="宋体"/>
          <w:color w:val="auto"/>
          <w:sz w:val="21"/>
          <w:szCs w:val="21"/>
          <w:highlight w:val="none"/>
          <w:lang w:eastAsia="zh-CN"/>
        </w:rPr>
        <w:t>15.1变更的范围和内容</w:t>
      </w:r>
      <w:bookmarkEnd w:id="1281"/>
      <w:bookmarkEnd w:id="1282"/>
      <w:bookmarkEnd w:id="1283"/>
    </w:p>
    <w:p w14:paraId="30D19BFF">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14:paraId="5C89AFD1">
      <w:pPr>
        <w:pStyle w:val="41"/>
        <w:pageBreakBefore w:val="0"/>
        <w:widowControl w:val="0"/>
        <w:numPr>
          <w:ilvl w:val="0"/>
          <w:numId w:val="5"/>
        </w:numPr>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取消合同中任何一项工作，但被取消的工作不能转由发包人或其它人实施；</w:t>
      </w:r>
    </w:p>
    <w:p w14:paraId="4C859089">
      <w:pPr>
        <w:pStyle w:val="41"/>
        <w:pageBreakBefore w:val="0"/>
        <w:widowControl w:val="0"/>
        <w:numPr>
          <w:ilvl w:val="0"/>
          <w:numId w:val="0"/>
        </w:numPr>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设计缺陷、差错或遗漏，</w:t>
      </w:r>
      <w:r>
        <w:rPr>
          <w:rFonts w:hint="eastAsia" w:ascii="宋体" w:hAnsi="宋体" w:eastAsia="宋体" w:cs="宋体"/>
          <w:color w:val="auto"/>
          <w:sz w:val="21"/>
          <w:szCs w:val="21"/>
          <w:highlight w:val="none"/>
          <w:lang w:eastAsia="zh-CN"/>
        </w:rPr>
        <w:t>增加、</w:t>
      </w:r>
      <w:r>
        <w:rPr>
          <w:rFonts w:hint="eastAsia" w:ascii="宋体" w:hAnsi="宋体" w:eastAsia="宋体" w:cs="宋体"/>
          <w:color w:val="auto"/>
          <w:sz w:val="21"/>
          <w:szCs w:val="21"/>
          <w:highlight w:val="none"/>
        </w:rPr>
        <w:t>改变合同或图纸中合同中任何一项工作的质量或其它特性；</w:t>
      </w:r>
    </w:p>
    <w:p w14:paraId="566F0078">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改变合同工程的基线、标高、位置或尺寸；</w:t>
      </w:r>
    </w:p>
    <w:p w14:paraId="0DC92AC7">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改变合同中任何一项工作的施工时间或改变已批准的施工工艺或顺序；</w:t>
      </w:r>
    </w:p>
    <w:p w14:paraId="0BDE128B">
      <w:pPr>
        <w:pStyle w:val="41"/>
        <w:pageBreakBefore w:val="0"/>
        <w:widowControl w:val="0"/>
        <w:numPr>
          <w:ilvl w:val="0"/>
          <w:numId w:val="0"/>
        </w:numPr>
        <w:tabs>
          <w:tab w:val="left" w:pos="923"/>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为完成工程需要追加的额外工作；</w:t>
      </w:r>
    </w:p>
    <w:p w14:paraId="7CF3DC1D">
      <w:pPr>
        <w:pStyle w:val="41"/>
        <w:pageBreakBefore w:val="0"/>
        <w:widowControl w:val="0"/>
        <w:numPr>
          <w:ilvl w:val="0"/>
          <w:numId w:val="0"/>
        </w:numPr>
        <w:tabs>
          <w:tab w:val="left" w:pos="920"/>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增加或减少专用合同条款中约定的关键项目工程量超过其工程总量的一定数量的百分比。</w:t>
      </w:r>
    </w:p>
    <w:p w14:paraId="1D8FE97B">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上述第(1)~ (6)目的变更内容引起工程施工组织和进度计划发生实质性变动和影响其原定的价格时，才予调整该项目的单价。第(6)目情形下单价调整方式在专用合同条款中约定。</w:t>
      </w:r>
    </w:p>
    <w:p w14:paraId="72C84E3B">
      <w:pPr>
        <w:pStyle w:val="41"/>
        <w:pageBreakBefore w:val="0"/>
        <w:widowControl w:val="0"/>
        <w:tabs>
          <w:tab w:val="left" w:pos="2244"/>
          <w:tab w:val="left" w:pos="5791"/>
          <w:tab w:val="left" w:pos="7224"/>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lang w:val="en-US" w:bidi="en-US"/>
        </w:rPr>
      </w:pPr>
      <w:bookmarkStart w:id="1284" w:name="bookmark1762"/>
      <w:bookmarkEnd w:id="1284"/>
      <w:r>
        <w:rPr>
          <w:rFonts w:hint="eastAsia" w:ascii="宋体" w:hAnsi="宋体" w:eastAsia="宋体" w:cs="宋体"/>
          <w:color w:val="auto"/>
          <w:sz w:val="21"/>
          <w:szCs w:val="21"/>
          <w:highlight w:val="none"/>
          <w:lang w:val="en-US" w:bidi="en-US"/>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rPr>
        <w:t>）增加或减少合同中关键项目的工程量超过其项目工程总量的</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%,关键项目：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,单价调整方式：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bidi="en-US"/>
        </w:rPr>
        <w:t>。</w:t>
      </w:r>
    </w:p>
    <w:p w14:paraId="46C6BD22">
      <w:pPr>
        <w:pStyle w:val="41"/>
        <w:pageBreakBefore w:val="0"/>
        <w:widowControl w:val="0"/>
        <w:tabs>
          <w:tab w:val="left" w:pos="2244"/>
          <w:tab w:val="left" w:pos="5791"/>
          <w:tab w:val="left" w:pos="7224"/>
        </w:tabs>
        <w:kinsoku/>
        <w:wordWrap/>
        <w:overflowPunct/>
        <w:topLinePunct w:val="0"/>
        <w:autoSpaceDE/>
        <w:autoSpaceDN/>
        <w:bidi w:val="0"/>
        <w:snapToGrid/>
        <w:spacing w:line="400" w:lineRule="exact"/>
        <w:ind w:left="420" w:leftChars="200" w:firstLine="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bidi="en-US"/>
        </w:rPr>
        <w:t>（6）本合同工程不因增加或减少合同工程量而调整合同单价。</w:t>
      </w:r>
    </w:p>
    <w:p w14:paraId="6D2A2143">
      <w:pPr>
        <w:pStyle w:val="46"/>
        <w:pageBreakBefore w:val="0"/>
        <w:widowControl w:val="0"/>
        <w:tabs>
          <w:tab w:val="left" w:pos="8220"/>
        </w:tabs>
        <w:kinsoku/>
        <w:wordWrap/>
        <w:overflowPunct/>
        <w:topLinePunct w:val="0"/>
        <w:autoSpaceDE/>
        <w:autoSpaceDN/>
        <w:bidi w:val="0"/>
        <w:snapToGrid/>
        <w:spacing w:line="400" w:lineRule="exact"/>
        <w:ind w:left="440"/>
        <w:jc w:val="both"/>
        <w:rPr>
          <w:rFonts w:hint="eastAsia" w:ascii="宋体" w:hAnsi="宋体" w:eastAsia="宋体" w:cs="宋体"/>
          <w:b/>
          <w:color w:val="auto"/>
          <w:sz w:val="21"/>
          <w:szCs w:val="21"/>
          <w:highlight w:val="none"/>
          <w:lang w:val="zh-CN" w:eastAsia="zh-CN" w:bidi="zh-CN"/>
        </w:rPr>
      </w:pPr>
      <w:bookmarkStart w:id="1285" w:name="bookmark1764"/>
      <w:bookmarkStart w:id="1286" w:name="bookmark1763"/>
      <w:bookmarkStart w:id="1287" w:name="bookmark1765"/>
      <w:r>
        <w:rPr>
          <w:rFonts w:hint="eastAsia" w:ascii="宋体" w:hAnsi="宋体" w:eastAsia="宋体" w:cs="宋体"/>
          <w:b/>
          <w:color w:val="auto"/>
          <w:sz w:val="21"/>
          <w:szCs w:val="21"/>
          <w:highlight w:val="none"/>
          <w:lang w:val="zh-CN" w:eastAsia="zh-CN" w:bidi="zh-CN"/>
        </w:rPr>
        <w:t>15.1变更的范围和内容</w:t>
      </w:r>
    </w:p>
    <w:p w14:paraId="6AE1336B">
      <w:pPr>
        <w:pStyle w:val="46"/>
        <w:pageBreakBefore w:val="0"/>
        <w:widowControl w:val="0"/>
        <w:kinsoku/>
        <w:wordWrap/>
        <w:overflowPunct/>
        <w:topLinePunct w:val="0"/>
        <w:autoSpaceDE/>
        <w:autoSpaceDN/>
        <w:bidi w:val="0"/>
        <w:snapToGrid/>
        <w:spacing w:line="400" w:lineRule="exact"/>
        <w:ind w:firstLine="630" w:firstLineChars="3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kern w:val="2"/>
          <w:sz w:val="21"/>
          <w:szCs w:val="21"/>
          <w:highlight w:val="none"/>
          <w:lang w:eastAsia="zh-CN" w:bidi="ar-SA"/>
        </w:rPr>
        <w:t>关于变更的范围的约定：</w:t>
      </w:r>
      <w:r>
        <w:rPr>
          <w:rFonts w:hint="eastAsia" w:ascii="宋体" w:hAnsi="宋体" w:eastAsia="宋体" w:cs="宋体"/>
          <w:b/>
          <w:bCs/>
          <w:color w:val="auto"/>
          <w:kern w:val="2"/>
          <w:sz w:val="21"/>
          <w:szCs w:val="21"/>
          <w:highlight w:val="none"/>
          <w:u w:val="single"/>
          <w:lang w:val="en-US" w:eastAsia="zh-CN" w:bidi="ar-SA"/>
        </w:rPr>
        <w:t>/</w:t>
      </w:r>
    </w:p>
    <w:p w14:paraId="74594476">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15.4变更的估价原则</w:t>
      </w:r>
      <w:bookmarkEnd w:id="1285"/>
      <w:bookmarkEnd w:id="1286"/>
      <w:bookmarkEnd w:id="1287"/>
    </w:p>
    <w:p w14:paraId="10CDB97E">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15.4.3已标价工程量清单中无适用或类似子目的单价，按照以下原则确定：</w:t>
      </w:r>
    </w:p>
    <w:p w14:paraId="188077F2">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因设计变更及工程量增减造成的：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中标（成交）价/经招标（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由发包人、承包人、财政等部门根据市场价格协商确定；新增项目的单价必须经发包人、监理单位审定。</w:t>
      </w:r>
    </w:p>
    <w:p w14:paraId="6CC1AACE">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 与招标工程量清单工程量偏差15%且该单项清单造价超过合同总价1%以上部分按以下方法调整：（1）工程量增加15%以上部分有定额的套定额（土石方按市场报价），并乘以下浮系数[中标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bCs/>
          <w:color w:val="auto"/>
          <w:kern w:val="2"/>
          <w:sz w:val="21"/>
          <w:szCs w:val="21"/>
          <w:highlight w:val="none"/>
          <w:lang w:val="en-US" w:eastAsia="zh-CN" w:bidi="ar-SA"/>
        </w:rPr>
        <w:t>价/经招标（采购）人公布的工程招标控制价]计算；（2）工程量减少15%后剩余工程量按中标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bCs/>
          <w:color w:val="auto"/>
          <w:kern w:val="2"/>
          <w:sz w:val="21"/>
          <w:szCs w:val="21"/>
          <w:highlight w:val="none"/>
          <w:lang w:val="en-US" w:eastAsia="zh-CN" w:bidi="ar-SA"/>
        </w:rPr>
        <w:t>价计算；其中材料价格按施工期间的《南宁建设工程造价信息》相应价格信息进行计算；无定额可套的，根据市场价格双方协商确定综合价格，新增项目无定额可套的，由发包人、承包人、财政等部门根据市场价格协商确定；新增项目的单价必须经发包人、监理单位审定。</w:t>
      </w:r>
    </w:p>
    <w:p w14:paraId="6F61DF98">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允许调整合同价格的工程量偏差范围：按现行建设工程工程量计算规范计算的实际工程量进行调整 。因增减工程量和设计变更，出现以下情形之一时，发包人批复后，并相应调整合同价格：</w:t>
      </w:r>
    </w:p>
    <w:p w14:paraId="4C18E851">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（一）工程量清单存在缺项、错项、漏项的；</w:t>
      </w:r>
    </w:p>
    <w:p w14:paraId="543CCAA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（二）工程量清单偏差超出专用合同条款约定的工程量偏差范围的；</w:t>
      </w:r>
    </w:p>
    <w:p w14:paraId="449AC606">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（三）合同价格调整；</w:t>
      </w:r>
    </w:p>
    <w:p w14:paraId="37E66F4C">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2"/>
          <w:sz w:val="21"/>
          <w:szCs w:val="21"/>
          <w:highlight w:val="none"/>
          <w:lang w:val="en-US" w:eastAsia="zh-CN" w:bidi="ar-SA"/>
        </w:rPr>
        <w:t>上述工程三种情况均要按《青秀区政府投资项目管理办法（试行）》的通知（青政规〔2023〕1号）有关项目管理办法执行，方可作为结算依据。</w:t>
      </w:r>
      <w:bookmarkStart w:id="1288" w:name="bookmark1767"/>
      <w:bookmarkStart w:id="1289" w:name="bookmark1766"/>
      <w:bookmarkStart w:id="1290" w:name="bookmark1768"/>
    </w:p>
    <w:p w14:paraId="1E5FCCDF">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15.5承包人的合理化建议</w:t>
      </w:r>
      <w:bookmarkEnd w:id="1288"/>
      <w:bookmarkEnd w:id="1289"/>
      <w:bookmarkEnd w:id="1290"/>
    </w:p>
    <w:p w14:paraId="64732E9E">
      <w:pPr>
        <w:pStyle w:val="41"/>
        <w:pageBreakBefore w:val="0"/>
        <w:widowControl w:val="0"/>
        <w:tabs>
          <w:tab w:val="left" w:pos="841"/>
          <w:tab w:val="left" w:pos="6665"/>
        </w:tabs>
        <w:kinsoku/>
        <w:wordWrap/>
        <w:overflowPunct/>
        <w:topLinePunct w:val="0"/>
        <w:autoSpaceDE/>
        <w:autoSpaceDN/>
        <w:bidi w:val="0"/>
        <w:snapToGrid/>
        <w:spacing w:after="180" w:line="400" w:lineRule="exact"/>
        <w:ind w:left="420" w:firstLine="0"/>
        <w:jc w:val="both"/>
        <w:rPr>
          <w:rFonts w:hint="eastAsia" w:ascii="宋体" w:hAnsi="宋体" w:eastAsia="宋体" w:cs="宋体"/>
          <w:color w:val="auto"/>
          <w:sz w:val="21"/>
          <w:szCs w:val="21"/>
          <w:highlight w:val="none"/>
        </w:rPr>
      </w:pPr>
      <w:bookmarkStart w:id="1291" w:name="bookmark1769"/>
      <w:bookmarkEnd w:id="1291"/>
      <w:r>
        <w:rPr>
          <w:rFonts w:hint="eastAsia" w:ascii="宋体" w:hAnsi="宋体" w:eastAsia="宋体" w:cs="宋体"/>
          <w:color w:val="auto"/>
          <w:sz w:val="21"/>
          <w:szCs w:val="21"/>
          <w:highlight w:val="none"/>
          <w:lang w:val="en-US" w:bidi="en-US"/>
        </w:rPr>
        <w:t>15.5.</w:t>
      </w:r>
      <w:r>
        <w:rPr>
          <w:rFonts w:hint="eastAsia" w:ascii="宋体" w:hAnsi="宋体" w:eastAsia="宋体" w:cs="宋体"/>
          <w:color w:val="auto"/>
          <w:sz w:val="21"/>
          <w:szCs w:val="21"/>
          <w:highlight w:val="none"/>
        </w:rPr>
        <w:t>2承包人实现合理化建议的奖励金额为：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bidi="en-US"/>
        </w:rPr>
        <w:t>。</w:t>
      </w:r>
    </w:p>
    <w:p w14:paraId="265E0344">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292" w:name="_Toc827441541"/>
      <w:bookmarkStart w:id="1293" w:name="bookmark1771"/>
      <w:bookmarkStart w:id="1294" w:name="bookmark1772"/>
      <w:bookmarkStart w:id="1295" w:name="bookmark1770"/>
      <w:bookmarkStart w:id="1296" w:name="_Toc14673"/>
      <w:bookmarkStart w:id="1297" w:name="_Toc24486"/>
      <w:bookmarkStart w:id="1298" w:name="_Toc13554"/>
      <w:r>
        <w:rPr>
          <w:rFonts w:hint="eastAsia" w:ascii="宋体" w:hAnsi="宋体" w:eastAsia="宋体" w:cs="宋体"/>
          <w:color w:val="auto"/>
          <w:sz w:val="21"/>
          <w:szCs w:val="21"/>
          <w:highlight w:val="none"/>
          <w:lang w:eastAsia="zh-CN"/>
        </w:rPr>
        <w:t>16 .价格调整</w:t>
      </w:r>
      <w:bookmarkEnd w:id="1292"/>
      <w:bookmarkEnd w:id="1293"/>
      <w:bookmarkEnd w:id="1294"/>
      <w:bookmarkEnd w:id="1295"/>
      <w:bookmarkEnd w:id="1296"/>
      <w:bookmarkEnd w:id="1297"/>
      <w:bookmarkEnd w:id="1298"/>
    </w:p>
    <w:p w14:paraId="403E21B0">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299" w:name="bookmark1775"/>
      <w:bookmarkStart w:id="1300" w:name="bookmark1774"/>
      <w:bookmarkStart w:id="1301" w:name="bookmark1773"/>
      <w:r>
        <w:rPr>
          <w:rFonts w:hint="eastAsia" w:ascii="宋体" w:hAnsi="宋体" w:eastAsia="宋体" w:cs="宋体"/>
          <w:color w:val="auto"/>
          <w:sz w:val="21"/>
          <w:szCs w:val="21"/>
          <w:highlight w:val="none"/>
          <w:lang w:eastAsia="zh-CN"/>
        </w:rPr>
        <w:t>16.1物价波动引起的价格调整</w:t>
      </w:r>
      <w:bookmarkEnd w:id="1299"/>
      <w:bookmarkEnd w:id="1300"/>
      <w:bookmarkEnd w:id="1301"/>
    </w:p>
    <w:p w14:paraId="032E3D5A">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√本项目不因为物价波动原因引起合同价格变动而调整。</w:t>
      </w:r>
    </w:p>
    <w:p w14:paraId="27DBF01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□本项目由于物价波动原因引起合同价格变动时，对其价格按下列方式进行调整。</w:t>
      </w:r>
    </w:p>
    <w:p w14:paraId="32FA0743">
      <w:pPr>
        <w:pStyle w:val="41"/>
        <w:pageBreakBefore w:val="0"/>
        <w:widowControl w:val="0"/>
        <w:tabs>
          <w:tab w:val="left" w:pos="841"/>
          <w:tab w:val="left" w:pos="6036"/>
        </w:tabs>
        <w:kinsoku/>
        <w:wordWrap/>
        <w:overflowPunct/>
        <w:topLinePunct w:val="0"/>
        <w:autoSpaceDE/>
        <w:autoSpaceDN/>
        <w:bidi w:val="0"/>
        <w:snapToGrid/>
        <w:spacing w:line="400" w:lineRule="exact"/>
        <w:ind w:left="420" w:firstLine="0"/>
        <w:jc w:val="both"/>
        <w:rPr>
          <w:rFonts w:hint="eastAsia" w:ascii="宋体" w:hAnsi="宋体" w:eastAsia="宋体" w:cs="宋体"/>
          <w:color w:val="auto"/>
          <w:sz w:val="21"/>
          <w:szCs w:val="21"/>
          <w:highlight w:val="none"/>
        </w:rPr>
      </w:pPr>
      <w:bookmarkStart w:id="1302" w:name="bookmark1776"/>
      <w:bookmarkEnd w:id="1302"/>
      <w:r>
        <w:rPr>
          <w:rFonts w:hint="eastAsia" w:ascii="宋体" w:hAnsi="宋体" w:eastAsia="宋体" w:cs="宋体"/>
          <w:color w:val="auto"/>
          <w:sz w:val="21"/>
          <w:szCs w:val="21"/>
          <w:highlight w:val="none"/>
          <w:lang w:val="en-US" w:bidi="en-US"/>
        </w:rPr>
        <w:t>16.</w:t>
      </w:r>
      <w:r>
        <w:rPr>
          <w:rFonts w:hint="eastAsia" w:ascii="宋体" w:hAnsi="宋体" w:eastAsia="宋体" w:cs="宋体"/>
          <w:color w:val="auto"/>
          <w:sz w:val="21"/>
          <w:szCs w:val="21"/>
          <w:highlight w:val="none"/>
          <w:lang w:val="en-US" w:eastAsia="zh-CN" w:bidi="en-US"/>
        </w:rPr>
        <w:t>1.1</w:t>
      </w:r>
      <w:r>
        <w:rPr>
          <w:rFonts w:hint="eastAsia" w:ascii="宋体" w:hAnsi="宋体" w:eastAsia="宋体" w:cs="宋体"/>
          <w:color w:val="auto"/>
          <w:sz w:val="21"/>
          <w:szCs w:val="21"/>
          <w:highlight w:val="none"/>
        </w:rPr>
        <w:t>物价波动引起的价格调整方式：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0AE16D2D">
      <w:pPr>
        <w:pStyle w:val="41"/>
        <w:pageBreakBefore w:val="0"/>
        <w:widowControl w:val="0"/>
        <w:tabs>
          <w:tab w:val="left" w:pos="5198"/>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16.1.2</w:t>
      </w:r>
      <w:r>
        <w:rPr>
          <w:rFonts w:hint="eastAsia" w:ascii="宋体" w:hAnsi="宋体" w:eastAsia="宋体" w:cs="宋体"/>
          <w:color w:val="auto"/>
          <w:sz w:val="21"/>
          <w:szCs w:val="21"/>
          <w:highlight w:val="none"/>
        </w:rPr>
        <w:t>调整价格的主要材料：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4178D3CF">
      <w:pPr>
        <w:pStyle w:val="41"/>
        <w:pageBreakBefore w:val="0"/>
        <w:widowControl w:val="0"/>
        <w:tabs>
          <w:tab w:val="left" w:pos="5618"/>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16.1.3</w:t>
      </w:r>
      <w:r>
        <w:rPr>
          <w:rFonts w:hint="eastAsia" w:ascii="宋体" w:hAnsi="宋体" w:eastAsia="宋体" w:cs="宋体"/>
          <w:color w:val="auto"/>
          <w:sz w:val="21"/>
          <w:szCs w:val="21"/>
          <w:highlight w:val="none"/>
        </w:rPr>
        <w:t xml:space="preserve">主要材料补差的计算方法：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5E08ADF7">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16.1.4</w:t>
      </w:r>
      <w:r>
        <w:rPr>
          <w:rFonts w:hint="eastAsia" w:ascii="宋体" w:hAnsi="宋体" w:eastAsia="宋体" w:cs="宋体"/>
          <w:color w:val="auto"/>
          <w:sz w:val="21"/>
          <w:szCs w:val="21"/>
          <w:highlight w:val="none"/>
        </w:rPr>
        <w:t>采用造价信息调整价格差额：</w:t>
      </w:r>
    </w:p>
    <w:p w14:paraId="1AD261B2">
      <w:pPr>
        <w:pStyle w:val="41"/>
        <w:pageBreakBefore w:val="0"/>
        <w:widowControl w:val="0"/>
        <w:tabs>
          <w:tab w:val="left" w:pos="4382"/>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工程造价信息的来源：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167DFE4F">
      <w:pPr>
        <w:pStyle w:val="41"/>
        <w:pageBreakBefore w:val="0"/>
        <w:widowControl w:val="0"/>
        <w:tabs>
          <w:tab w:val="left" w:pos="4591"/>
        </w:tabs>
        <w:kinsoku/>
        <w:wordWrap/>
        <w:overflowPunct/>
        <w:topLinePunct w:val="0"/>
        <w:autoSpaceDE/>
        <w:autoSpaceDN/>
        <w:bidi w:val="0"/>
        <w:snapToGrid/>
        <w:spacing w:after="2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价格调整的项目和系数：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bidi="en-US"/>
        </w:rPr>
        <w:t>。</w:t>
      </w:r>
    </w:p>
    <w:p w14:paraId="0DA0987A">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03" w:name="bookmark1779"/>
      <w:bookmarkEnd w:id="1303"/>
      <w:bookmarkStart w:id="1304" w:name="_Toc13939"/>
      <w:bookmarkStart w:id="1305" w:name="bookmark1778"/>
      <w:bookmarkStart w:id="1306" w:name="_Toc8344"/>
      <w:bookmarkStart w:id="1307" w:name="_Toc12454"/>
      <w:bookmarkStart w:id="1308" w:name="_Toc1028523360"/>
      <w:bookmarkStart w:id="1309" w:name="bookmark1777"/>
      <w:bookmarkStart w:id="1310" w:name="bookmark1780"/>
      <w:r>
        <w:rPr>
          <w:rFonts w:hint="eastAsia" w:ascii="宋体" w:hAnsi="宋体" w:eastAsia="宋体" w:cs="宋体"/>
          <w:color w:val="auto"/>
          <w:sz w:val="21"/>
          <w:szCs w:val="21"/>
          <w:highlight w:val="none"/>
          <w:lang w:eastAsia="zh-CN"/>
        </w:rPr>
        <w:t>17. 计量与支付</w:t>
      </w:r>
      <w:bookmarkEnd w:id="1304"/>
      <w:bookmarkEnd w:id="1305"/>
      <w:bookmarkEnd w:id="1306"/>
      <w:bookmarkEnd w:id="1307"/>
      <w:bookmarkEnd w:id="1308"/>
      <w:bookmarkEnd w:id="1309"/>
      <w:bookmarkEnd w:id="1310"/>
    </w:p>
    <w:p w14:paraId="300DDFEF">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11" w:name="bookmark1782"/>
      <w:bookmarkStart w:id="1312" w:name="bookmark1783"/>
      <w:bookmarkStart w:id="1313" w:name="bookmark1781"/>
      <w:r>
        <w:rPr>
          <w:rFonts w:hint="eastAsia" w:ascii="宋体" w:hAnsi="宋体" w:eastAsia="宋体" w:cs="宋体"/>
          <w:color w:val="auto"/>
          <w:sz w:val="21"/>
          <w:szCs w:val="21"/>
          <w:highlight w:val="none"/>
          <w:lang w:eastAsia="zh-CN"/>
        </w:rPr>
        <w:t>17.2预付款</w:t>
      </w:r>
      <w:bookmarkEnd w:id="1311"/>
      <w:bookmarkEnd w:id="1312"/>
      <w:bookmarkEnd w:id="1313"/>
    </w:p>
    <w:p w14:paraId="024E0378">
      <w:pPr>
        <w:pStyle w:val="42"/>
        <w:pageBreakBefore w:val="0"/>
        <w:widowControl w:val="0"/>
        <w:kinsoku/>
        <w:wordWrap/>
        <w:overflowPunct/>
        <w:topLinePunct w:val="0"/>
        <w:autoSpaceDE/>
        <w:autoSpaceDN/>
        <w:bidi w:val="0"/>
        <w:snapToGrid/>
        <w:spacing w:after="0" w:line="40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17.2.1</w:t>
      </w:r>
      <w:r>
        <w:rPr>
          <w:rFonts w:hint="eastAsia" w:ascii="宋体" w:hAnsi="宋体" w:eastAsia="宋体" w:cs="宋体"/>
          <w:color w:val="auto"/>
          <w:sz w:val="21"/>
          <w:szCs w:val="21"/>
          <w:highlight w:val="none"/>
          <w:lang w:val="zh-CN" w:eastAsia="zh-CN" w:bidi="zh-CN"/>
        </w:rPr>
        <w:t>预付款</w:t>
      </w:r>
    </w:p>
    <w:p w14:paraId="3FB81BAB">
      <w:pPr>
        <w:pStyle w:val="46"/>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u w:val="single"/>
          <w:lang w:eastAsia="zh-CN" w:bidi="zh-CN"/>
        </w:rPr>
      </w:pPr>
      <w:bookmarkStart w:id="1314" w:name="bookmark1784"/>
      <w:bookmarkEnd w:id="1314"/>
      <w:r>
        <w:rPr>
          <w:rFonts w:hint="eastAsia" w:ascii="宋体" w:hAnsi="宋体" w:eastAsia="宋体" w:cs="宋体"/>
          <w:color w:val="auto"/>
          <w:sz w:val="21"/>
          <w:szCs w:val="21"/>
          <w:highlight w:val="none"/>
          <w:lang w:eastAsia="zh-CN"/>
        </w:rPr>
        <w:t>17.2.1</w:t>
      </w:r>
      <w:r>
        <w:rPr>
          <w:rFonts w:hint="eastAsia" w:ascii="宋体" w:hAnsi="宋体" w:eastAsia="宋体" w:cs="宋体"/>
          <w:color w:val="auto"/>
          <w:sz w:val="21"/>
          <w:szCs w:val="21"/>
          <w:highlight w:val="none"/>
          <w:lang w:val="zh-CN" w:eastAsia="zh-CN" w:bidi="zh-CN"/>
        </w:rPr>
        <w:t>预付款：</w:t>
      </w:r>
      <w:r>
        <w:rPr>
          <w:rFonts w:hint="eastAsia" w:ascii="宋体" w:hAnsi="宋体" w:eastAsia="宋体" w:cs="宋体"/>
          <w:color w:val="auto"/>
          <w:sz w:val="21"/>
          <w:szCs w:val="21"/>
          <w:highlight w:val="none"/>
          <w:u w:val="single"/>
          <w:lang w:val="zh-CN" w:eastAsia="zh-CN" w:bidi="zh-CN"/>
        </w:rPr>
        <w:t xml:space="preserve">合同总价（扣除暂列金额）的30% </w:t>
      </w:r>
      <w:r>
        <w:rPr>
          <w:rFonts w:hint="eastAsia" w:ascii="宋体" w:hAnsi="宋体" w:eastAsia="宋体" w:cs="宋体"/>
          <w:color w:val="auto"/>
          <w:sz w:val="21"/>
          <w:szCs w:val="21"/>
          <w:highlight w:val="none"/>
          <w:u w:val="single"/>
          <w:lang w:eastAsia="zh-CN" w:bidi="zh-CN"/>
        </w:rPr>
        <w:t>；</w:t>
      </w:r>
    </w:p>
    <w:p w14:paraId="3604EDE2">
      <w:pPr>
        <w:pStyle w:val="4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lang w:eastAsia="zh-CN"/>
        </w:rPr>
        <w:t>17.2.2</w:t>
      </w:r>
      <w:r>
        <w:rPr>
          <w:rFonts w:hint="eastAsia" w:ascii="宋体" w:hAnsi="宋体" w:eastAsia="宋体" w:cs="宋体"/>
          <w:color w:val="auto"/>
          <w:sz w:val="21"/>
          <w:szCs w:val="21"/>
          <w:highlight w:val="none"/>
          <w:lang w:val="zh-CN" w:eastAsia="zh-CN" w:bidi="zh-CN"/>
        </w:rPr>
        <w:t>预付款保函(担保)：</w:t>
      </w:r>
      <w:r>
        <w:rPr>
          <w:rFonts w:hint="eastAsia" w:ascii="宋体" w:hAnsi="宋体" w:eastAsia="宋体" w:cs="宋体"/>
          <w:color w:val="auto"/>
          <w:sz w:val="21"/>
          <w:szCs w:val="21"/>
          <w:highlight w:val="none"/>
          <w:u w:val="single"/>
          <w:lang w:val="zh-CN" w:eastAsia="zh-CN" w:bidi="zh-CN"/>
        </w:rPr>
        <w:t>合同签订后5个工作日之内</w:t>
      </w:r>
    </w:p>
    <w:p w14:paraId="3AA4B3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kern w:val="0"/>
          <w:sz w:val="21"/>
          <w:szCs w:val="21"/>
          <w:highlight w:val="none"/>
          <w:lang w:val="zh-CN" w:eastAsia="zh-CN" w:bidi="zh-CN"/>
        </w:rPr>
        <w:t>（</w:t>
      </w:r>
      <w:r>
        <w:rPr>
          <w:rFonts w:hint="eastAsia" w:ascii="宋体" w:hAnsi="宋体" w:eastAsia="宋体" w:cs="宋体"/>
          <w:color w:val="auto"/>
          <w:kern w:val="0"/>
          <w:sz w:val="21"/>
          <w:szCs w:val="21"/>
          <w:highlight w:val="none"/>
          <w:lang w:val="en-US" w:eastAsia="zh-CN" w:bidi="zh-CN"/>
        </w:rPr>
        <w:t>2）</w:t>
      </w:r>
      <w:r>
        <w:rPr>
          <w:rFonts w:hint="eastAsia" w:ascii="宋体" w:hAnsi="宋体" w:eastAsia="宋体" w:cs="宋体"/>
          <w:color w:val="auto"/>
          <w:kern w:val="0"/>
          <w:sz w:val="21"/>
          <w:szCs w:val="21"/>
          <w:highlight w:val="none"/>
          <w:lang w:val="zh-CN" w:eastAsia="zh-CN" w:bidi="zh-CN"/>
        </w:rPr>
        <w:t>工程材料预付款的担保约定为：/。</w:t>
      </w:r>
    </w:p>
    <w:p w14:paraId="0608BE4E">
      <w:pPr>
        <w:pStyle w:val="46"/>
        <w:keepNext w:val="0"/>
        <w:keepLines w:val="0"/>
        <w:pageBreakBefore w:val="0"/>
        <w:widowControl w:val="0"/>
        <w:kinsoku/>
        <w:wordWrap/>
        <w:overflowPunct/>
        <w:topLinePunct w:val="0"/>
        <w:autoSpaceDE/>
        <w:autoSpaceDN/>
        <w:bidi w:val="0"/>
        <w:adjustRightInd/>
        <w:snapToGrid/>
        <w:spacing w:after="0" w:line="400" w:lineRule="exact"/>
        <w:ind w:firstLine="4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lang w:val="zh-CN" w:eastAsia="zh-CN" w:bidi="zh-CN"/>
        </w:rPr>
        <w:t>17.2.3预付款的扣回与还清：进度款达到30%时，作为预付款起扣点，第一期申请工程进度款中扣回预付款的50%，剩余预付款在第二期进度</w:t>
      </w:r>
      <w:r>
        <w:rPr>
          <w:rFonts w:hint="eastAsia" w:ascii="宋体" w:hAnsi="宋体" w:eastAsia="宋体" w:cs="宋体"/>
          <w:color w:val="auto"/>
          <w:sz w:val="21"/>
          <w:szCs w:val="21"/>
          <w:highlight w:val="none"/>
          <w:lang w:val="zh-CN" w:eastAsia="zh-CN" w:bidi="zh-CN"/>
        </w:rPr>
        <w:t>款中全部扣完。如第一期进度款申请不足抵扣的，则在第二期申请工程进度款中继续扣除，直至扣回完毕为止</w:t>
      </w:r>
      <w:r>
        <w:rPr>
          <w:rFonts w:hint="eastAsia" w:ascii="宋体" w:hAnsi="宋体" w:eastAsia="宋体" w:cs="宋体"/>
          <w:color w:val="auto"/>
          <w:sz w:val="21"/>
          <w:szCs w:val="21"/>
          <w:highlight w:val="none"/>
          <w:lang w:eastAsia="zh-CN" w:bidi="zh-CN"/>
        </w:rPr>
        <w:t>。</w:t>
      </w:r>
    </w:p>
    <w:p w14:paraId="71987CC6">
      <w:pPr>
        <w:pStyle w:val="5"/>
        <w:bidi w:val="0"/>
        <w:ind w:left="0" w:leftChars="0" w:firstLine="420" w:firstLineChars="200"/>
        <w:rPr>
          <w:rFonts w:hint="eastAsia" w:ascii="宋体" w:hAnsi="宋体" w:eastAsia="宋体" w:cs="宋体"/>
          <w:color w:val="auto"/>
          <w:sz w:val="21"/>
          <w:szCs w:val="21"/>
          <w:highlight w:val="none"/>
          <w:lang w:val="zh-CN" w:eastAsia="zh-CN"/>
        </w:rPr>
      </w:pPr>
      <w:bookmarkStart w:id="1315" w:name="bookmark1790"/>
      <w:bookmarkStart w:id="1316" w:name="bookmark1791"/>
      <w:bookmarkStart w:id="1317" w:name="bookmark1789"/>
      <w:r>
        <w:rPr>
          <w:rFonts w:hint="eastAsia" w:ascii="宋体" w:hAnsi="宋体" w:eastAsia="宋体" w:cs="宋体"/>
          <w:color w:val="auto"/>
          <w:sz w:val="21"/>
          <w:szCs w:val="21"/>
          <w:highlight w:val="none"/>
          <w:lang w:val="zh-CN" w:eastAsia="zh-CN"/>
        </w:rPr>
        <w:t>17.3工程进度付款</w:t>
      </w:r>
      <w:bookmarkEnd w:id="1315"/>
      <w:bookmarkEnd w:id="1316"/>
      <w:bookmarkEnd w:id="1317"/>
    </w:p>
    <w:p w14:paraId="218277AB">
      <w:pPr>
        <w:pStyle w:val="46"/>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17.3.2</w:t>
      </w:r>
      <w:r>
        <w:rPr>
          <w:rFonts w:hint="eastAsia" w:ascii="宋体" w:hAnsi="宋体" w:eastAsia="宋体" w:cs="宋体"/>
          <w:color w:val="auto"/>
          <w:sz w:val="21"/>
          <w:szCs w:val="21"/>
          <w:highlight w:val="none"/>
          <w:lang w:val="zh-CN" w:eastAsia="zh-CN" w:bidi="zh-CN"/>
        </w:rPr>
        <w:t>进度付款申请单</w:t>
      </w:r>
    </w:p>
    <w:p w14:paraId="11DD37C4">
      <w:pPr>
        <w:pStyle w:val="46"/>
        <w:pageBreakBefore w:val="0"/>
        <w:widowControl w:val="0"/>
        <w:tabs>
          <w:tab w:val="left" w:pos="4613"/>
          <w:tab w:val="left" w:pos="7978"/>
        </w:tabs>
        <w:kinsoku/>
        <w:wordWrap/>
        <w:overflowPunct/>
        <w:topLinePunct w:val="0"/>
        <w:autoSpaceDE/>
        <w:autoSpaceDN/>
        <w:bidi w:val="0"/>
        <w:snapToGrid/>
        <w:spacing w:line="400" w:lineRule="exact"/>
        <w:ind w:left="420" w:firstLine="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bidi="zh-CN"/>
        </w:rPr>
        <w:t>承包人提交进度付款申请单的份数：</w:t>
      </w:r>
      <w:r>
        <w:rPr>
          <w:rFonts w:hint="eastAsia" w:ascii="宋体" w:hAnsi="宋体" w:eastAsia="宋体" w:cs="宋体"/>
          <w:color w:val="auto"/>
          <w:sz w:val="21"/>
          <w:szCs w:val="21"/>
          <w:highlight w:val="none"/>
          <w:u w:val="single"/>
          <w:lang w:val="zh-CN" w:eastAsia="zh-CN" w:bidi="zh-CN"/>
        </w:rPr>
        <w:t>在签订施工承包合同时约定</w:t>
      </w:r>
      <w:r>
        <w:rPr>
          <w:rFonts w:hint="eastAsia" w:ascii="宋体" w:hAnsi="宋体" w:eastAsia="宋体" w:cs="宋体"/>
          <w:color w:val="auto"/>
          <w:sz w:val="21"/>
          <w:szCs w:val="21"/>
          <w:highlight w:val="none"/>
          <w:lang w:eastAsia="zh-CN"/>
        </w:rPr>
        <w:t>。</w:t>
      </w:r>
    </w:p>
    <w:p w14:paraId="117FCC27">
      <w:pPr>
        <w:pStyle w:val="46"/>
        <w:pageBreakBefore w:val="0"/>
        <w:widowControl w:val="0"/>
        <w:tabs>
          <w:tab w:val="left" w:pos="4613"/>
          <w:tab w:val="left" w:pos="7978"/>
        </w:tabs>
        <w:kinsoku/>
        <w:wordWrap/>
        <w:overflowPunct/>
        <w:topLinePunct w:val="0"/>
        <w:autoSpaceDE/>
        <w:autoSpaceDN/>
        <w:bidi w:val="0"/>
        <w:snapToGrid/>
        <w:spacing w:line="400" w:lineRule="exact"/>
        <w:ind w:left="420" w:firstLine="2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17.3.3</w:t>
      </w:r>
      <w:r>
        <w:rPr>
          <w:rFonts w:hint="eastAsia" w:ascii="宋体" w:hAnsi="宋体" w:eastAsia="宋体" w:cs="宋体"/>
          <w:color w:val="auto"/>
          <w:sz w:val="21"/>
          <w:szCs w:val="21"/>
          <w:highlight w:val="none"/>
          <w:lang w:val="zh-CN" w:eastAsia="zh-CN" w:bidi="zh-CN"/>
        </w:rPr>
        <w:t>进度付款证书和支付时间</w:t>
      </w:r>
    </w:p>
    <w:p w14:paraId="478515E8">
      <w:pPr>
        <w:pStyle w:val="46"/>
        <w:pageBreakBefore w:val="0"/>
        <w:widowControl w:val="0"/>
        <w:tabs>
          <w:tab w:val="left" w:pos="4428"/>
        </w:tabs>
        <w:kinsoku/>
        <w:wordWrap/>
        <w:overflowPunct/>
        <w:topLinePunct w:val="0"/>
        <w:autoSpaceDE/>
        <w:autoSpaceDN/>
        <w:bidi w:val="0"/>
        <w:snapToGrid/>
        <w:spacing w:line="400" w:lineRule="exact"/>
        <w:ind w:firstLine="420" w:firstLineChars="200"/>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本款“专用合同条款的约定支付逾期付款违约金”为按中国人民银行规定的同期贷款利率计算的逾期付款金额的利息。</w:t>
      </w:r>
    </w:p>
    <w:p w14:paraId="593350DC">
      <w:pPr>
        <w:pStyle w:val="46"/>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17.3.5</w:t>
      </w:r>
      <w:r>
        <w:rPr>
          <w:rFonts w:hint="eastAsia" w:ascii="宋体" w:hAnsi="宋体" w:eastAsia="宋体" w:cs="宋体"/>
          <w:color w:val="auto"/>
          <w:sz w:val="21"/>
          <w:szCs w:val="21"/>
          <w:highlight w:val="none"/>
          <w:lang w:val="zh-CN" w:eastAsia="zh-CN" w:bidi="zh-CN"/>
        </w:rPr>
        <w:t>工程进度付款的支付比例</w:t>
      </w:r>
    </w:p>
    <w:p w14:paraId="2C756CDD">
      <w:pPr>
        <w:pStyle w:val="46"/>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（1）合同内工程施工进度款：按照当期计量的80%支付；</w:t>
      </w:r>
    </w:p>
    <w:p w14:paraId="0FAEFF94">
      <w:pPr>
        <w:pStyle w:val="46"/>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2）合同外（设计变更）工程施工进度款：累计增加的变更金额在合同价的10%以内（含10%），按照当期计量的60%支付；累计增加的变更金额超过合同价的10%部分，不进行施工进度款计量支付，留待工程结算时一并支付。</w:t>
      </w:r>
    </w:p>
    <w:p w14:paraId="4C039B3A">
      <w:pPr>
        <w:pStyle w:val="46"/>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（3）工程竣工验收合格并完成结算审核后，工程施工进度款支付至审定结算总价的97%，预留3%工程质量保证金；已经缴纳履约保证金的，可不预留工程质量保证金，承包人可以银行保函替代预留保证金。</w:t>
      </w:r>
    </w:p>
    <w:p w14:paraId="49297526">
      <w:pPr>
        <w:pStyle w:val="46"/>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
          <w:bCs/>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（4）待质保期过后，如无质保问题，可支付审定结算总价的100%。 工程建设其他费用根据</w:t>
      </w:r>
      <w:r>
        <w:rPr>
          <w:rFonts w:hint="eastAsia" w:ascii="宋体" w:hAnsi="宋体" w:eastAsia="宋体" w:cs="宋体"/>
          <w:color w:val="auto"/>
          <w:kern w:val="2"/>
          <w:sz w:val="21"/>
          <w:szCs w:val="21"/>
          <w:highlight w:val="none"/>
          <w:lang w:val="en-US" w:eastAsia="zh-CN" w:bidi="ar-SA"/>
        </w:rPr>
        <w:t>财政</w:t>
      </w:r>
      <w:r>
        <w:rPr>
          <w:rFonts w:hint="eastAsia" w:ascii="宋体" w:hAnsi="宋体" w:eastAsia="宋体" w:cs="宋体"/>
          <w:color w:val="auto"/>
          <w:kern w:val="2"/>
          <w:sz w:val="21"/>
          <w:szCs w:val="21"/>
          <w:highlight w:val="none"/>
          <w:lang w:eastAsia="zh-CN" w:bidi="ar-SA"/>
        </w:rPr>
        <w:t>部门有关规定执行，按完成情况支付。</w:t>
      </w:r>
    </w:p>
    <w:p w14:paraId="514392FB">
      <w:pPr>
        <w:pStyle w:val="46"/>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eastAsia="zh-CN" w:bidi="ar-SA"/>
        </w:rPr>
        <w:t>注：每次付款前需承包人开具等额增值税发票，申请付款前需提供发票原件方可付款。</w:t>
      </w:r>
    </w:p>
    <w:p w14:paraId="51F85C1E">
      <w:pPr>
        <w:pStyle w:val="5"/>
        <w:bidi w:val="0"/>
        <w:ind w:left="0" w:leftChars="0" w:firstLine="420" w:firstLineChars="200"/>
        <w:rPr>
          <w:rFonts w:hint="eastAsia" w:ascii="宋体" w:hAnsi="宋体" w:eastAsia="宋体" w:cs="宋体"/>
          <w:color w:val="auto"/>
          <w:sz w:val="21"/>
          <w:szCs w:val="21"/>
          <w:highlight w:val="none"/>
          <w:lang w:val="zh-CN" w:eastAsia="zh-CN"/>
        </w:rPr>
      </w:pPr>
      <w:bookmarkStart w:id="1318" w:name="bookmark1793"/>
      <w:bookmarkStart w:id="1319" w:name="bookmark1792"/>
      <w:bookmarkStart w:id="1320" w:name="bookmark1794"/>
      <w:r>
        <w:rPr>
          <w:rFonts w:hint="eastAsia" w:ascii="宋体" w:hAnsi="宋体" w:eastAsia="宋体" w:cs="宋体"/>
          <w:color w:val="auto"/>
          <w:sz w:val="21"/>
          <w:szCs w:val="21"/>
          <w:highlight w:val="none"/>
          <w:lang w:val="zh-CN" w:eastAsia="zh-CN"/>
        </w:rPr>
        <w:t>17.4质量保证金</w:t>
      </w:r>
      <w:bookmarkEnd w:id="1318"/>
      <w:bookmarkEnd w:id="1319"/>
      <w:bookmarkEnd w:id="1320"/>
    </w:p>
    <w:p w14:paraId="49952124">
      <w:pPr>
        <w:pStyle w:val="46"/>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rPr>
        <w:t>17.4.1.1</w:t>
      </w:r>
      <w:r>
        <w:rPr>
          <w:rFonts w:hint="eastAsia" w:ascii="宋体" w:hAnsi="宋体" w:eastAsia="宋体" w:cs="宋体"/>
          <w:color w:val="auto"/>
          <w:sz w:val="21"/>
          <w:szCs w:val="21"/>
          <w:highlight w:val="none"/>
          <w:lang w:val="zh-CN" w:eastAsia="zh-CN" w:bidi="zh-CN"/>
        </w:rPr>
        <w:t>每个付款周期扣留的质量保证金为工程进度付款的</w:t>
      </w:r>
      <w:r>
        <w:rPr>
          <w:rFonts w:hint="eastAsia" w:ascii="宋体" w:hAnsi="宋体" w:eastAsia="宋体" w:cs="宋体"/>
          <w:color w:val="auto"/>
          <w:sz w:val="21"/>
          <w:szCs w:val="21"/>
          <w:highlight w:val="none"/>
          <w:lang w:eastAsia="zh-CN" w:bidi="zh-CN"/>
        </w:rPr>
        <w:t>3%</w:t>
      </w:r>
      <w:r>
        <w:rPr>
          <w:rFonts w:hint="eastAsia" w:ascii="宋体" w:hAnsi="宋体" w:eastAsia="宋体" w:cs="宋体"/>
          <w:color w:val="auto"/>
          <w:sz w:val="21"/>
          <w:szCs w:val="21"/>
          <w:highlight w:val="none"/>
          <w:lang w:val="zh-CN" w:eastAsia="zh-CN" w:bidi="zh-CN"/>
        </w:rPr>
        <w:t>，扣留的质量保证金总额为工程价款结算总额的</w:t>
      </w:r>
      <w:r>
        <w:rPr>
          <w:rFonts w:hint="eastAsia" w:ascii="宋体" w:hAnsi="宋体" w:eastAsia="宋体" w:cs="宋体"/>
          <w:color w:val="auto"/>
          <w:sz w:val="21"/>
          <w:szCs w:val="21"/>
          <w:highlight w:val="none"/>
          <w:lang w:eastAsia="zh-CN" w:bidi="zh-CN"/>
        </w:rPr>
        <w:t>3%</w:t>
      </w:r>
      <w:r>
        <w:rPr>
          <w:rFonts w:hint="eastAsia" w:ascii="宋体" w:hAnsi="宋体" w:eastAsia="宋体" w:cs="宋体"/>
          <w:color w:val="auto"/>
          <w:sz w:val="21"/>
          <w:szCs w:val="21"/>
          <w:highlight w:val="none"/>
          <w:lang w:eastAsia="zh-CN"/>
        </w:rPr>
        <w:t>。</w:t>
      </w:r>
    </w:p>
    <w:p w14:paraId="6FACB2E3">
      <w:pPr>
        <w:pStyle w:val="46"/>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b/>
          <w:color w:val="auto"/>
          <w:sz w:val="21"/>
          <w:szCs w:val="21"/>
          <w:highlight w:val="none"/>
          <w:lang w:val="zh-CN" w:eastAsia="zh-CN" w:bidi="zh-CN"/>
        </w:rPr>
        <w:t>√</w:t>
      </w:r>
      <w:r>
        <w:rPr>
          <w:rFonts w:hint="eastAsia" w:ascii="宋体" w:hAnsi="宋体" w:eastAsia="宋体" w:cs="宋体"/>
          <w:color w:val="auto"/>
          <w:sz w:val="21"/>
          <w:szCs w:val="21"/>
          <w:highlight w:val="none"/>
          <w:lang w:eastAsia="zh-CN"/>
        </w:rPr>
        <w:t>17.4.1.2</w:t>
      </w:r>
      <w:r>
        <w:rPr>
          <w:rFonts w:hint="eastAsia" w:ascii="宋体" w:hAnsi="宋体" w:eastAsia="宋体" w:cs="宋体"/>
          <w:color w:val="auto"/>
          <w:sz w:val="21"/>
          <w:szCs w:val="21"/>
          <w:highlight w:val="none"/>
          <w:lang w:val="zh-CN" w:eastAsia="zh-CN" w:bidi="zh-CN"/>
        </w:rPr>
        <w:t>工程完工验收后，一次性扣留的质量保证金总额为工程价款结算总额的</w:t>
      </w:r>
      <w:r>
        <w:rPr>
          <w:rFonts w:hint="eastAsia" w:ascii="宋体" w:hAnsi="宋体" w:eastAsia="宋体" w:cs="宋体"/>
          <w:color w:val="auto"/>
          <w:sz w:val="21"/>
          <w:szCs w:val="21"/>
          <w:highlight w:val="none"/>
          <w:lang w:eastAsia="zh-CN" w:bidi="zh-CN"/>
        </w:rPr>
        <w:t>3%</w:t>
      </w:r>
      <w:r>
        <w:rPr>
          <w:rFonts w:hint="eastAsia" w:ascii="宋体" w:hAnsi="宋体" w:eastAsia="宋体" w:cs="宋体"/>
          <w:color w:val="auto"/>
          <w:sz w:val="21"/>
          <w:szCs w:val="21"/>
          <w:highlight w:val="none"/>
          <w:lang w:val="zh-CN" w:eastAsia="zh-CN" w:bidi="zh-CN"/>
        </w:rPr>
        <w:t>。</w:t>
      </w:r>
    </w:p>
    <w:p w14:paraId="6164ABB1">
      <w:pPr>
        <w:pStyle w:val="46"/>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b/>
          <w:color w:val="auto"/>
          <w:sz w:val="21"/>
          <w:szCs w:val="21"/>
          <w:highlight w:val="none"/>
          <w:lang w:val="zh-CN" w:eastAsia="zh-CN" w:bidi="zh-CN"/>
        </w:rPr>
        <w:t>√</w:t>
      </w:r>
      <w:r>
        <w:rPr>
          <w:rFonts w:hint="eastAsia" w:ascii="宋体" w:hAnsi="宋体" w:eastAsia="宋体" w:cs="宋体"/>
          <w:color w:val="auto"/>
          <w:sz w:val="21"/>
          <w:szCs w:val="21"/>
          <w:highlight w:val="none"/>
          <w:lang w:val="zh-CN" w:eastAsia="zh-CN" w:bidi="zh-CN"/>
        </w:rPr>
        <w:t>根据国办发【2016】49号文规范工程建设领域保证金的管理，对工程项目竣工前已经缴纳履约保证金的，不再预留工程质量保证金，直至工程完工验收后，施工单位提交质量保证金（质量保证金按工程签约合同价的</w:t>
      </w:r>
      <w:r>
        <w:rPr>
          <w:rFonts w:hint="eastAsia" w:ascii="宋体" w:hAnsi="宋体" w:eastAsia="宋体" w:cs="宋体"/>
          <w:color w:val="auto"/>
          <w:sz w:val="21"/>
          <w:szCs w:val="21"/>
          <w:highlight w:val="none"/>
          <w:lang w:eastAsia="zh-CN" w:bidi="zh-CN"/>
        </w:rPr>
        <w:t>3%</w:t>
      </w:r>
      <w:r>
        <w:rPr>
          <w:rFonts w:hint="eastAsia" w:ascii="宋体" w:hAnsi="宋体" w:eastAsia="宋体" w:cs="宋体"/>
          <w:color w:val="auto"/>
          <w:sz w:val="21"/>
          <w:szCs w:val="21"/>
          <w:highlight w:val="none"/>
          <w:lang w:val="zh-CN" w:eastAsia="zh-CN" w:bidi="zh-CN"/>
        </w:rPr>
        <w:t>收取）的同时我方将退回履约保证金，直至质量缺陷期结束后退还质量保证金。</w:t>
      </w:r>
    </w:p>
    <w:p w14:paraId="76C0D5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eastAsia="宋体" w:cs="宋体"/>
          <w:color w:val="auto"/>
          <w:highlight w:val="none"/>
          <w:lang w:eastAsia="zh-CN"/>
        </w:rPr>
        <w:t>17.4.1.3</w:t>
      </w:r>
      <w:r>
        <w:rPr>
          <w:rFonts w:hint="eastAsia"/>
          <w:color w:val="auto"/>
          <w:highlight w:val="none"/>
          <w:lang w:val="zh-CN" w:eastAsia="zh-CN"/>
        </w:rPr>
        <w:t>在工程项目完工前，已经缴纳履约保证金的，发包人不得同时扣留工程质量保证金。</w:t>
      </w:r>
    </w:p>
    <w:p w14:paraId="19FB39E2">
      <w:pPr>
        <w:pStyle w:val="5"/>
        <w:bidi w:val="0"/>
        <w:ind w:left="0" w:leftChars="0" w:firstLine="420" w:firstLineChars="200"/>
        <w:rPr>
          <w:rFonts w:hint="eastAsia" w:ascii="宋体" w:hAnsi="宋体" w:eastAsia="宋体" w:cs="宋体"/>
          <w:color w:val="auto"/>
          <w:sz w:val="21"/>
          <w:szCs w:val="21"/>
          <w:highlight w:val="none"/>
          <w:lang w:eastAsia="zh-CN"/>
        </w:rPr>
      </w:pPr>
      <w:bookmarkStart w:id="1321" w:name="bookmark1796"/>
      <w:bookmarkStart w:id="1322" w:name="bookmark1795"/>
      <w:bookmarkStart w:id="1323" w:name="bookmark1797"/>
      <w:r>
        <w:rPr>
          <w:rFonts w:hint="eastAsia" w:ascii="宋体" w:hAnsi="宋体" w:eastAsia="宋体" w:cs="宋体"/>
          <w:color w:val="auto"/>
          <w:sz w:val="21"/>
          <w:szCs w:val="21"/>
          <w:highlight w:val="none"/>
          <w:lang w:eastAsia="zh-CN"/>
        </w:rPr>
        <w:t>17.5竣工（完工）结算</w:t>
      </w:r>
      <w:bookmarkEnd w:id="1321"/>
      <w:bookmarkEnd w:id="1322"/>
      <w:bookmarkEnd w:id="1323"/>
    </w:p>
    <w:p w14:paraId="5880BCFE">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17.5.1</w:t>
      </w:r>
      <w:r>
        <w:rPr>
          <w:rFonts w:hint="eastAsia" w:ascii="宋体" w:hAnsi="宋体" w:eastAsia="宋体" w:cs="宋体"/>
          <w:color w:val="auto"/>
          <w:sz w:val="21"/>
          <w:szCs w:val="21"/>
          <w:highlight w:val="none"/>
        </w:rPr>
        <w:t>竣工（完工）付款申请单</w:t>
      </w:r>
    </w:p>
    <w:p w14:paraId="04417E22">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bookmarkStart w:id="1324" w:name="bookmark1798"/>
      <w:r>
        <w:rPr>
          <w:rFonts w:hint="eastAsia" w:ascii="宋体" w:hAnsi="宋体" w:eastAsia="宋体" w:cs="宋体"/>
          <w:color w:val="auto"/>
          <w:sz w:val="21"/>
          <w:szCs w:val="21"/>
          <w:highlight w:val="none"/>
        </w:rPr>
        <w:t>（</w:t>
      </w:r>
      <w:bookmarkEnd w:id="1324"/>
      <w:r>
        <w:rPr>
          <w:rFonts w:hint="eastAsia" w:ascii="宋体" w:hAnsi="宋体" w:eastAsia="宋体" w:cs="宋体"/>
          <w:color w:val="auto"/>
          <w:sz w:val="21"/>
          <w:szCs w:val="21"/>
          <w:highlight w:val="none"/>
        </w:rPr>
        <w:t>1）承包人应提交竣工付款申请单份数：在签订施工承包合同时明确。</w:t>
      </w:r>
    </w:p>
    <w:p w14:paraId="0900C9EA">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17.5.3</w:t>
      </w:r>
      <w:r>
        <w:rPr>
          <w:rFonts w:hint="eastAsia" w:ascii="宋体" w:hAnsi="宋体" w:eastAsia="宋体" w:cs="宋体"/>
          <w:color w:val="auto"/>
          <w:sz w:val="21"/>
          <w:szCs w:val="21"/>
          <w:highlight w:val="none"/>
        </w:rPr>
        <w:t>除按通用合同条款所说的内容外，增加以下内容：最终结算以财政评审结果为准。</w:t>
      </w:r>
    </w:p>
    <w:p w14:paraId="6C6C498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25" w:name="bookmark1801"/>
      <w:bookmarkEnd w:id="1325"/>
      <w:bookmarkStart w:id="1326" w:name="bookmark1802"/>
      <w:bookmarkStart w:id="1327" w:name="bookmark1799"/>
      <w:bookmarkStart w:id="1328" w:name="bookmark1800"/>
      <w:r>
        <w:rPr>
          <w:rFonts w:hint="eastAsia" w:ascii="宋体" w:hAnsi="宋体" w:eastAsia="宋体" w:cs="宋体"/>
          <w:color w:val="auto"/>
          <w:sz w:val="21"/>
          <w:szCs w:val="21"/>
          <w:highlight w:val="none"/>
          <w:lang w:eastAsia="zh-CN"/>
        </w:rPr>
        <w:t>17.6最终结清</w:t>
      </w:r>
      <w:bookmarkEnd w:id="1326"/>
      <w:bookmarkEnd w:id="1327"/>
      <w:bookmarkEnd w:id="1328"/>
    </w:p>
    <w:p w14:paraId="72D34833">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17.6.1</w:t>
      </w:r>
      <w:r>
        <w:rPr>
          <w:rFonts w:hint="eastAsia" w:ascii="宋体" w:hAnsi="宋体" w:eastAsia="宋体" w:cs="宋体"/>
          <w:color w:val="auto"/>
          <w:sz w:val="21"/>
          <w:szCs w:val="21"/>
          <w:highlight w:val="none"/>
        </w:rPr>
        <w:t>最终结清申请单</w:t>
      </w:r>
    </w:p>
    <w:p w14:paraId="23196508">
      <w:pPr>
        <w:pStyle w:val="41"/>
        <w:pageBreakBefore w:val="0"/>
        <w:widowControl w:val="0"/>
        <w:tabs>
          <w:tab w:val="left" w:pos="6077"/>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（1）承包人应提交最终结清申请单份数：</w:t>
      </w:r>
      <w:r>
        <w:rPr>
          <w:rFonts w:hint="eastAsia" w:ascii="宋体" w:hAnsi="宋体" w:eastAsia="宋体" w:cs="宋体"/>
          <w:color w:val="auto"/>
          <w:sz w:val="21"/>
          <w:szCs w:val="21"/>
          <w:highlight w:val="none"/>
          <w:u w:val="single"/>
          <w:lang w:val="zh-CN" w:eastAsia="zh-CN" w:bidi="zh-CN"/>
        </w:rPr>
        <w:t>一式捌份</w:t>
      </w:r>
      <w:r>
        <w:rPr>
          <w:rFonts w:hint="eastAsia" w:ascii="宋体" w:hAnsi="宋体" w:eastAsia="宋体" w:cs="宋体"/>
          <w:color w:val="auto"/>
          <w:sz w:val="21"/>
          <w:szCs w:val="21"/>
          <w:highlight w:val="none"/>
          <w:lang w:val="en-US" w:bidi="en-US"/>
        </w:rPr>
        <w:t>。</w:t>
      </w:r>
    </w:p>
    <w:p w14:paraId="7D0BE2F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29" w:name="bookmark1805"/>
      <w:bookmarkStart w:id="1330" w:name="bookmark1803"/>
      <w:bookmarkStart w:id="1331" w:name="bookmark1804"/>
      <w:r>
        <w:rPr>
          <w:rFonts w:hint="eastAsia" w:ascii="宋体" w:hAnsi="宋体" w:eastAsia="宋体" w:cs="宋体"/>
          <w:color w:val="auto"/>
          <w:sz w:val="21"/>
          <w:szCs w:val="21"/>
          <w:highlight w:val="none"/>
          <w:lang w:eastAsia="zh-CN"/>
        </w:rPr>
        <w:t>17.7竣工财务决算</w:t>
      </w:r>
      <w:bookmarkEnd w:id="1329"/>
      <w:bookmarkEnd w:id="1330"/>
      <w:bookmarkEnd w:id="1331"/>
    </w:p>
    <w:p w14:paraId="2C35C405">
      <w:pPr>
        <w:pStyle w:val="41"/>
        <w:pageBreakBefore w:val="0"/>
        <w:widowControl w:val="0"/>
        <w:tabs>
          <w:tab w:val="left" w:pos="6264"/>
        </w:tabs>
        <w:kinsoku/>
        <w:wordWrap/>
        <w:overflowPunct/>
        <w:topLinePunct w:val="0"/>
        <w:autoSpaceDE/>
        <w:autoSpaceDN/>
        <w:bidi w:val="0"/>
        <w:snapToGrid/>
        <w:spacing w:after="18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承包人应为竣工财务决算编制提供的资料：</w:t>
      </w:r>
      <w:r>
        <w:rPr>
          <w:rFonts w:hint="eastAsia" w:ascii="宋体" w:hAnsi="宋体" w:eastAsia="宋体" w:cs="宋体"/>
          <w:color w:val="auto"/>
          <w:sz w:val="21"/>
          <w:szCs w:val="21"/>
          <w:highlight w:val="none"/>
          <w:u w:val="single"/>
          <w:lang w:val="zh-CN" w:eastAsia="zh-CN" w:bidi="zh-CN"/>
        </w:rPr>
        <w:t>按发包人要求提交</w:t>
      </w:r>
      <w:r>
        <w:rPr>
          <w:rFonts w:hint="eastAsia" w:ascii="宋体" w:hAnsi="宋体" w:eastAsia="宋体" w:cs="宋体"/>
          <w:color w:val="auto"/>
          <w:sz w:val="21"/>
          <w:szCs w:val="21"/>
          <w:highlight w:val="none"/>
          <w:lang w:val="en-US" w:bidi="en-US"/>
        </w:rPr>
        <w:t>。</w:t>
      </w:r>
    </w:p>
    <w:p w14:paraId="55C507C4">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32" w:name="bookmark1808"/>
      <w:bookmarkEnd w:id="1332"/>
      <w:bookmarkStart w:id="1333" w:name="_Toc30479"/>
      <w:bookmarkStart w:id="1334" w:name="_Toc797"/>
      <w:bookmarkStart w:id="1335" w:name="bookmark1807"/>
      <w:bookmarkStart w:id="1336" w:name="bookmark1806"/>
      <w:bookmarkStart w:id="1337" w:name="_Toc268901303"/>
      <w:bookmarkStart w:id="1338" w:name="_Toc24588"/>
      <w:bookmarkStart w:id="1339" w:name="bookmark1809"/>
      <w:r>
        <w:rPr>
          <w:rFonts w:hint="eastAsia" w:ascii="宋体" w:hAnsi="宋体" w:eastAsia="宋体" w:cs="宋体"/>
          <w:color w:val="auto"/>
          <w:sz w:val="21"/>
          <w:szCs w:val="21"/>
          <w:highlight w:val="none"/>
          <w:lang w:eastAsia="zh-CN"/>
        </w:rPr>
        <w:t>18. 竣工验收（验收）</w:t>
      </w:r>
      <w:bookmarkEnd w:id="1333"/>
      <w:bookmarkEnd w:id="1334"/>
      <w:bookmarkEnd w:id="1335"/>
      <w:bookmarkEnd w:id="1336"/>
      <w:bookmarkEnd w:id="1337"/>
      <w:bookmarkEnd w:id="1338"/>
      <w:bookmarkEnd w:id="1339"/>
    </w:p>
    <w:p w14:paraId="1047F964">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40" w:name="bookmark1810"/>
      <w:bookmarkStart w:id="1341" w:name="bookmark1812"/>
      <w:bookmarkStart w:id="1342" w:name="bookmark1811"/>
      <w:r>
        <w:rPr>
          <w:rFonts w:hint="eastAsia" w:ascii="宋体" w:hAnsi="宋体" w:eastAsia="宋体" w:cs="宋体"/>
          <w:color w:val="auto"/>
          <w:sz w:val="21"/>
          <w:szCs w:val="21"/>
          <w:highlight w:val="none"/>
          <w:lang w:eastAsia="zh-CN"/>
        </w:rPr>
        <w:t>18.1验收工作分类</w:t>
      </w:r>
      <w:bookmarkEnd w:id="1340"/>
      <w:bookmarkEnd w:id="1341"/>
      <w:bookmarkEnd w:id="1342"/>
    </w:p>
    <w:p w14:paraId="61676844">
      <w:pPr>
        <w:pStyle w:val="41"/>
        <w:pageBreakBefore w:val="0"/>
        <w:widowControl w:val="0"/>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根据《水利工程建设项目验收管理规定》（水利部令第30号）和《水利水电建设工程验收规程》</w:t>
      </w:r>
      <w:r>
        <w:rPr>
          <w:rFonts w:hint="eastAsia" w:ascii="宋体" w:hAnsi="宋体" w:eastAsia="宋体" w:cs="宋体"/>
          <w:color w:val="auto"/>
          <w:sz w:val="21"/>
          <w:szCs w:val="21"/>
          <w:highlight w:val="none"/>
          <w:lang w:val="en-US" w:bidi="en-US"/>
        </w:rPr>
        <w:t>（SL223）2008）</w:t>
      </w:r>
      <w:r>
        <w:rPr>
          <w:rFonts w:hint="eastAsia" w:ascii="宋体" w:hAnsi="宋体" w:eastAsia="宋体" w:cs="宋体"/>
          <w:color w:val="auto"/>
          <w:sz w:val="21"/>
          <w:szCs w:val="21"/>
          <w:highlight w:val="none"/>
        </w:rPr>
        <w:t>的相关规定执行。</w:t>
      </w:r>
    </w:p>
    <w:p w14:paraId="5122438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43" w:name="bookmark1815"/>
      <w:bookmarkStart w:id="1344" w:name="bookmark1814"/>
      <w:bookmarkStart w:id="1345" w:name="bookmark1813"/>
      <w:r>
        <w:rPr>
          <w:rFonts w:hint="eastAsia" w:ascii="宋体" w:hAnsi="宋体" w:eastAsia="宋体" w:cs="宋体"/>
          <w:color w:val="auto"/>
          <w:sz w:val="21"/>
          <w:szCs w:val="21"/>
          <w:highlight w:val="none"/>
          <w:lang w:eastAsia="zh-CN"/>
        </w:rPr>
        <w:t>18.2分部工程验收</w:t>
      </w:r>
      <w:bookmarkEnd w:id="1343"/>
      <w:bookmarkEnd w:id="1344"/>
      <w:bookmarkEnd w:id="1345"/>
    </w:p>
    <w:p w14:paraId="28050F9A">
      <w:pPr>
        <w:pStyle w:val="41"/>
        <w:pageBreakBefore w:val="0"/>
        <w:widowControl w:val="0"/>
        <w:tabs>
          <w:tab w:val="left" w:pos="7018"/>
        </w:tabs>
        <w:kinsoku/>
        <w:wordWrap/>
        <w:overflowPunct/>
        <w:topLinePunct w:val="0"/>
        <w:autoSpaceDE/>
        <w:autoSpaceDN/>
        <w:bidi w:val="0"/>
        <w:snapToGrid/>
        <w:spacing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18.2.</w:t>
      </w:r>
      <w:r>
        <w:rPr>
          <w:rFonts w:hint="eastAsia" w:ascii="宋体" w:hAnsi="宋体" w:eastAsia="宋体" w:cs="宋体"/>
          <w:color w:val="auto"/>
          <w:sz w:val="21"/>
          <w:szCs w:val="21"/>
          <w:highlight w:val="none"/>
        </w:rPr>
        <w:t>2本工程由发包人主持的分部工程验收为：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,其余由监理主持。</w:t>
      </w:r>
    </w:p>
    <w:p w14:paraId="14C19E2D">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46" w:name="bookmark1817"/>
      <w:bookmarkStart w:id="1347" w:name="bookmark1818"/>
      <w:bookmarkStart w:id="1348" w:name="bookmark1816"/>
      <w:r>
        <w:rPr>
          <w:rFonts w:hint="eastAsia" w:ascii="宋体" w:hAnsi="宋体" w:eastAsia="宋体" w:cs="宋体"/>
          <w:color w:val="auto"/>
          <w:sz w:val="21"/>
          <w:szCs w:val="21"/>
          <w:highlight w:val="none"/>
          <w:lang w:eastAsia="zh-CN"/>
        </w:rPr>
        <w:t>18.3单位工程验收</w:t>
      </w:r>
      <w:bookmarkEnd w:id="1346"/>
      <w:bookmarkEnd w:id="1347"/>
      <w:bookmarkEnd w:id="1348"/>
    </w:p>
    <w:p w14:paraId="3B886665">
      <w:pPr>
        <w:pStyle w:val="41"/>
        <w:pageBreakBefore w:val="0"/>
        <w:widowControl w:val="0"/>
        <w:tabs>
          <w:tab w:val="left" w:pos="6036"/>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18.3.4</w:t>
      </w:r>
      <w:r>
        <w:rPr>
          <w:rFonts w:hint="eastAsia" w:ascii="宋体" w:hAnsi="宋体" w:eastAsia="宋体" w:cs="宋体"/>
          <w:color w:val="auto"/>
          <w:sz w:val="21"/>
          <w:szCs w:val="21"/>
          <w:highlight w:val="none"/>
        </w:rPr>
        <w:t>提前投入使用的单位工程包括：</w:t>
      </w:r>
      <w:r>
        <w:rPr>
          <w:rFonts w:hint="eastAsia" w:ascii="宋体" w:hAnsi="宋体" w:eastAsia="宋体" w:cs="宋体"/>
          <w:color w:val="auto"/>
          <w:sz w:val="21"/>
          <w:szCs w:val="21"/>
          <w:highlight w:val="none"/>
          <w:u w:val="single"/>
          <w:lang w:val="zh-CN" w:eastAsia="zh-CN" w:bidi="zh-CN"/>
        </w:rPr>
        <w:t>在签订施工承包合同时明确</w:t>
      </w:r>
      <w:r>
        <w:rPr>
          <w:rFonts w:hint="eastAsia" w:ascii="宋体" w:hAnsi="宋体" w:eastAsia="宋体" w:cs="宋体"/>
          <w:color w:val="auto"/>
          <w:sz w:val="21"/>
          <w:szCs w:val="21"/>
          <w:highlight w:val="none"/>
          <w:lang w:val="en-US" w:bidi="en-US"/>
        </w:rPr>
        <w:t>。</w:t>
      </w:r>
    </w:p>
    <w:p w14:paraId="4A9D7DA7">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49" w:name="bookmark1820"/>
      <w:bookmarkStart w:id="1350" w:name="bookmark1821"/>
      <w:bookmarkStart w:id="1351" w:name="bookmark1819"/>
      <w:r>
        <w:rPr>
          <w:rFonts w:hint="eastAsia" w:ascii="宋体" w:hAnsi="宋体" w:eastAsia="宋体" w:cs="宋体"/>
          <w:color w:val="auto"/>
          <w:sz w:val="21"/>
          <w:szCs w:val="21"/>
          <w:highlight w:val="none"/>
          <w:lang w:eastAsia="zh-CN"/>
        </w:rPr>
        <w:t>18.5阶段验收</w:t>
      </w:r>
      <w:bookmarkEnd w:id="1349"/>
      <w:bookmarkEnd w:id="1350"/>
      <w:bookmarkEnd w:id="1351"/>
    </w:p>
    <w:p w14:paraId="100BE440">
      <w:pPr>
        <w:pStyle w:val="41"/>
        <w:pageBreakBefore w:val="0"/>
        <w:widowControl w:val="0"/>
        <w:tabs>
          <w:tab w:val="left" w:pos="6036"/>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18.5.1</w:t>
      </w:r>
      <w:r>
        <w:rPr>
          <w:rFonts w:hint="eastAsia" w:ascii="宋体" w:hAnsi="宋体" w:eastAsia="宋体" w:cs="宋体"/>
          <w:color w:val="auto"/>
          <w:sz w:val="21"/>
          <w:szCs w:val="21"/>
          <w:highlight w:val="none"/>
        </w:rPr>
        <w:t>本合同工程阶段验收类别包括：</w:t>
      </w:r>
      <w:r>
        <w:rPr>
          <w:rFonts w:hint="eastAsia" w:ascii="宋体" w:hAnsi="宋体" w:eastAsia="宋体" w:cs="宋体"/>
          <w:color w:val="auto"/>
          <w:sz w:val="21"/>
          <w:szCs w:val="21"/>
          <w:highlight w:val="none"/>
          <w:u w:val="single"/>
          <w:lang w:val="zh-CN" w:eastAsia="zh-CN" w:bidi="zh-CN"/>
        </w:rPr>
        <w:t>在签订施工承包合同时明确</w:t>
      </w:r>
      <w:r>
        <w:rPr>
          <w:rFonts w:hint="eastAsia" w:ascii="宋体" w:hAnsi="宋体" w:eastAsia="宋体" w:cs="宋体"/>
          <w:color w:val="auto"/>
          <w:sz w:val="21"/>
          <w:szCs w:val="21"/>
          <w:highlight w:val="none"/>
          <w:lang w:val="en-US" w:bidi="en-US"/>
        </w:rPr>
        <w:t>。</w:t>
      </w:r>
    </w:p>
    <w:p w14:paraId="1D182211">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52" w:name="bookmark1824"/>
      <w:bookmarkStart w:id="1353" w:name="bookmark1823"/>
      <w:bookmarkStart w:id="1354" w:name="bookmark1822"/>
      <w:r>
        <w:rPr>
          <w:rFonts w:hint="eastAsia" w:ascii="宋体" w:hAnsi="宋体" w:eastAsia="宋体" w:cs="宋体"/>
          <w:color w:val="auto"/>
          <w:sz w:val="21"/>
          <w:szCs w:val="21"/>
          <w:highlight w:val="none"/>
          <w:lang w:eastAsia="zh-CN"/>
        </w:rPr>
        <w:t>18.6专项验收</w:t>
      </w:r>
      <w:bookmarkEnd w:id="1352"/>
      <w:bookmarkEnd w:id="1353"/>
      <w:bookmarkEnd w:id="1354"/>
    </w:p>
    <w:p w14:paraId="7C374F00">
      <w:pPr>
        <w:pStyle w:val="41"/>
        <w:pageBreakBefore w:val="0"/>
        <w:widowControl w:val="0"/>
        <w:tabs>
          <w:tab w:val="left" w:pos="6036"/>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18.6.2</w:t>
      </w:r>
      <w:r>
        <w:rPr>
          <w:rFonts w:hint="eastAsia" w:ascii="宋体" w:hAnsi="宋体" w:eastAsia="宋体" w:cs="宋体"/>
          <w:color w:val="auto"/>
          <w:sz w:val="21"/>
          <w:szCs w:val="21"/>
          <w:highlight w:val="none"/>
        </w:rPr>
        <w:t>本合同工程专项验收类别包括：</w:t>
      </w:r>
      <w:r>
        <w:rPr>
          <w:rFonts w:hint="eastAsia" w:ascii="宋体" w:hAnsi="宋体" w:eastAsia="宋体" w:cs="宋体"/>
          <w:color w:val="auto"/>
          <w:sz w:val="21"/>
          <w:szCs w:val="21"/>
          <w:highlight w:val="none"/>
          <w:u w:val="single"/>
          <w:lang w:val="zh-CN" w:eastAsia="zh-CN" w:bidi="zh-CN"/>
        </w:rPr>
        <w:t>在签订施工承包合同时明确</w:t>
      </w:r>
      <w:r>
        <w:rPr>
          <w:rFonts w:hint="eastAsia" w:ascii="宋体" w:hAnsi="宋体" w:eastAsia="宋体" w:cs="宋体"/>
          <w:color w:val="auto"/>
          <w:sz w:val="21"/>
          <w:szCs w:val="21"/>
          <w:highlight w:val="none"/>
          <w:lang w:val="en-US" w:bidi="en-US"/>
        </w:rPr>
        <w:t>。</w:t>
      </w:r>
    </w:p>
    <w:p w14:paraId="4D4FF2B8">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55" w:name="bookmark1825"/>
      <w:bookmarkStart w:id="1356" w:name="bookmark1827"/>
      <w:bookmarkStart w:id="1357" w:name="bookmark1826"/>
      <w:r>
        <w:rPr>
          <w:rFonts w:hint="eastAsia" w:ascii="宋体" w:hAnsi="宋体" w:eastAsia="宋体" w:cs="宋体"/>
          <w:color w:val="auto"/>
          <w:sz w:val="21"/>
          <w:szCs w:val="21"/>
          <w:highlight w:val="none"/>
          <w:lang w:eastAsia="zh-CN"/>
        </w:rPr>
        <w:t>18.8施工期运行</w:t>
      </w:r>
      <w:bookmarkEnd w:id="1355"/>
      <w:bookmarkEnd w:id="1356"/>
      <w:bookmarkEnd w:id="1357"/>
    </w:p>
    <w:p w14:paraId="133199F7">
      <w:pPr>
        <w:pStyle w:val="41"/>
        <w:pageBreakBefore w:val="0"/>
        <w:widowControl w:val="0"/>
        <w:tabs>
          <w:tab w:val="left" w:pos="7296"/>
        </w:tabs>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lang w:val="en-US" w:bidi="en-US"/>
        </w:rPr>
        <w:t>18.8.1</w:t>
      </w:r>
      <w:r>
        <w:rPr>
          <w:rFonts w:hint="eastAsia" w:ascii="宋体" w:hAnsi="宋体" w:eastAsia="宋体" w:cs="宋体"/>
          <w:color w:val="auto"/>
          <w:sz w:val="21"/>
          <w:szCs w:val="21"/>
          <w:highlight w:val="none"/>
        </w:rPr>
        <w:t>需要在施工期运行的单位工程或工程设备为：</w:t>
      </w:r>
      <w:r>
        <w:rPr>
          <w:rFonts w:hint="eastAsia" w:ascii="宋体" w:hAnsi="宋体" w:eastAsia="宋体" w:cs="宋体"/>
          <w:color w:val="auto"/>
          <w:sz w:val="21"/>
          <w:szCs w:val="21"/>
          <w:highlight w:val="none"/>
          <w:u w:val="single"/>
          <w:lang w:val="zh-CN" w:eastAsia="zh-CN" w:bidi="zh-CN"/>
        </w:rPr>
        <w:t>在签订施工承包合同时明确</w:t>
      </w:r>
      <w:r>
        <w:rPr>
          <w:rFonts w:hint="eastAsia" w:ascii="宋体" w:hAnsi="宋体" w:eastAsia="宋体" w:cs="宋体"/>
          <w:color w:val="auto"/>
          <w:sz w:val="21"/>
          <w:szCs w:val="21"/>
          <w:highlight w:val="none"/>
          <w:lang w:val="en-US" w:bidi="en-US"/>
        </w:rPr>
        <w:t>。</w:t>
      </w:r>
    </w:p>
    <w:p w14:paraId="70CECE18">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58" w:name="bookmark1829"/>
      <w:bookmarkStart w:id="1359" w:name="bookmark1830"/>
      <w:bookmarkStart w:id="1360" w:name="bookmark1828"/>
      <w:r>
        <w:rPr>
          <w:rFonts w:hint="eastAsia" w:ascii="宋体" w:hAnsi="宋体" w:eastAsia="宋体" w:cs="宋体"/>
          <w:color w:val="auto"/>
          <w:sz w:val="21"/>
          <w:szCs w:val="21"/>
          <w:highlight w:val="none"/>
          <w:lang w:eastAsia="zh-CN"/>
        </w:rPr>
        <w:t>18.9试运行</w:t>
      </w:r>
      <w:bookmarkEnd w:id="1358"/>
      <w:bookmarkEnd w:id="1359"/>
      <w:bookmarkEnd w:id="1360"/>
    </w:p>
    <w:p w14:paraId="61212FE0">
      <w:pPr>
        <w:pStyle w:val="41"/>
        <w:pageBreakBefore w:val="0"/>
        <w:widowControl w:val="0"/>
        <w:tabs>
          <w:tab w:val="left" w:pos="4570"/>
          <w:tab w:val="left" w:pos="7697"/>
        </w:tabs>
        <w:kinsoku/>
        <w:wordWrap/>
        <w:overflowPunct/>
        <w:topLinePunct w:val="0"/>
        <w:autoSpaceDE/>
        <w:autoSpaceDN/>
        <w:bidi w:val="0"/>
        <w:snapToGrid/>
        <w:spacing w:after="260"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18.9.1</w:t>
      </w:r>
      <w:r>
        <w:rPr>
          <w:rFonts w:hint="eastAsia" w:ascii="宋体" w:hAnsi="宋体" w:eastAsia="宋体" w:cs="宋体"/>
          <w:color w:val="auto"/>
          <w:sz w:val="21"/>
          <w:szCs w:val="21"/>
          <w:highlight w:val="none"/>
        </w:rPr>
        <w:t>试运行的组织：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lang w:val="en-US" w:eastAsia="zh-CN"/>
        </w:rPr>
        <w:t>/</w:t>
      </w:r>
      <w:bookmarkStart w:id="1361" w:name="bookmark1833"/>
      <w:bookmarkEnd w:id="1361"/>
      <w:bookmarkStart w:id="1362" w:name="_Toc24047"/>
      <w:bookmarkStart w:id="1363" w:name="bookmark1831"/>
      <w:bookmarkStart w:id="1364" w:name="bookmark1832"/>
      <w:bookmarkStart w:id="1365" w:name="_Toc21054"/>
      <w:bookmarkStart w:id="1366" w:name="bookmark1834"/>
      <w:r>
        <w:rPr>
          <w:rFonts w:hint="eastAsia" w:ascii="宋体" w:hAnsi="宋体" w:eastAsia="宋体" w:cs="宋体"/>
          <w:color w:val="auto"/>
          <w:sz w:val="21"/>
          <w:szCs w:val="21"/>
          <w:highlight w:val="none"/>
        </w:rPr>
        <w:t>。</w:t>
      </w:r>
    </w:p>
    <w:p w14:paraId="21F9507E">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67" w:name="_Toc12396053"/>
      <w:bookmarkStart w:id="1368" w:name="_Toc19019"/>
      <w:r>
        <w:rPr>
          <w:rFonts w:hint="eastAsia" w:ascii="宋体" w:hAnsi="宋体" w:eastAsia="宋体" w:cs="宋体"/>
          <w:color w:val="auto"/>
          <w:sz w:val="21"/>
          <w:szCs w:val="21"/>
          <w:highlight w:val="none"/>
          <w:lang w:eastAsia="zh-CN"/>
        </w:rPr>
        <w:t>19. 缺陷责任与保修责任</w:t>
      </w:r>
      <w:bookmarkEnd w:id="1362"/>
      <w:bookmarkEnd w:id="1363"/>
      <w:bookmarkEnd w:id="1364"/>
      <w:bookmarkEnd w:id="1365"/>
      <w:bookmarkEnd w:id="1366"/>
      <w:bookmarkEnd w:id="1367"/>
      <w:bookmarkEnd w:id="1368"/>
    </w:p>
    <w:p w14:paraId="6BE108BC">
      <w:pPr>
        <w:pStyle w:val="5"/>
        <w:bidi w:val="0"/>
        <w:ind w:left="0" w:leftChars="0" w:firstLine="420" w:firstLineChars="200"/>
        <w:rPr>
          <w:rFonts w:hint="eastAsia" w:ascii="宋体" w:hAnsi="宋体" w:eastAsia="宋体" w:cs="宋体"/>
          <w:color w:val="auto"/>
          <w:sz w:val="21"/>
          <w:szCs w:val="21"/>
          <w:highlight w:val="none"/>
          <w:lang w:eastAsia="zh-CN"/>
        </w:rPr>
      </w:pPr>
      <w:bookmarkStart w:id="1369" w:name="bookmark1835"/>
      <w:bookmarkStart w:id="1370" w:name="bookmark1836"/>
      <w:bookmarkStart w:id="1371" w:name="bookmark1837"/>
      <w:r>
        <w:rPr>
          <w:rFonts w:hint="eastAsia" w:ascii="宋体" w:hAnsi="宋体" w:eastAsia="宋体" w:cs="宋体"/>
          <w:color w:val="auto"/>
          <w:sz w:val="21"/>
          <w:szCs w:val="21"/>
          <w:highlight w:val="none"/>
          <w:lang w:eastAsia="zh-CN"/>
        </w:rPr>
        <w:t>19.1缺陷责任期（工程质量保修期）的起算时间</w:t>
      </w:r>
      <w:bookmarkEnd w:id="1369"/>
      <w:bookmarkEnd w:id="1370"/>
      <w:bookmarkEnd w:id="1371"/>
    </w:p>
    <w:p w14:paraId="3BD0B8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本工程缺陷责任期（工程质量保修）计算如下：</w:t>
      </w:r>
      <w:r>
        <w:rPr>
          <w:rFonts w:hint="eastAsia" w:ascii="宋体" w:hAnsi="宋体" w:eastAsia="宋体" w:cs="宋体"/>
          <w:color w:val="auto"/>
          <w:highlight w:val="none"/>
          <w:u w:val="single"/>
        </w:rPr>
        <w:t>起算日按通用条款</w:t>
      </w:r>
      <w:r>
        <w:rPr>
          <w:rFonts w:hint="eastAsia" w:ascii="宋体" w:hAnsi="宋体" w:eastAsia="宋体" w:cs="宋体"/>
          <w:color w:val="auto"/>
          <w:highlight w:val="none"/>
          <w:u w:val="single"/>
          <w:lang w:val="en-US"/>
        </w:rPr>
        <w:t>19.1</w:t>
      </w:r>
      <w:r>
        <w:rPr>
          <w:rFonts w:hint="eastAsia" w:ascii="宋体" w:hAnsi="宋体" w:eastAsia="宋体" w:cs="宋体"/>
          <w:color w:val="auto"/>
          <w:highlight w:val="none"/>
          <w:u w:val="single"/>
        </w:rPr>
        <w:t>和</w:t>
      </w:r>
      <w:r>
        <w:rPr>
          <w:rFonts w:hint="eastAsia" w:ascii="宋体" w:hAnsi="宋体" w:eastAsia="宋体" w:cs="宋体"/>
          <w:color w:val="auto"/>
          <w:highlight w:val="none"/>
          <w:u w:val="single"/>
          <w:lang w:val="en-US"/>
        </w:rPr>
        <w:t>19.</w:t>
      </w:r>
      <w:r>
        <w:rPr>
          <w:rFonts w:hint="eastAsia" w:ascii="宋体" w:hAnsi="宋体" w:eastAsia="宋体" w:cs="宋体"/>
          <w:color w:val="auto"/>
          <w:highlight w:val="none"/>
          <w:u w:val="single"/>
        </w:rPr>
        <w:t>7的约定，终止日按专用条款</w:t>
      </w:r>
      <w:r>
        <w:rPr>
          <w:rFonts w:hint="eastAsia" w:ascii="宋体" w:hAnsi="宋体" w:eastAsia="宋体" w:cs="宋体"/>
          <w:color w:val="auto"/>
          <w:highlight w:val="none"/>
          <w:u w:val="single"/>
          <w:lang w:val="en-US"/>
        </w:rPr>
        <w:t>1.1.4.5</w:t>
      </w:r>
      <w:r>
        <w:rPr>
          <w:rFonts w:hint="eastAsia" w:ascii="宋体" w:hAnsi="宋体" w:eastAsia="宋体" w:cs="宋体"/>
          <w:color w:val="auto"/>
          <w:highlight w:val="none"/>
          <w:u w:val="single"/>
        </w:rPr>
        <w:t>约定</w:t>
      </w:r>
      <w:r>
        <w:rPr>
          <w:rFonts w:hint="eastAsia" w:ascii="宋体" w:hAnsi="宋体" w:eastAsia="宋体" w:cs="宋体"/>
          <w:color w:val="auto"/>
          <w:highlight w:val="none"/>
        </w:rPr>
        <w:t>。</w:t>
      </w:r>
    </w:p>
    <w:p w14:paraId="6FA6C058">
      <w:pPr>
        <w:pStyle w:val="5"/>
        <w:bidi w:val="0"/>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19.7保修责任</w:t>
      </w:r>
    </w:p>
    <w:p w14:paraId="47EB63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本合同工程的保修期为：</w:t>
      </w:r>
      <w:r>
        <w:rPr>
          <w:rFonts w:hint="eastAsia" w:ascii="宋体" w:hAnsi="宋体" w:eastAsia="宋体" w:cs="宋体"/>
          <w:color w:val="auto"/>
          <w:highlight w:val="none"/>
          <w:u w:val="single"/>
          <w:lang w:val="zh-CN" w:eastAsia="zh-CN"/>
        </w:rPr>
        <w:t>承包人</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lang w:val="en-US"/>
        </w:rPr>
        <w:t>；</w:t>
      </w:r>
    </w:p>
    <w:p w14:paraId="7B8CA9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保修范围：</w:t>
      </w:r>
      <w:r>
        <w:rPr>
          <w:rFonts w:hint="eastAsia" w:ascii="宋体" w:hAnsi="宋体" w:eastAsia="宋体" w:cs="宋体"/>
          <w:color w:val="auto"/>
          <w:highlight w:val="none"/>
          <w:u w:val="single"/>
          <w:lang w:val="en-US" w:eastAsia="zh-CN"/>
        </w:rPr>
        <w:t>本工程的所有内容</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lang w:val="en-US"/>
        </w:rPr>
        <w:t>。</w:t>
      </w:r>
    </w:p>
    <w:p w14:paraId="28A9B2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保修责任：</w:t>
      </w:r>
      <w:r>
        <w:rPr>
          <w:rFonts w:hint="eastAsia" w:ascii="宋体" w:hAnsi="宋体" w:eastAsia="宋体" w:cs="宋体"/>
          <w:color w:val="auto"/>
          <w:highlight w:val="none"/>
          <w:u w:val="single"/>
          <w:lang w:val="en-US"/>
        </w:rPr>
        <w:t>由承包人负责并承担相关的一切费用</w:t>
      </w:r>
      <w:r>
        <w:rPr>
          <w:rFonts w:hint="eastAsia" w:ascii="宋体" w:hAnsi="宋体" w:eastAsia="宋体" w:cs="宋体"/>
          <w:color w:val="auto"/>
          <w:highlight w:val="none"/>
          <w:lang w:val="en-US"/>
        </w:rPr>
        <w:t>。</w:t>
      </w:r>
    </w:p>
    <w:p w14:paraId="3B2F8A4E">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72" w:name="bookmark1840"/>
      <w:bookmarkEnd w:id="1372"/>
      <w:bookmarkStart w:id="1373" w:name="_Toc5968"/>
      <w:bookmarkStart w:id="1374" w:name="bookmark1841"/>
      <w:bookmarkStart w:id="1375" w:name="_Toc3197"/>
      <w:bookmarkStart w:id="1376" w:name="_Toc14448"/>
      <w:bookmarkStart w:id="1377" w:name="_Toc1232196276"/>
      <w:bookmarkStart w:id="1378" w:name="bookmark1838"/>
      <w:bookmarkStart w:id="1379" w:name="bookmark1839"/>
      <w:r>
        <w:rPr>
          <w:rFonts w:hint="eastAsia" w:ascii="宋体" w:hAnsi="宋体" w:eastAsia="宋体" w:cs="宋体"/>
          <w:color w:val="auto"/>
          <w:sz w:val="21"/>
          <w:szCs w:val="21"/>
          <w:highlight w:val="none"/>
          <w:lang w:eastAsia="zh-CN"/>
        </w:rPr>
        <w:t>20. 保险</w:t>
      </w:r>
      <w:bookmarkEnd w:id="1373"/>
      <w:bookmarkEnd w:id="1374"/>
      <w:bookmarkEnd w:id="1375"/>
      <w:bookmarkEnd w:id="1376"/>
      <w:bookmarkEnd w:id="1377"/>
    </w:p>
    <w:p w14:paraId="4D590D23">
      <w:pPr>
        <w:pStyle w:val="5"/>
        <w:bidi w:val="0"/>
        <w:ind w:left="0" w:leftChars="0" w:firstLine="420" w:firstLineChars="200"/>
        <w:rPr>
          <w:rFonts w:hint="eastAsia" w:ascii="宋体" w:hAnsi="宋体" w:eastAsia="宋体" w:cs="宋体"/>
          <w:color w:val="auto"/>
          <w:sz w:val="21"/>
          <w:szCs w:val="21"/>
          <w:highlight w:val="none"/>
          <w:lang w:eastAsia="zh-CN"/>
        </w:rPr>
      </w:pPr>
      <w:bookmarkStart w:id="1380" w:name="bookmark1842"/>
      <w:r>
        <w:rPr>
          <w:rFonts w:hint="eastAsia" w:ascii="宋体" w:hAnsi="宋体" w:eastAsia="宋体" w:cs="宋体"/>
          <w:color w:val="auto"/>
          <w:sz w:val="21"/>
          <w:szCs w:val="21"/>
          <w:highlight w:val="none"/>
          <w:lang w:eastAsia="zh-CN"/>
        </w:rPr>
        <w:t>20.1工程保险</w:t>
      </w:r>
      <w:bookmarkEnd w:id="1378"/>
      <w:bookmarkEnd w:id="1379"/>
      <w:bookmarkEnd w:id="1380"/>
    </w:p>
    <w:p w14:paraId="60FE02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eastAsia="宋体" w:cs="宋体"/>
          <w:color w:val="auto"/>
          <w:szCs w:val="21"/>
          <w:highlight w:val="none"/>
        </w:rPr>
        <w:t>建筑工程一切险和（或）安装工程一切险投保人：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eastAsia="zh-CN" w:bidi="zh-CN"/>
        </w:rPr>
        <w:t>承包人</w:t>
      </w:r>
      <w:r>
        <w:rPr>
          <w:rFonts w:hint="eastAsia" w:ascii="宋体" w:hAnsi="宋体" w:eastAsia="宋体" w:cs="宋体"/>
          <w:color w:val="auto"/>
          <w:szCs w:val="21"/>
          <w:highlight w:val="none"/>
        </w:rPr>
        <w:t>； 投保内容</w:t>
      </w:r>
      <w:r>
        <w:rPr>
          <w:rFonts w:hint="eastAsia" w:ascii="宋体" w:hAnsi="宋体" w:eastAsia="宋体" w:cs="宋体"/>
          <w:color w:val="auto"/>
          <w:szCs w:val="21"/>
          <w:highlight w:val="none"/>
          <w:lang w:val="zh-CN" w:eastAsia="zh-CN" w:bidi="zh-CN"/>
        </w:rPr>
        <w:t>：</w:t>
      </w:r>
      <w:r>
        <w:rPr>
          <w:rFonts w:hint="eastAsia" w:ascii="宋体" w:hAnsi="宋体" w:eastAsia="宋体" w:cs="宋体"/>
          <w:color w:val="auto"/>
          <w:szCs w:val="21"/>
          <w:highlight w:val="none"/>
          <w:u w:val="single"/>
          <w:lang w:val="zh-CN" w:eastAsia="zh-CN" w:bidi="zh-CN"/>
        </w:rPr>
        <w:t>为本合同工程派遣或雇用的任何人员进行意外伤亡和人身事故保险，保险费用包含在工程报价中</w:t>
      </w:r>
      <w:r>
        <w:rPr>
          <w:rFonts w:hint="eastAsia" w:ascii="宋体" w:hAnsi="宋体" w:eastAsia="宋体" w:cs="宋体"/>
          <w:color w:val="auto"/>
          <w:szCs w:val="21"/>
          <w:highlight w:val="none"/>
        </w:rPr>
        <w:t xml:space="preserve">； 保险金额、保险费率和保险期限: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eastAsia="zh-CN" w:bidi="zh-CN"/>
        </w:rPr>
        <w:t>在</w:t>
      </w:r>
      <w:r>
        <w:rPr>
          <w:rFonts w:hint="eastAsia"/>
          <w:color w:val="auto"/>
          <w:highlight w:val="none"/>
          <w:u w:val="single"/>
          <w:lang w:val="zh-CN" w:eastAsia="zh-CN"/>
        </w:rPr>
        <w:t>签订施工承包合同时明确</w:t>
      </w:r>
      <w:r>
        <w:rPr>
          <w:rFonts w:hint="eastAsia"/>
          <w:color w:val="auto"/>
          <w:highlight w:val="none"/>
          <w:lang w:val="en-US"/>
        </w:rPr>
        <w:t>。</w:t>
      </w:r>
    </w:p>
    <w:p w14:paraId="635E6DE9">
      <w:pPr>
        <w:pStyle w:val="5"/>
        <w:bidi w:val="0"/>
        <w:ind w:left="0" w:leftChars="0" w:firstLine="420" w:firstLineChars="200"/>
        <w:rPr>
          <w:rFonts w:hint="eastAsia" w:ascii="宋体" w:hAnsi="宋体" w:eastAsia="宋体" w:cs="宋体"/>
          <w:color w:val="auto"/>
          <w:sz w:val="21"/>
          <w:szCs w:val="21"/>
          <w:highlight w:val="none"/>
          <w:lang w:eastAsia="zh-CN"/>
        </w:rPr>
      </w:pPr>
      <w:bookmarkStart w:id="1381" w:name="bookmark1844"/>
      <w:bookmarkStart w:id="1382" w:name="bookmark1845"/>
      <w:bookmarkStart w:id="1383" w:name="bookmark1843"/>
      <w:r>
        <w:rPr>
          <w:rFonts w:hint="eastAsia" w:ascii="宋体" w:hAnsi="宋体" w:eastAsia="宋体" w:cs="宋体"/>
          <w:color w:val="auto"/>
          <w:sz w:val="21"/>
          <w:szCs w:val="21"/>
          <w:highlight w:val="none"/>
          <w:lang w:eastAsia="zh-CN"/>
        </w:rPr>
        <w:t>20.4第三者责任险</w:t>
      </w:r>
      <w:bookmarkEnd w:id="1381"/>
      <w:bookmarkEnd w:id="1382"/>
      <w:bookmarkEnd w:id="1383"/>
    </w:p>
    <w:p w14:paraId="685972CC">
      <w:pPr>
        <w:pStyle w:val="41"/>
        <w:keepNext w:val="0"/>
        <w:keepLines w:val="0"/>
        <w:pageBreakBefore w:val="0"/>
        <w:widowControl w:val="0"/>
        <w:tabs>
          <w:tab w:val="left" w:pos="8225"/>
        </w:tabs>
        <w:kinsoku/>
        <w:wordWrap/>
        <w:overflowPunct/>
        <w:topLinePunct w:val="0"/>
        <w:autoSpaceDE/>
        <w:autoSpaceDN/>
        <w:bidi w:val="0"/>
        <w:adjustRightInd/>
        <w:snapToGrid/>
        <w:spacing w:after="120" w:line="400" w:lineRule="exact"/>
        <w:ind w:left="420" w:firstLine="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 xml:space="preserve">20.4.2 </w:t>
      </w:r>
      <w:r>
        <w:rPr>
          <w:rFonts w:hint="eastAsia" w:ascii="宋体" w:hAnsi="宋体" w:eastAsia="宋体" w:cs="宋体"/>
          <w:color w:val="auto"/>
          <w:sz w:val="21"/>
          <w:szCs w:val="21"/>
          <w:highlight w:val="none"/>
        </w:rPr>
        <w:t>第三者责任险保险费率：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第三者责任险保险金额：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bidi="en-US"/>
        </w:rPr>
        <w:t>。</w:t>
      </w:r>
    </w:p>
    <w:p w14:paraId="51F0BB66">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84" w:name="bookmark1847"/>
      <w:bookmarkStart w:id="1385" w:name="bookmark1848"/>
      <w:bookmarkStart w:id="1386" w:name="bookmark1846"/>
      <w:r>
        <w:rPr>
          <w:rFonts w:hint="eastAsia" w:ascii="宋体" w:hAnsi="宋体" w:eastAsia="宋体" w:cs="宋体"/>
          <w:color w:val="auto"/>
          <w:sz w:val="21"/>
          <w:szCs w:val="21"/>
          <w:highlight w:val="none"/>
          <w:lang w:eastAsia="zh-CN"/>
        </w:rPr>
        <w:t>20.5其他保险</w:t>
      </w:r>
      <w:bookmarkEnd w:id="1384"/>
      <w:bookmarkEnd w:id="1385"/>
      <w:bookmarkEnd w:id="1386"/>
    </w:p>
    <w:p w14:paraId="165289FC">
      <w:pPr>
        <w:pStyle w:val="41"/>
        <w:pageBreakBefore w:val="0"/>
        <w:widowControl w:val="0"/>
        <w:tabs>
          <w:tab w:val="left" w:pos="8220"/>
        </w:tabs>
        <w:kinsoku/>
        <w:wordWrap/>
        <w:overflowPunct/>
        <w:topLinePunct w:val="0"/>
        <w:autoSpaceDE/>
        <w:autoSpaceDN/>
        <w:bidi w:val="0"/>
        <w:snapToGrid/>
        <w:spacing w:after="12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建筑意外伤害保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在签订施工承包合同时明确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6771E9">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87" w:name="bookmark1850"/>
      <w:bookmarkStart w:id="1388" w:name="bookmark1851"/>
      <w:bookmarkStart w:id="1389" w:name="bookmark1849"/>
      <w:r>
        <w:rPr>
          <w:rFonts w:hint="eastAsia" w:ascii="宋体" w:hAnsi="宋体" w:eastAsia="宋体" w:cs="宋体"/>
          <w:color w:val="auto"/>
          <w:sz w:val="21"/>
          <w:szCs w:val="21"/>
          <w:highlight w:val="none"/>
          <w:lang w:eastAsia="zh-CN"/>
        </w:rPr>
        <w:t>20.6对各项保险的一般要求</w:t>
      </w:r>
      <w:bookmarkEnd w:id="1387"/>
      <w:bookmarkEnd w:id="1388"/>
      <w:bookmarkEnd w:id="1389"/>
    </w:p>
    <w:p w14:paraId="5D8FAA5D">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2177A39C">
      <w:pPr>
        <w:pStyle w:val="41"/>
        <w:pageBreakBefore w:val="0"/>
        <w:widowControl w:val="0"/>
        <w:tabs>
          <w:tab w:val="left" w:pos="8220"/>
        </w:tabs>
        <w:kinsoku/>
        <w:wordWrap/>
        <w:overflowPunct/>
        <w:topLinePunct w:val="0"/>
        <w:autoSpaceDE/>
        <w:autoSpaceDN/>
        <w:bidi w:val="0"/>
        <w:snapToGrid/>
        <w:spacing w:line="400" w:lineRule="exact"/>
        <w:ind w:left="420" w:firstLine="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保险条件：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362EE5">
      <w:pPr>
        <w:pStyle w:val="41"/>
        <w:pageBreakBefore w:val="0"/>
        <w:widowControl w:val="0"/>
        <w:kinsoku/>
        <w:wordWrap/>
        <w:overflowPunct/>
        <w:topLinePunct w:val="0"/>
        <w:autoSpaceDE/>
        <w:autoSpaceDN/>
        <w:bidi w:val="0"/>
        <w:snapToGri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20.6.</w:t>
      </w:r>
      <w:r>
        <w:rPr>
          <w:rFonts w:hint="eastAsia" w:ascii="宋体" w:hAnsi="宋体" w:eastAsia="宋体" w:cs="宋体"/>
          <w:color w:val="auto"/>
          <w:sz w:val="21"/>
          <w:szCs w:val="21"/>
          <w:highlight w:val="none"/>
        </w:rPr>
        <w:t>4保险金不足的补偿</w:t>
      </w:r>
    </w:p>
    <w:p w14:paraId="71561E02">
      <w:pPr>
        <w:pStyle w:val="41"/>
        <w:pageBreakBefore w:val="0"/>
        <w:widowControl w:val="0"/>
        <w:tabs>
          <w:tab w:val="left" w:pos="8215"/>
          <w:tab w:val="left" w:pos="8218"/>
        </w:tabs>
        <w:kinsoku/>
        <w:wordWrap/>
        <w:overflowPunct/>
        <w:topLinePunct w:val="0"/>
        <w:autoSpaceDE/>
        <w:autoSpaceDN/>
        <w:bidi w:val="0"/>
        <w:snapToGrid/>
        <w:spacing w:after="260" w:line="400" w:lineRule="exact"/>
        <w:ind w:left="420" w:firstLine="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发包人负责补偿的范围与金额：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bidi="en-US"/>
        </w:rPr>
        <w:t>。</w:t>
      </w:r>
    </w:p>
    <w:p w14:paraId="5A973333">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90" w:name="bookmark1854"/>
      <w:bookmarkEnd w:id="1390"/>
      <w:bookmarkStart w:id="1391" w:name="_Toc524831815"/>
      <w:bookmarkStart w:id="1392" w:name="_Toc13643"/>
      <w:bookmarkStart w:id="1393" w:name="bookmark1855"/>
      <w:bookmarkStart w:id="1394" w:name="_Toc13129"/>
      <w:bookmarkStart w:id="1395" w:name="_Toc31045"/>
      <w:bookmarkStart w:id="1396" w:name="bookmark1852"/>
      <w:bookmarkStart w:id="1397" w:name="bookmark1853"/>
      <w:r>
        <w:rPr>
          <w:rFonts w:hint="eastAsia" w:ascii="宋体" w:hAnsi="宋体" w:eastAsia="宋体" w:cs="宋体"/>
          <w:color w:val="auto"/>
          <w:sz w:val="21"/>
          <w:szCs w:val="21"/>
          <w:highlight w:val="none"/>
          <w:lang w:eastAsia="zh-CN"/>
        </w:rPr>
        <w:t>21. 不可抗力</w:t>
      </w:r>
      <w:bookmarkEnd w:id="1391"/>
      <w:bookmarkEnd w:id="1392"/>
      <w:bookmarkEnd w:id="1393"/>
      <w:bookmarkEnd w:id="1394"/>
      <w:bookmarkEnd w:id="1395"/>
    </w:p>
    <w:p w14:paraId="2075B491">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398" w:name="bookmark1856"/>
      <w:r>
        <w:rPr>
          <w:rFonts w:hint="eastAsia" w:ascii="宋体" w:hAnsi="宋体" w:eastAsia="宋体" w:cs="宋体"/>
          <w:color w:val="auto"/>
          <w:sz w:val="21"/>
          <w:szCs w:val="21"/>
          <w:highlight w:val="none"/>
          <w:lang w:eastAsia="zh-CN"/>
        </w:rPr>
        <w:t>21.1不可抗力的确认</w:t>
      </w:r>
      <w:bookmarkEnd w:id="1396"/>
      <w:bookmarkEnd w:id="1397"/>
      <w:bookmarkEnd w:id="1398"/>
    </w:p>
    <w:p w14:paraId="1333B5EA">
      <w:pPr>
        <w:pStyle w:val="41"/>
        <w:pageBreakBefore w:val="0"/>
        <w:widowControl w:val="0"/>
        <w:kinsoku/>
        <w:wordWrap/>
        <w:overflowPunct/>
        <w:topLinePunct w:val="0"/>
        <w:autoSpaceDE/>
        <w:autoSpaceDN/>
        <w:bidi w:val="0"/>
        <w:snapToGrid/>
        <w:spacing w:after="26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21.1.1</w:t>
      </w:r>
      <w:r>
        <w:rPr>
          <w:rFonts w:hint="eastAsia" w:ascii="宋体" w:hAnsi="宋体" w:eastAsia="宋体" w:cs="宋体"/>
          <w:color w:val="auto"/>
          <w:sz w:val="21"/>
          <w:szCs w:val="21"/>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sz w:val="21"/>
          <w:szCs w:val="21"/>
          <w:highlight w:val="none"/>
          <w:lang w:val="en-US" w:bidi="en-US"/>
        </w:rPr>
        <w:t>11.</w:t>
      </w:r>
      <w:r>
        <w:rPr>
          <w:rFonts w:hint="eastAsia" w:ascii="宋体" w:hAnsi="宋体" w:eastAsia="宋体" w:cs="宋体"/>
          <w:color w:val="auto"/>
          <w:sz w:val="21"/>
          <w:szCs w:val="21"/>
          <w:highlight w:val="none"/>
        </w:rPr>
        <w:t>4款的约定。</w:t>
      </w:r>
    </w:p>
    <w:p w14:paraId="64741CD4">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399" w:name="bookmark1858"/>
      <w:bookmarkStart w:id="1400" w:name="_Toc2281"/>
      <w:bookmarkStart w:id="1401" w:name="bookmark1857"/>
      <w:bookmarkStart w:id="1402" w:name="bookmark1859"/>
      <w:bookmarkStart w:id="1403" w:name="_Toc1462298219"/>
      <w:bookmarkStart w:id="1404" w:name="_Toc20241"/>
      <w:bookmarkStart w:id="1405" w:name="_Toc17737"/>
      <w:r>
        <w:rPr>
          <w:rFonts w:hint="eastAsia" w:ascii="宋体" w:hAnsi="宋体" w:eastAsia="宋体" w:cs="宋体"/>
          <w:color w:val="auto"/>
          <w:sz w:val="21"/>
          <w:szCs w:val="21"/>
          <w:highlight w:val="none"/>
          <w:lang w:eastAsia="zh-CN"/>
        </w:rPr>
        <w:t>24. 争议的解决</w:t>
      </w:r>
      <w:bookmarkEnd w:id="1399"/>
      <w:bookmarkEnd w:id="1400"/>
      <w:bookmarkEnd w:id="1401"/>
      <w:bookmarkEnd w:id="1402"/>
      <w:bookmarkEnd w:id="1403"/>
      <w:bookmarkEnd w:id="1404"/>
      <w:bookmarkEnd w:id="1405"/>
    </w:p>
    <w:p w14:paraId="162995E9">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406" w:name="bookmark1860"/>
      <w:bookmarkStart w:id="1407" w:name="bookmark1861"/>
      <w:bookmarkStart w:id="1408" w:name="bookmark1862"/>
      <w:r>
        <w:rPr>
          <w:rFonts w:hint="eastAsia" w:ascii="宋体" w:hAnsi="宋体" w:eastAsia="宋体" w:cs="宋体"/>
          <w:color w:val="auto"/>
          <w:sz w:val="21"/>
          <w:szCs w:val="21"/>
          <w:highlight w:val="none"/>
          <w:lang w:eastAsia="zh-CN"/>
        </w:rPr>
        <w:t>24.1争议的解决方式</w:t>
      </w:r>
      <w:bookmarkEnd w:id="1406"/>
      <w:bookmarkEnd w:id="1407"/>
      <w:bookmarkEnd w:id="1408"/>
    </w:p>
    <w:p w14:paraId="6828A26E">
      <w:pPr>
        <w:pStyle w:val="41"/>
        <w:pageBreakBefore w:val="0"/>
        <w:widowControl w:val="0"/>
        <w:tabs>
          <w:tab w:val="left" w:pos="8198"/>
        </w:tabs>
        <w:kinsoku/>
        <w:wordWrap/>
        <w:overflowPunct/>
        <w:topLinePunct w:val="0"/>
        <w:autoSpaceDE/>
        <w:autoSpaceDN/>
        <w:bidi w:val="0"/>
        <w:snapToGrid/>
        <w:spacing w:after="120" w:line="400" w:lineRule="exact"/>
        <w:ind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向工程所在地人民法院提起诉讼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bidi="en-US"/>
        </w:rPr>
        <w:t>。</w:t>
      </w:r>
    </w:p>
    <w:p w14:paraId="03F15F9C">
      <w:pPr>
        <w:pStyle w:val="4"/>
        <w:pageBreakBefore w:val="0"/>
        <w:widowControl w:val="0"/>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lang w:eastAsia="zh-CN"/>
        </w:rPr>
      </w:pPr>
      <w:bookmarkStart w:id="1409" w:name="_Toc1422214741"/>
      <w:bookmarkStart w:id="1410" w:name="bookmark1865"/>
      <w:bookmarkStart w:id="1411" w:name="_Toc30466"/>
      <w:bookmarkStart w:id="1412" w:name="_Toc26089"/>
      <w:bookmarkStart w:id="1413" w:name="_Toc557"/>
      <w:bookmarkStart w:id="1414" w:name="bookmark1863"/>
      <w:bookmarkStart w:id="1415" w:name="bookmark1864"/>
      <w:r>
        <w:rPr>
          <w:rFonts w:hint="eastAsia" w:ascii="宋体" w:hAnsi="宋体" w:eastAsia="宋体" w:cs="宋体"/>
          <w:color w:val="auto"/>
          <w:sz w:val="21"/>
          <w:szCs w:val="21"/>
          <w:highlight w:val="none"/>
          <w:lang w:eastAsia="zh-CN"/>
        </w:rPr>
        <w:t>25. 附加条款</w:t>
      </w:r>
      <w:bookmarkEnd w:id="1409"/>
      <w:bookmarkEnd w:id="1410"/>
      <w:bookmarkEnd w:id="1411"/>
      <w:bookmarkEnd w:id="1412"/>
      <w:bookmarkEnd w:id="1413"/>
      <w:bookmarkEnd w:id="1414"/>
      <w:bookmarkEnd w:id="1415"/>
    </w:p>
    <w:p w14:paraId="6845B1BE">
      <w:pPr>
        <w:pStyle w:val="5"/>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sz w:val="21"/>
          <w:szCs w:val="21"/>
          <w:highlight w:val="none"/>
          <w:lang w:eastAsia="zh-CN"/>
        </w:rPr>
      </w:pPr>
      <w:bookmarkStart w:id="1416" w:name="bookmark1868"/>
      <w:bookmarkStart w:id="1417" w:name="bookmark1866"/>
      <w:bookmarkStart w:id="1418" w:name="bookmark1867"/>
      <w:r>
        <w:rPr>
          <w:rFonts w:hint="eastAsia" w:ascii="宋体" w:hAnsi="宋体" w:eastAsia="宋体" w:cs="宋体"/>
          <w:color w:val="auto"/>
          <w:sz w:val="21"/>
          <w:szCs w:val="21"/>
          <w:highlight w:val="none"/>
          <w:lang w:eastAsia="zh-CN"/>
        </w:rPr>
        <w:t>25.1对承包人的要求</w:t>
      </w:r>
      <w:bookmarkEnd w:id="1416"/>
      <w:bookmarkEnd w:id="1417"/>
      <w:bookmarkEnd w:id="1418"/>
    </w:p>
    <w:p w14:paraId="2FDD2F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19" w:name="bookmark1869"/>
      <w:bookmarkEnd w:id="1419"/>
      <w:r>
        <w:rPr>
          <w:rFonts w:hint="eastAsia" w:asciiTheme="minorEastAsia" w:hAnsiTheme="minorEastAsia" w:eastAsiaTheme="minorEastAsia" w:cstheme="minorEastAsia"/>
          <w:color w:val="auto"/>
          <w:highlight w:val="none"/>
          <w:lang w:val="en-US" w:eastAsia="zh-CN"/>
        </w:rPr>
        <w:t>25.1.1</w:t>
      </w:r>
      <w:r>
        <w:rPr>
          <w:rFonts w:hint="eastAsia" w:asciiTheme="minorEastAsia" w:hAnsiTheme="minorEastAsia" w:eastAsiaTheme="minorEastAsia" w:cstheme="minorEastAsia"/>
          <w:color w:val="auto"/>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01E30E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0" w:name="bookmark1870"/>
      <w:bookmarkEnd w:id="1420"/>
      <w:r>
        <w:rPr>
          <w:rFonts w:hint="eastAsia" w:asciiTheme="minorEastAsia" w:hAnsiTheme="minorEastAsia" w:eastAsiaTheme="minorEastAsia" w:cstheme="minorEastAsia"/>
          <w:color w:val="auto"/>
          <w:highlight w:val="none"/>
          <w:lang w:val="en-US" w:eastAsia="zh-CN"/>
        </w:rPr>
        <w:t>25.1.2</w:t>
      </w:r>
      <w:r>
        <w:rPr>
          <w:rFonts w:hint="eastAsia" w:asciiTheme="minorEastAsia" w:hAnsiTheme="minorEastAsia" w:eastAsiaTheme="minorEastAsia" w:cstheme="minorEastAsia"/>
          <w:color w:val="auto"/>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69A4CB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1" w:name="bookmark1871"/>
      <w:bookmarkEnd w:id="1421"/>
      <w:r>
        <w:rPr>
          <w:rFonts w:hint="eastAsia" w:asciiTheme="minorEastAsia" w:hAnsiTheme="minorEastAsia" w:eastAsiaTheme="minorEastAsia" w:cstheme="minorEastAsia"/>
          <w:color w:val="auto"/>
          <w:highlight w:val="none"/>
          <w:lang w:val="en-US" w:eastAsia="zh-CN"/>
        </w:rPr>
        <w:t>25.1.3</w:t>
      </w:r>
      <w:r>
        <w:rPr>
          <w:rFonts w:hint="eastAsia" w:asciiTheme="minorEastAsia" w:hAnsiTheme="minorEastAsia" w:eastAsiaTheme="minorEastAsia" w:cstheme="minorEastAsia"/>
          <w:color w:val="auto"/>
          <w:highlight w:val="none"/>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2B2B32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2" w:name="bookmark1872"/>
      <w:bookmarkEnd w:id="1422"/>
      <w:r>
        <w:rPr>
          <w:rFonts w:hint="eastAsia" w:asciiTheme="minorEastAsia" w:hAnsiTheme="minorEastAsia" w:eastAsiaTheme="minorEastAsia" w:cstheme="minorEastAsia"/>
          <w:color w:val="auto"/>
          <w:highlight w:val="none"/>
          <w:lang w:val="en-US" w:eastAsia="zh-CN"/>
        </w:rPr>
        <w:t>25.1.4</w:t>
      </w:r>
      <w:r>
        <w:rPr>
          <w:rFonts w:hint="eastAsia" w:asciiTheme="minorEastAsia" w:hAnsiTheme="minorEastAsia" w:eastAsiaTheme="minorEastAsia" w:cstheme="minorEastAsia"/>
          <w:color w:val="auto"/>
          <w:highlight w:val="none"/>
        </w:rPr>
        <w:t>按有关施工规程规范及本招标文件技术条款进行组织施工并实施施工过程和移交前工程保护措施。</w:t>
      </w:r>
    </w:p>
    <w:p w14:paraId="2B9885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3" w:name="bookmark1873"/>
      <w:bookmarkEnd w:id="1423"/>
      <w:r>
        <w:rPr>
          <w:rFonts w:hint="eastAsia" w:asciiTheme="minorEastAsia" w:hAnsiTheme="minorEastAsia" w:eastAsiaTheme="minorEastAsia" w:cstheme="minorEastAsia"/>
          <w:color w:val="auto"/>
          <w:highlight w:val="none"/>
          <w:lang w:val="en-US" w:eastAsia="zh-CN"/>
        </w:rPr>
        <w:t>25.1.5</w:t>
      </w:r>
      <w:r>
        <w:rPr>
          <w:rFonts w:hint="eastAsia" w:asciiTheme="minorEastAsia" w:hAnsiTheme="minorEastAsia" w:eastAsiaTheme="minorEastAsia" w:cstheme="minorEastAsia"/>
          <w:color w:val="auto"/>
          <w:highlight w:val="none"/>
        </w:rPr>
        <w:t>承包人违约有以下情况之一者，发包人有权采取合同规定的以下措施处理，并视情节轻重处予违约金。</w:t>
      </w:r>
    </w:p>
    <w:p w14:paraId="20847B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4" w:name="bookmark1874"/>
      <w:bookmarkEnd w:id="1424"/>
      <w:r>
        <w:rPr>
          <w:rFonts w:hint="eastAsia" w:asciiTheme="minorEastAsia" w:hAnsiTheme="minorEastAsia" w:eastAsiaTheme="minorEastAsia" w:cstheme="minorEastAsia"/>
          <w:color w:val="auto"/>
          <w:highlight w:val="none"/>
          <w:lang w:val="zh-CN"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未经发包人批准，施工期内承包人调走主要施工技术人员(包括建造师、专业工程师)，经发现不及时调回的，违约金额为履约保证金金额的5% ~20% (视情节严重而定)</w:t>
      </w:r>
      <w:r>
        <w:rPr>
          <w:rFonts w:hint="eastAsia" w:asciiTheme="minorEastAsia" w:hAnsiTheme="minorEastAsia" w:eastAsiaTheme="minorEastAsia" w:cstheme="minorEastAsia"/>
          <w:color w:val="auto"/>
          <w:highlight w:val="none"/>
          <w:lang w:val="en-US"/>
        </w:rPr>
        <w:t>。</w:t>
      </w:r>
    </w:p>
    <w:p w14:paraId="4A7E9C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5" w:name="bookmark1875"/>
      <w:bookmarkEnd w:id="1425"/>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未经发包人批准，施工期内自行调走主要施工机械，经发现不及时调回的，违约金额为履约保证金金额的5% ~ 20% (视情节严重而定)</w:t>
      </w:r>
      <w:r>
        <w:rPr>
          <w:rFonts w:hint="eastAsia" w:asciiTheme="minorEastAsia" w:hAnsiTheme="minorEastAsia" w:eastAsiaTheme="minorEastAsia" w:cstheme="minorEastAsia"/>
          <w:color w:val="auto"/>
          <w:highlight w:val="none"/>
          <w:lang w:val="en-US"/>
        </w:rPr>
        <w:t>。</w:t>
      </w:r>
    </w:p>
    <w:p w14:paraId="18B13D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6" w:name="bookmark1876"/>
      <w:bookmarkEnd w:id="1426"/>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所有以上违约金额均在承包人的履约保证金(包括银行利息)及计量支付款内扣 除，承包人履约保证金被扣除后，由发包人从最后一次计量支付时扣相应金额补足履约保证金。</w:t>
      </w:r>
    </w:p>
    <w:p w14:paraId="2E14C9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7" w:name="bookmark1877"/>
      <w:bookmarkEnd w:id="1427"/>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25F13B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8" w:name="bookmark1878"/>
      <w:bookmarkEnd w:id="1428"/>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合同签订之日起15日内，承包人无法按合同规定进场全部人员和机械时，作为承包人违约，发包人可解除合同，没收其全部履约保证金，另行发包工程。</w:t>
      </w:r>
    </w:p>
    <w:p w14:paraId="562941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29" w:name="bookmark1879"/>
      <w:bookmarkEnd w:id="1429"/>
      <w:r>
        <w:rPr>
          <w:rFonts w:hint="eastAsia" w:asciiTheme="minorEastAsia" w:hAnsiTheme="minorEastAsia" w:eastAsiaTheme="minorEastAsia" w:cstheme="minorEastAsia"/>
          <w:color w:val="auto"/>
          <w:highlight w:val="none"/>
          <w:lang w:val="zh-CN"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26BF18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30" w:name="bookmark1880"/>
      <w:bookmarkEnd w:id="1430"/>
      <w:r>
        <w:rPr>
          <w:rFonts w:hint="eastAsia" w:asciiTheme="minorEastAsia" w:hAnsiTheme="minorEastAsia" w:eastAsiaTheme="minorEastAsia" w:cstheme="minorEastAsia"/>
          <w:color w:val="auto"/>
          <w:highlight w:val="none"/>
          <w:lang w:val="en-US" w:eastAsia="zh-CN"/>
        </w:rPr>
        <w:t>25.1.6</w:t>
      </w:r>
      <w:r>
        <w:rPr>
          <w:rFonts w:hint="eastAsia" w:asciiTheme="minorEastAsia" w:hAnsiTheme="minorEastAsia" w:eastAsiaTheme="minorEastAsia" w:cstheme="minorEastAsia"/>
          <w:color w:val="auto"/>
          <w:highlight w:val="none"/>
        </w:rPr>
        <w:t>承包人生活设施及施工场地，应自费配备消防设备，防止火灾发生。</w:t>
      </w:r>
    </w:p>
    <w:p w14:paraId="1A66D3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31" w:name="bookmark1881"/>
      <w:bookmarkEnd w:id="1431"/>
      <w:r>
        <w:rPr>
          <w:rFonts w:hint="eastAsia" w:asciiTheme="minorEastAsia" w:hAnsiTheme="minorEastAsia" w:eastAsiaTheme="minorEastAsia" w:cstheme="minorEastAsia"/>
          <w:color w:val="auto"/>
          <w:highlight w:val="none"/>
          <w:lang w:val="en-US" w:eastAsia="zh-CN"/>
        </w:rPr>
        <w:t>25.1.7</w:t>
      </w:r>
      <w:r>
        <w:rPr>
          <w:rFonts w:hint="eastAsia" w:asciiTheme="minorEastAsia" w:hAnsiTheme="minorEastAsia" w:eastAsiaTheme="minorEastAsia" w:cstheme="minorEastAsia"/>
          <w:color w:val="auto"/>
          <w:highlight w:val="none"/>
        </w:rPr>
        <w:t>承包人使用的劳动力均应进行保险，否则不准安排工作，禁止使用童工。</w:t>
      </w:r>
    </w:p>
    <w:p w14:paraId="42E404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25.1.8</w:t>
      </w:r>
      <w:r>
        <w:rPr>
          <w:rFonts w:hint="eastAsia" w:asciiTheme="minorEastAsia" w:hAnsiTheme="minorEastAsia" w:eastAsiaTheme="minorEastAsia" w:cstheme="minorEastAsia"/>
          <w:color w:val="auto"/>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8B36D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32" w:name="bookmark1883"/>
      <w:bookmarkEnd w:id="1432"/>
      <w:r>
        <w:rPr>
          <w:rFonts w:hint="eastAsia" w:asciiTheme="minorEastAsia" w:hAnsiTheme="minorEastAsia" w:eastAsiaTheme="minorEastAsia" w:cstheme="minorEastAsia"/>
          <w:color w:val="auto"/>
          <w:highlight w:val="none"/>
          <w:lang w:val="en-US" w:eastAsia="zh-CN"/>
        </w:rPr>
        <w:t>25.1.9</w:t>
      </w:r>
      <w:r>
        <w:rPr>
          <w:rFonts w:hint="eastAsia" w:asciiTheme="minorEastAsia" w:hAnsiTheme="minorEastAsia" w:eastAsiaTheme="minorEastAsia" w:cstheme="minorEastAsia"/>
          <w:color w:val="auto"/>
          <w:highlight w:val="none"/>
        </w:rPr>
        <w:t>承包人未能按时完成当月合同进度计划70% 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277E97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33" w:name="bookmark1884"/>
      <w:bookmarkEnd w:id="1433"/>
      <w:r>
        <w:rPr>
          <w:rFonts w:hint="eastAsia" w:asciiTheme="minorEastAsia" w:hAnsiTheme="minorEastAsia" w:eastAsiaTheme="minorEastAsia" w:cstheme="minorEastAsia"/>
          <w:color w:val="auto"/>
          <w:highlight w:val="none"/>
          <w:lang w:val="en-US" w:eastAsia="zh-CN"/>
        </w:rPr>
        <w:t>25.1.10</w:t>
      </w:r>
      <w:r>
        <w:rPr>
          <w:rFonts w:hint="eastAsia" w:asciiTheme="minorEastAsia" w:hAnsiTheme="minorEastAsia" w:eastAsiaTheme="minorEastAsia" w:cstheme="minorEastAsia"/>
          <w:color w:val="auto"/>
          <w:highlight w:val="none"/>
        </w:rPr>
        <w:t>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0BF6DA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lang w:val="zh-CN" w:eastAsia="zh-CN"/>
        </w:rPr>
      </w:pPr>
      <w:bookmarkStart w:id="1434" w:name="bookmark1886"/>
      <w:bookmarkStart w:id="1435" w:name="bookmark1885"/>
      <w:bookmarkStart w:id="1436" w:name="bookmark1887"/>
      <w:r>
        <w:rPr>
          <w:rFonts w:hint="eastAsia" w:asciiTheme="minorEastAsia" w:hAnsiTheme="minorEastAsia" w:eastAsiaTheme="minorEastAsia" w:cstheme="minorEastAsia"/>
          <w:color w:val="auto"/>
          <w:highlight w:val="none"/>
          <w:lang w:val="zh-CN" w:eastAsia="zh-CN"/>
        </w:rPr>
        <w:t>25.2发包人所有付款（含预付款）均转入如下承包人单位基本账户（签订施工合同时标明），承包人单位基本账户发生改变时，承包人应书面通知 （法定代表人签字并加盖单位公章）发包人。</w:t>
      </w:r>
      <w:bookmarkEnd w:id="1434"/>
      <w:bookmarkEnd w:id="1435"/>
      <w:bookmarkEnd w:id="1436"/>
    </w:p>
    <w:p w14:paraId="7081A0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437" w:name="bookmark1889"/>
      <w:bookmarkStart w:id="1438" w:name="bookmark1890"/>
      <w:bookmarkStart w:id="1439" w:name="bookmark1888"/>
      <w:r>
        <w:rPr>
          <w:rFonts w:hint="eastAsia" w:asciiTheme="minorEastAsia" w:hAnsiTheme="minorEastAsia" w:eastAsiaTheme="minorEastAsia" w:cstheme="minorEastAsia"/>
          <w:color w:val="auto"/>
          <w:highlight w:val="none"/>
        </w:rPr>
        <w:t>25.3专用合同条款中未尽事宜，在签订施工合同时双方再商定。</w:t>
      </w:r>
      <w:bookmarkEnd w:id="1437"/>
      <w:bookmarkEnd w:id="1438"/>
      <w:bookmarkEnd w:id="1439"/>
    </w:p>
    <w:p w14:paraId="3611A97A">
      <w:pPr>
        <w:pStyle w:val="41"/>
        <w:tabs>
          <w:tab w:val="left" w:pos="299"/>
        </w:tabs>
        <w:spacing w:line="352" w:lineRule="exact"/>
        <w:ind w:left="0" w:leftChars="0" w:firstLine="0" w:firstLineChars="0"/>
        <w:jc w:val="left"/>
        <w:rPr>
          <w:rFonts w:hint="eastAsia" w:ascii="宋体" w:hAnsi="宋体" w:eastAsia="宋体" w:cs="宋体"/>
          <w:color w:val="auto"/>
          <w:sz w:val="21"/>
          <w:szCs w:val="21"/>
          <w:highlight w:val="none"/>
        </w:rPr>
      </w:pPr>
    </w:p>
    <w:p w14:paraId="2C61545F">
      <w:pPr>
        <w:pStyle w:val="4"/>
        <w:jc w:val="center"/>
        <w:rPr>
          <w:color w:val="auto"/>
          <w:szCs w:val="32"/>
          <w:highlight w:val="none"/>
          <w:lang w:eastAsia="zh-CN"/>
        </w:rPr>
      </w:pPr>
      <w:bookmarkStart w:id="1440" w:name="bookmark1893"/>
      <w:bookmarkStart w:id="1441" w:name="bookmark1891"/>
      <w:bookmarkStart w:id="1442" w:name="_Toc14930"/>
      <w:bookmarkStart w:id="1443" w:name="bookmark1892"/>
      <w:bookmarkStart w:id="1444" w:name="_Toc10268"/>
      <w:r>
        <w:rPr>
          <w:color w:val="auto"/>
          <w:szCs w:val="32"/>
          <w:highlight w:val="none"/>
          <w:lang w:eastAsia="zh-CN"/>
        </w:rPr>
        <w:br w:type="page"/>
      </w:r>
      <w:bookmarkStart w:id="1445" w:name="_Toc296148315"/>
      <w:bookmarkStart w:id="1446" w:name="_Toc4910"/>
      <w:r>
        <w:rPr>
          <w:rStyle w:val="44"/>
          <w:b/>
          <w:bCs/>
          <w:color w:val="auto"/>
          <w:highlight w:val="none"/>
          <w:lang w:eastAsia="zh-CN"/>
        </w:rPr>
        <w:t>第三节  合同附件格式</w:t>
      </w:r>
      <w:bookmarkEnd w:id="1445"/>
      <w:bookmarkEnd w:id="1446"/>
    </w:p>
    <w:p w14:paraId="08C3C2BE">
      <w:pPr>
        <w:pStyle w:val="5"/>
        <w:bidi w:val="0"/>
        <w:ind w:left="0" w:leftChars="0" w:firstLine="0" w:firstLineChars="0"/>
        <w:jc w:val="left"/>
        <w:rPr>
          <w:rFonts w:hint="default" w:ascii="宋体" w:hAnsi="宋体" w:eastAsia="宋体" w:cs="宋体"/>
          <w:b w:val="0"/>
          <w:bCs w:val="0"/>
          <w:color w:val="auto"/>
          <w:kern w:val="2"/>
          <w:sz w:val="21"/>
          <w:szCs w:val="28"/>
          <w:highlight w:val="none"/>
          <w:lang w:val="en-US" w:eastAsia="zh-CN" w:bidi="ar-SA"/>
        </w:rPr>
      </w:pPr>
      <w:r>
        <w:rPr>
          <w:rFonts w:hint="eastAsia" w:ascii="宋体" w:hAnsi="宋体" w:eastAsia="宋体" w:cs="宋体"/>
          <w:b w:val="0"/>
          <w:bCs w:val="0"/>
          <w:color w:val="auto"/>
          <w:kern w:val="2"/>
          <w:sz w:val="21"/>
          <w:szCs w:val="28"/>
          <w:highlight w:val="none"/>
          <w:lang w:val="en-US" w:eastAsia="zh-CN" w:bidi="ar-SA"/>
        </w:rPr>
        <w:t>附件一：</w:t>
      </w:r>
      <w:bookmarkEnd w:id="1440"/>
      <w:bookmarkEnd w:id="1441"/>
      <w:bookmarkEnd w:id="1442"/>
      <w:bookmarkEnd w:id="1443"/>
      <w:bookmarkEnd w:id="1444"/>
      <w:r>
        <w:rPr>
          <w:rFonts w:hint="eastAsia" w:ascii="宋体" w:hAnsi="宋体" w:eastAsia="宋体" w:cs="宋体"/>
          <w:b w:val="0"/>
          <w:bCs w:val="0"/>
          <w:color w:val="auto"/>
          <w:kern w:val="2"/>
          <w:sz w:val="21"/>
          <w:szCs w:val="28"/>
          <w:highlight w:val="none"/>
          <w:lang w:val="en-US" w:eastAsia="zh-CN" w:bidi="ar-SA"/>
        </w:rPr>
        <w:t>成交通知书</w:t>
      </w:r>
    </w:p>
    <w:p w14:paraId="04A8BB2B">
      <w:pPr>
        <w:bidi w:val="0"/>
        <w:rPr>
          <w:rFonts w:hint="eastAsia" w:ascii="宋体" w:hAnsi="宋体" w:eastAsia="宋体" w:cs="宋体"/>
          <w:b w:val="0"/>
          <w:bCs w:val="0"/>
          <w:color w:val="auto"/>
          <w:szCs w:val="28"/>
          <w:highlight w:val="none"/>
          <w:lang w:eastAsia="zh-CN"/>
        </w:rPr>
      </w:pPr>
      <w:bookmarkStart w:id="1447" w:name="_Toc21416"/>
      <w:bookmarkStart w:id="1448" w:name="bookmark1916"/>
      <w:bookmarkStart w:id="1449" w:name="bookmark1915"/>
      <w:bookmarkStart w:id="1450" w:name="_Toc7161"/>
      <w:bookmarkStart w:id="1451" w:name="bookmark1917"/>
      <w:r>
        <w:rPr>
          <w:rFonts w:hint="eastAsia" w:ascii="宋体" w:hAnsi="宋体" w:eastAsia="宋体" w:cs="宋体"/>
          <w:b w:val="0"/>
          <w:bCs w:val="0"/>
          <w:color w:val="auto"/>
          <w:szCs w:val="28"/>
          <w:highlight w:val="none"/>
          <w:lang w:eastAsia="zh-CN"/>
        </w:rPr>
        <w:t>附件二：履约保函</w:t>
      </w:r>
      <w:bookmarkEnd w:id="1447"/>
      <w:bookmarkEnd w:id="1448"/>
      <w:bookmarkEnd w:id="1449"/>
      <w:bookmarkEnd w:id="1450"/>
      <w:bookmarkEnd w:id="1451"/>
    </w:p>
    <w:p w14:paraId="36852926">
      <w:pPr>
        <w:pStyle w:val="11"/>
        <w:spacing w:before="240" w:after="240"/>
        <w:ind w:right="-17" w:firstLine="420" w:firstLineChars="200"/>
        <w:rPr>
          <w:color w:val="auto"/>
          <w:highlight w:val="none"/>
          <w:lang w:eastAsia="zh-CN"/>
        </w:rPr>
      </w:pPr>
      <w:bookmarkStart w:id="1452" w:name="bookmark1918"/>
      <w:bookmarkStart w:id="1453" w:name="bookmark1919"/>
      <w:bookmarkStart w:id="1454" w:name="bookmark1920"/>
      <w:r>
        <w:rPr>
          <w:color w:val="auto"/>
          <w:highlight w:val="none"/>
          <w:lang w:eastAsia="zh-CN"/>
        </w:rPr>
        <w:t>如采用银行保函，</w:t>
      </w:r>
      <w:r>
        <w:rPr>
          <w:rFonts w:hint="eastAsia"/>
          <w:color w:val="auto"/>
          <w:highlight w:val="none"/>
          <w:lang w:eastAsia="zh-CN"/>
        </w:rPr>
        <w:t>可采用</w:t>
      </w:r>
      <w:r>
        <w:rPr>
          <w:color w:val="auto"/>
          <w:highlight w:val="none"/>
          <w:lang w:eastAsia="zh-CN"/>
        </w:rPr>
        <w:t>如下格式</w:t>
      </w:r>
      <w:r>
        <w:rPr>
          <w:rFonts w:hint="eastAsia"/>
          <w:color w:val="auto"/>
          <w:highlight w:val="none"/>
          <w:lang w:eastAsia="zh-CN"/>
        </w:rPr>
        <w:t>或银行提供的格式</w:t>
      </w:r>
      <w:r>
        <w:rPr>
          <w:color w:val="auto"/>
          <w:highlight w:val="none"/>
          <w:lang w:eastAsia="zh-CN"/>
        </w:rPr>
        <w:t>。</w:t>
      </w:r>
    </w:p>
    <w:p w14:paraId="58FC7696">
      <w:pPr>
        <w:jc w:val="center"/>
        <w:rPr>
          <w:rFonts w:hint="eastAsia" w:ascii="宋体" w:hAnsi="宋体" w:eastAsia="宋体" w:cs="宋体"/>
          <w:b/>
          <w:color w:val="auto"/>
          <w:highlight w:val="none"/>
          <w:lang w:eastAsia="zh-CN"/>
        </w:rPr>
      </w:pPr>
    </w:p>
    <w:p w14:paraId="6527C262">
      <w:pPr>
        <w:jc w:val="cente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履约保函</w:t>
      </w:r>
      <w:bookmarkEnd w:id="1452"/>
      <w:bookmarkEnd w:id="1453"/>
      <w:bookmarkEnd w:id="1454"/>
    </w:p>
    <w:p w14:paraId="059B4E2C">
      <w:pPr>
        <w:jc w:val="center"/>
        <w:rPr>
          <w:rFonts w:ascii="宋体" w:hAnsi="宋体" w:eastAsia="宋体" w:cs="宋体"/>
          <w:b/>
          <w:color w:val="auto"/>
          <w:highlight w:val="none"/>
          <w:lang w:eastAsia="zh-CN"/>
        </w:rPr>
      </w:pPr>
    </w:p>
    <w:p w14:paraId="4AFCC06D">
      <w:pPr>
        <w:jc w:val="center"/>
        <w:rPr>
          <w:b/>
          <w:color w:val="auto"/>
          <w:highlight w:val="none"/>
          <w:lang w:eastAsia="zh-CN"/>
        </w:rPr>
      </w:pPr>
    </w:p>
    <w:p w14:paraId="084FA53B">
      <w:pPr>
        <w:pStyle w:val="41"/>
        <w:tabs>
          <w:tab w:val="left" w:pos="1870"/>
        </w:tabs>
        <w:spacing w:after="340"/>
        <w:ind w:firstLine="0"/>
        <w:jc w:val="both"/>
        <w:rPr>
          <w:color w:val="auto"/>
          <w:highlight w:val="none"/>
        </w:rPr>
      </w:pPr>
      <w:r>
        <w:rPr>
          <w:color w:val="auto"/>
          <w:highlight w:val="none"/>
          <w:u w:val="single"/>
        </w:rPr>
        <w:tab/>
      </w:r>
      <w:r>
        <w:rPr>
          <w:color w:val="auto"/>
          <w:highlight w:val="none"/>
        </w:rPr>
        <w:t>（发包人名称）：</w:t>
      </w:r>
    </w:p>
    <w:p w14:paraId="2232CA2F">
      <w:pPr>
        <w:pStyle w:val="41"/>
        <w:tabs>
          <w:tab w:val="left" w:pos="847"/>
          <w:tab w:val="left" w:pos="1870"/>
          <w:tab w:val="left" w:pos="3485"/>
          <w:tab w:val="left" w:pos="3554"/>
          <w:tab w:val="left" w:pos="6878"/>
          <w:tab w:val="left" w:pos="8059"/>
        </w:tabs>
        <w:ind w:firstLine="420"/>
        <w:jc w:val="both"/>
        <w:rPr>
          <w:color w:val="auto"/>
          <w:highlight w:val="none"/>
        </w:rPr>
      </w:pPr>
      <w:r>
        <w:rPr>
          <w:color w:val="auto"/>
          <w:highlight w:val="none"/>
        </w:rPr>
        <w:t>鉴于</w:t>
      </w:r>
      <w:r>
        <w:rPr>
          <w:color w:val="auto"/>
          <w:highlight w:val="none"/>
          <w:u w:val="single"/>
        </w:rPr>
        <w:tab/>
      </w:r>
      <w:r>
        <w:rPr>
          <w:color w:val="auto"/>
          <w:highlight w:val="none"/>
        </w:rPr>
        <w:t xml:space="preserve">（发包人名称，以下简称“发包人”）接受 </w:t>
      </w:r>
      <w:r>
        <w:rPr>
          <w:color w:val="auto"/>
          <w:highlight w:val="none"/>
          <w:u w:val="single"/>
        </w:rPr>
        <w:tab/>
      </w:r>
      <w:r>
        <w:rPr>
          <w:color w:val="auto"/>
          <w:highlight w:val="none"/>
        </w:rPr>
        <w:t>（承包人名称，以下称“承包人”）于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 xml:space="preserve">月 </w:t>
      </w:r>
      <w:r>
        <w:rPr>
          <w:color w:val="auto"/>
          <w:highlight w:val="none"/>
          <w:u w:val="single"/>
        </w:rPr>
        <w:tab/>
      </w:r>
      <w:r>
        <w:rPr>
          <w:color w:val="auto"/>
          <w:highlight w:val="none"/>
        </w:rPr>
        <w:t>日递交的（项目名称）</w:t>
      </w:r>
      <w:r>
        <w:rPr>
          <w:rFonts w:hint="eastAsia"/>
          <w:color w:val="auto"/>
          <w:highlight w:val="none"/>
          <w:u w:val="single"/>
        </w:rPr>
        <w:t xml:space="preserve">             </w:t>
      </w:r>
      <w:r>
        <w:rPr>
          <w:color w:val="auto"/>
          <w:highlight w:val="none"/>
        </w:rPr>
        <w:t>（标段名称）的投标文件。我方愿意无条件地、不可撤销地就承包人履行与你方订立的合同，向你方提供担保。</w:t>
      </w:r>
    </w:p>
    <w:p w14:paraId="6010A465">
      <w:pPr>
        <w:pStyle w:val="41"/>
        <w:numPr>
          <w:ilvl w:val="0"/>
          <w:numId w:val="6"/>
        </w:numPr>
        <w:tabs>
          <w:tab w:val="left" w:pos="733"/>
          <w:tab w:val="left" w:pos="4879"/>
          <w:tab w:val="left" w:pos="7402"/>
        </w:tabs>
        <w:ind w:firstLine="420"/>
        <w:jc w:val="both"/>
        <w:rPr>
          <w:color w:val="auto"/>
          <w:highlight w:val="none"/>
        </w:rPr>
      </w:pPr>
      <w:bookmarkStart w:id="1455" w:name="bookmark1921"/>
      <w:bookmarkEnd w:id="1455"/>
      <w:r>
        <w:rPr>
          <w:color w:val="auto"/>
          <w:highlight w:val="none"/>
        </w:rPr>
        <w:t>担保金额人民币（大写）</w:t>
      </w:r>
      <w:r>
        <w:rPr>
          <w:color w:val="auto"/>
          <w:highlight w:val="none"/>
          <w:u w:val="single"/>
        </w:rPr>
        <w:tab/>
      </w:r>
      <w:r>
        <w:rPr>
          <w:color w:val="auto"/>
          <w:highlight w:val="none"/>
        </w:rPr>
        <w:t>元（¥</w:t>
      </w:r>
      <w:r>
        <w:rPr>
          <w:color w:val="auto"/>
          <w:highlight w:val="none"/>
          <w:u w:val="single"/>
        </w:rPr>
        <w:tab/>
      </w:r>
      <w:r>
        <w:rPr>
          <w:rFonts w:hint="eastAsia" w:ascii="Times New Roman" w:hAnsi="Times New Roman" w:cs="Times New Roman"/>
          <w:color w:val="auto"/>
          <w:highlight w:val="none"/>
          <w:lang w:val="en-US" w:bidi="en-US"/>
        </w:rPr>
        <w:t>）</w:t>
      </w:r>
      <w:r>
        <w:rPr>
          <w:rFonts w:ascii="Times New Roman" w:hAnsi="Times New Roman" w:eastAsia="Times New Roman" w:cs="Times New Roman"/>
          <w:color w:val="auto"/>
          <w:highlight w:val="none"/>
          <w:vertAlign w:val="subscript"/>
          <w:lang w:val="en-US" w:bidi="en-US"/>
        </w:rPr>
        <w:t>o</w:t>
      </w:r>
    </w:p>
    <w:p w14:paraId="47693C40">
      <w:pPr>
        <w:pStyle w:val="41"/>
        <w:numPr>
          <w:ilvl w:val="0"/>
          <w:numId w:val="6"/>
        </w:numPr>
        <w:tabs>
          <w:tab w:val="left" w:pos="697"/>
        </w:tabs>
        <w:ind w:firstLine="420"/>
        <w:jc w:val="both"/>
        <w:rPr>
          <w:color w:val="auto"/>
          <w:highlight w:val="none"/>
        </w:rPr>
      </w:pPr>
      <w:bookmarkStart w:id="1456" w:name="bookmark1922"/>
      <w:bookmarkEnd w:id="1456"/>
      <w:r>
        <w:rPr>
          <w:color w:val="auto"/>
          <w:highlight w:val="none"/>
        </w:rPr>
        <w:t>担保有效期自发包人与承包人签订的合同生效之日起至发包人签发工程完工证书之日止。</w:t>
      </w:r>
    </w:p>
    <w:p w14:paraId="358EC77A">
      <w:pPr>
        <w:pStyle w:val="41"/>
        <w:numPr>
          <w:ilvl w:val="0"/>
          <w:numId w:val="6"/>
        </w:numPr>
        <w:tabs>
          <w:tab w:val="left" w:pos="736"/>
        </w:tabs>
        <w:ind w:firstLine="420"/>
        <w:jc w:val="both"/>
        <w:rPr>
          <w:color w:val="auto"/>
          <w:highlight w:val="none"/>
        </w:rPr>
      </w:pPr>
      <w:bookmarkStart w:id="1457" w:name="bookmark1923"/>
      <w:bookmarkEnd w:id="1457"/>
      <w:r>
        <w:rPr>
          <w:color w:val="auto"/>
          <w:highlight w:val="none"/>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auto"/>
          <w:highlight w:val="none"/>
        </w:rPr>
        <w:t>7</w:t>
      </w:r>
      <w:r>
        <w:rPr>
          <w:color w:val="auto"/>
          <w:highlight w:val="none"/>
        </w:rPr>
        <w:t>天内予以支付。</w:t>
      </w:r>
    </w:p>
    <w:p w14:paraId="6B9F49F4">
      <w:pPr>
        <w:pStyle w:val="41"/>
        <w:numPr>
          <w:ilvl w:val="0"/>
          <w:numId w:val="6"/>
        </w:numPr>
        <w:tabs>
          <w:tab w:val="left" w:pos="740"/>
        </w:tabs>
        <w:spacing w:after="340"/>
        <w:ind w:firstLine="420"/>
        <w:jc w:val="both"/>
        <w:rPr>
          <w:color w:val="auto"/>
          <w:highlight w:val="none"/>
        </w:rPr>
      </w:pPr>
      <w:bookmarkStart w:id="1458" w:name="bookmark1924"/>
      <w:bookmarkEnd w:id="1458"/>
      <w:r>
        <w:rPr>
          <w:color w:val="auto"/>
          <w:highlight w:val="none"/>
        </w:rPr>
        <w:t>发包人和承包人按《通用合同条款》第</w:t>
      </w:r>
      <w:r>
        <w:rPr>
          <w:rFonts w:ascii="Times New Roman" w:hAnsi="Times New Roman" w:eastAsia="Times New Roman" w:cs="Times New Roman"/>
          <w:color w:val="auto"/>
          <w:highlight w:val="none"/>
        </w:rPr>
        <w:t>15</w:t>
      </w:r>
      <w:r>
        <w:rPr>
          <w:color w:val="auto"/>
          <w:highlight w:val="none"/>
        </w:rPr>
        <w:t>条变更合同时，我方承担本担保规定的义务不变</w:t>
      </w:r>
      <w:r>
        <w:rPr>
          <w:rFonts w:hint="eastAsia"/>
          <w:color w:val="auto"/>
          <w:highlight w:val="none"/>
        </w:rPr>
        <w:t>。</w:t>
      </w:r>
    </w:p>
    <w:p w14:paraId="710FBCBE">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（盖单位章）</w:t>
      </w:r>
      <w:r>
        <w:rPr>
          <w:color w:val="auto"/>
          <w:sz w:val="20"/>
          <w:highlight w:val="none"/>
          <w:lang w:eastAsia="zh-CN"/>
        </w:rPr>
        <w:t xml:space="preserve"> </w:t>
      </w:r>
    </w:p>
    <w:p w14:paraId="5021FFD5">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00FC7E52">
      <w:pPr>
        <w:spacing w:line="360" w:lineRule="auto"/>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4D21931F">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2AB279B2">
      <w:pPr>
        <w:spacing w:line="360" w:lineRule="auto"/>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3B69ACEB">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00BA01C6">
      <w:pPr>
        <w:spacing w:line="360" w:lineRule="auto"/>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5AC85C39">
      <w:pPr>
        <w:rPr>
          <w:rFonts w:hint="eastAsia" w:ascii="宋体" w:hAnsi="宋体" w:eastAsia="宋体" w:cs="宋体"/>
          <w:color w:val="auto"/>
          <w:sz w:val="20"/>
          <w:szCs w:val="20"/>
          <w:highlight w:val="none"/>
          <w:lang w:val="zh-CN" w:eastAsia="zh-CN" w:bidi="zh-CN"/>
        </w:rPr>
      </w:pPr>
    </w:p>
    <w:p w14:paraId="27327BBE">
      <w:pPr>
        <w:rPr>
          <w:rFonts w:hint="eastAsia" w:ascii="宋体" w:hAnsi="宋体" w:eastAsia="宋体" w:cs="宋体"/>
          <w:color w:val="auto"/>
          <w:sz w:val="20"/>
          <w:szCs w:val="20"/>
          <w:highlight w:val="none"/>
          <w:lang w:val="zh-CN" w:eastAsia="zh-CN" w:bidi="zh-CN"/>
        </w:rPr>
      </w:pPr>
    </w:p>
    <w:p w14:paraId="6E0EEA20">
      <w:pPr>
        <w:rPr>
          <w:rFonts w:hint="eastAsia" w:ascii="宋体" w:hAnsi="宋体" w:eastAsia="宋体" w:cs="宋体"/>
          <w:color w:val="auto"/>
          <w:sz w:val="20"/>
          <w:szCs w:val="20"/>
          <w:highlight w:val="none"/>
          <w:lang w:val="zh-CN" w:eastAsia="zh-CN" w:bidi="zh-CN"/>
        </w:rPr>
      </w:pPr>
    </w:p>
    <w:p w14:paraId="4BDF2EDE">
      <w:pPr>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5B6385B6">
      <w:pPr>
        <w:pStyle w:val="41"/>
        <w:numPr>
          <w:ilvl w:val="0"/>
          <w:numId w:val="7"/>
        </w:numPr>
        <w:tabs>
          <w:tab w:val="left" w:pos="733"/>
        </w:tabs>
        <w:spacing w:line="354" w:lineRule="exact"/>
        <w:ind w:firstLine="420"/>
        <w:jc w:val="both"/>
        <w:rPr>
          <w:color w:val="auto"/>
          <w:highlight w:val="none"/>
        </w:rPr>
      </w:pPr>
      <w:bookmarkStart w:id="1459" w:name="bookmark1925"/>
      <w:bookmarkEnd w:id="1459"/>
      <w:r>
        <w:rPr>
          <w:color w:val="auto"/>
          <w:highlight w:val="none"/>
        </w:rPr>
        <w:t>担保人必须是投标人单位基本账户的开户银行。</w:t>
      </w:r>
    </w:p>
    <w:p w14:paraId="3F3328FA">
      <w:pPr>
        <w:pStyle w:val="41"/>
        <w:numPr>
          <w:ilvl w:val="0"/>
          <w:numId w:val="7"/>
        </w:numPr>
        <w:tabs>
          <w:tab w:val="left" w:pos="750"/>
        </w:tabs>
        <w:spacing w:after="340" w:line="354" w:lineRule="exact"/>
        <w:ind w:firstLine="420"/>
        <w:jc w:val="both"/>
        <w:rPr>
          <w:rFonts w:hint="eastAsia"/>
          <w:color w:val="auto"/>
          <w:highlight w:val="none"/>
        </w:rPr>
      </w:pPr>
      <w:bookmarkStart w:id="1460" w:name="bookmark1926"/>
      <w:bookmarkEnd w:id="1460"/>
      <w:r>
        <w:rPr>
          <w:color w:val="auto"/>
          <w:highlight w:val="none"/>
        </w:rPr>
        <w:t>委托代理人应附授权委托书。</w:t>
      </w:r>
      <w:bookmarkStart w:id="1461" w:name="bookmark1929"/>
      <w:bookmarkStart w:id="1462" w:name="bookmark1927"/>
      <w:bookmarkStart w:id="1463" w:name="_Toc4188"/>
      <w:bookmarkStart w:id="1464" w:name="_Toc21423"/>
      <w:bookmarkStart w:id="1465" w:name="bookmark1928"/>
    </w:p>
    <w:p w14:paraId="785AA205">
      <w:pPr>
        <w:rPr>
          <w:rFonts w:hint="eastAsia"/>
          <w:color w:val="auto"/>
          <w:highlight w:val="none"/>
          <w:lang w:val="en-US" w:eastAsia="zh-CN"/>
        </w:rPr>
      </w:pPr>
    </w:p>
    <w:p w14:paraId="7145E2D6">
      <w:pPr>
        <w:rPr>
          <w:rFonts w:hint="eastAsia"/>
          <w:color w:val="auto"/>
          <w:highlight w:val="none"/>
          <w:lang w:val="en-US" w:eastAsia="zh-CN"/>
        </w:rPr>
      </w:pPr>
    </w:p>
    <w:p w14:paraId="7911CF5B">
      <w:pPr>
        <w:pStyle w:val="5"/>
        <w:tabs>
          <w:tab w:val="center" w:pos="4147"/>
          <w:tab w:val="clear" w:pos="2155"/>
        </w:tabs>
        <w:bidi w:val="0"/>
        <w:ind w:left="0" w:leftChars="0" w:firstLine="0" w:firstLineChars="0"/>
        <w:rPr>
          <w:rStyle w:val="45"/>
          <w:rFonts w:hint="eastAsia"/>
          <w:b w:val="0"/>
          <w:bCs w:val="0"/>
          <w:color w:val="auto"/>
          <w:highlight w:val="none"/>
          <w:lang w:val="en-US" w:eastAsia="zh-CN"/>
        </w:rPr>
        <w:sectPr>
          <w:pgSz w:w="11900" w:h="16832"/>
          <w:pgMar w:top="1440" w:right="1083" w:bottom="1440" w:left="1083" w:header="850" w:footer="850" w:gutter="0"/>
          <w:pgNumType w:fmt="decimal"/>
          <w:cols w:space="0" w:num="1"/>
          <w:rtlGutter w:val="0"/>
          <w:docGrid w:linePitch="360" w:charSpace="0"/>
        </w:sectPr>
      </w:pPr>
    </w:p>
    <w:p w14:paraId="11AA792D">
      <w:pPr>
        <w:pStyle w:val="5"/>
        <w:tabs>
          <w:tab w:val="center" w:pos="4147"/>
          <w:tab w:val="clear" w:pos="2155"/>
        </w:tabs>
        <w:bidi w:val="0"/>
        <w:ind w:left="0" w:leftChars="0" w:firstLine="0" w:firstLineChars="0"/>
        <w:rPr>
          <w:rFonts w:hint="eastAsia" w:ascii="宋体" w:hAnsi="宋体" w:eastAsia="宋体" w:cs="宋体"/>
          <w:b w:val="0"/>
          <w:bCs w:val="0"/>
          <w:color w:val="auto"/>
          <w:sz w:val="28"/>
          <w:szCs w:val="28"/>
          <w:highlight w:val="none"/>
          <w:lang w:eastAsia="zh-CN"/>
        </w:rPr>
      </w:pPr>
      <w:r>
        <w:rPr>
          <w:rStyle w:val="45"/>
          <w:rFonts w:hint="eastAsia"/>
          <w:b w:val="0"/>
          <w:bCs w:val="0"/>
          <w:color w:val="auto"/>
          <w:highlight w:val="none"/>
          <w:lang w:val="en-US" w:eastAsia="zh-CN"/>
        </w:rPr>
        <w:t>附件三：预付款担保函</w:t>
      </w:r>
      <w:bookmarkEnd w:id="1461"/>
      <w:bookmarkEnd w:id="1462"/>
      <w:bookmarkEnd w:id="1463"/>
      <w:bookmarkEnd w:id="1464"/>
      <w:bookmarkEnd w:id="1465"/>
      <w:r>
        <w:rPr>
          <w:rStyle w:val="45"/>
          <w:rFonts w:hint="eastAsia"/>
          <w:b w:val="0"/>
          <w:bCs w:val="0"/>
          <w:color w:val="auto"/>
          <w:highlight w:val="none"/>
          <w:lang w:val="en-US" w:eastAsia="zh-CN"/>
        </w:rPr>
        <w:tab/>
      </w:r>
    </w:p>
    <w:p w14:paraId="27515BC6">
      <w:pPr>
        <w:spacing w:before="120" w:beforeLines="50"/>
        <w:jc w:val="center"/>
        <w:rPr>
          <w:rFonts w:ascii="宋体" w:hAnsi="宋体" w:eastAsia="宋体" w:cs="宋体"/>
          <w:b/>
          <w:color w:val="auto"/>
          <w:highlight w:val="none"/>
          <w:lang w:eastAsia="zh-CN"/>
        </w:rPr>
      </w:pPr>
      <w:bookmarkStart w:id="1466" w:name="bookmark1931"/>
      <w:bookmarkStart w:id="1467" w:name="bookmark1930"/>
      <w:bookmarkStart w:id="1468" w:name="bookmark1932"/>
      <w:r>
        <w:rPr>
          <w:rFonts w:hint="eastAsia" w:ascii="宋体" w:hAnsi="宋体" w:eastAsia="宋体" w:cs="宋体"/>
          <w:b/>
          <w:color w:val="auto"/>
          <w:highlight w:val="none"/>
          <w:lang w:eastAsia="zh-CN"/>
        </w:rPr>
        <w:t>预付款担保函</w:t>
      </w:r>
      <w:bookmarkEnd w:id="1466"/>
      <w:bookmarkEnd w:id="1467"/>
      <w:bookmarkEnd w:id="1468"/>
    </w:p>
    <w:p w14:paraId="69675C98">
      <w:pPr>
        <w:jc w:val="center"/>
        <w:rPr>
          <w:b/>
          <w:color w:val="auto"/>
          <w:highlight w:val="none"/>
          <w:lang w:eastAsia="zh-CN"/>
        </w:rPr>
      </w:pPr>
    </w:p>
    <w:p w14:paraId="4BF2D7F4">
      <w:pPr>
        <w:jc w:val="center"/>
        <w:rPr>
          <w:b/>
          <w:color w:val="auto"/>
          <w:highlight w:val="none"/>
          <w:lang w:eastAsia="zh-CN"/>
        </w:rPr>
      </w:pPr>
    </w:p>
    <w:p w14:paraId="4B64E671">
      <w:pPr>
        <w:pStyle w:val="41"/>
        <w:tabs>
          <w:tab w:val="left" w:pos="1870"/>
        </w:tabs>
        <w:spacing w:after="340"/>
        <w:ind w:firstLine="0"/>
        <w:jc w:val="both"/>
        <w:rPr>
          <w:color w:val="auto"/>
          <w:highlight w:val="none"/>
        </w:rPr>
      </w:pPr>
      <w:r>
        <w:rPr>
          <w:color w:val="auto"/>
          <w:highlight w:val="none"/>
          <w:u w:val="single"/>
        </w:rPr>
        <w:tab/>
      </w:r>
      <w:r>
        <w:rPr>
          <w:color w:val="auto"/>
          <w:highlight w:val="none"/>
        </w:rPr>
        <w:t>（发包人名称）:</w:t>
      </w:r>
    </w:p>
    <w:p w14:paraId="4BBF3FAE">
      <w:pPr>
        <w:pStyle w:val="41"/>
        <w:tabs>
          <w:tab w:val="left" w:pos="1870"/>
          <w:tab w:val="left" w:pos="2707"/>
          <w:tab w:val="left" w:pos="5004"/>
          <w:tab w:val="left" w:pos="5033"/>
          <w:tab w:val="left" w:pos="6163"/>
          <w:tab w:val="left" w:pos="7322"/>
          <w:tab w:val="left" w:pos="8333"/>
        </w:tabs>
        <w:spacing w:after="120"/>
        <w:ind w:firstLine="420"/>
        <w:jc w:val="both"/>
        <w:rPr>
          <w:color w:val="auto"/>
          <w:highlight w:val="none"/>
        </w:rPr>
      </w:pPr>
      <w:r>
        <w:rPr>
          <w:color w:val="auto"/>
          <w:highlight w:val="none"/>
        </w:rPr>
        <w:t>根据</w:t>
      </w:r>
      <w:r>
        <w:rPr>
          <w:color w:val="auto"/>
          <w:highlight w:val="none"/>
          <w:u w:val="single"/>
        </w:rPr>
        <w:tab/>
      </w:r>
      <w:r>
        <w:rPr>
          <w:color w:val="auto"/>
          <w:highlight w:val="none"/>
        </w:rPr>
        <w:t>（承包人名称，以下称“承包人”）与</w:t>
      </w:r>
      <w:r>
        <w:rPr>
          <w:color w:val="auto"/>
          <w:highlight w:val="none"/>
          <w:u w:val="single"/>
        </w:rPr>
        <w:tab/>
      </w:r>
      <w:r>
        <w:rPr>
          <w:color w:val="auto"/>
          <w:highlight w:val="none"/>
        </w:rPr>
        <w:t xml:space="preserve"> （发包人名称，以下简称“发包人”）于</w:t>
      </w:r>
      <w:r>
        <w:rPr>
          <w:color w:val="auto"/>
          <w:highlight w:val="none"/>
          <w:u w:val="single"/>
        </w:rPr>
        <w:tab/>
      </w:r>
      <w:r>
        <w:rPr>
          <w:rFonts w:hint="eastAsia"/>
          <w:color w:val="auto"/>
          <w:highlight w:val="none"/>
          <w:u w:val="single"/>
        </w:rPr>
        <w:t xml:space="preserve">  </w:t>
      </w:r>
      <w:r>
        <w:rPr>
          <w:color w:val="auto"/>
          <w:highlight w:val="none"/>
        </w:rPr>
        <w:t>年</w:t>
      </w:r>
      <w:r>
        <w:rPr>
          <w:color w:val="auto"/>
          <w:highlight w:val="none"/>
          <w:u w:val="single"/>
        </w:rPr>
        <w:tab/>
      </w:r>
      <w:r>
        <w:rPr>
          <w:color w:val="auto"/>
          <w:highlight w:val="none"/>
        </w:rPr>
        <w:t>月</w:t>
      </w:r>
      <w:r>
        <w:rPr>
          <w:rFonts w:hint="eastAsia"/>
          <w:color w:val="auto"/>
          <w:highlight w:val="none"/>
          <w:u w:val="single"/>
        </w:rPr>
        <w:t xml:space="preserve">     </w:t>
      </w:r>
      <w:r>
        <w:rPr>
          <w:color w:val="auto"/>
          <w:highlight w:val="none"/>
        </w:rPr>
        <w:t xml:space="preserve">日签订的 </w:t>
      </w:r>
      <w:r>
        <w:rPr>
          <w:color w:val="auto"/>
          <w:highlight w:val="none"/>
          <w:u w:val="single"/>
        </w:rPr>
        <w:tab/>
      </w:r>
      <w:r>
        <w:rPr>
          <w:color w:val="auto"/>
          <w:highlight w:val="none"/>
        </w:rPr>
        <w:t>（项目名称）</w:t>
      </w:r>
      <w:r>
        <w:rPr>
          <w:rFonts w:hint="eastAsia"/>
          <w:color w:val="auto"/>
          <w:highlight w:val="none"/>
          <w:u w:val="single"/>
          <w:lang w:val="en-US"/>
        </w:rPr>
        <w:t xml:space="preserve">    </w:t>
      </w:r>
      <w:r>
        <w:rPr>
          <w:color w:val="auto"/>
          <w:highlight w:val="none"/>
        </w:rPr>
        <w:t>（标段名称）合同协议书，承包人 按约定的金额向发包人提交一份预付款担保，即有权得到发包人支付相等金额的预付款。 我方愿意就你方提供给承包人的预付款提供担保。</w:t>
      </w:r>
    </w:p>
    <w:p w14:paraId="404DD158">
      <w:pPr>
        <w:pStyle w:val="41"/>
        <w:numPr>
          <w:ilvl w:val="0"/>
          <w:numId w:val="8"/>
        </w:numPr>
        <w:tabs>
          <w:tab w:val="left" w:pos="719"/>
          <w:tab w:val="left" w:pos="4879"/>
          <w:tab w:val="left" w:pos="7402"/>
        </w:tabs>
        <w:ind w:firstLine="420"/>
        <w:jc w:val="both"/>
        <w:rPr>
          <w:color w:val="auto"/>
          <w:highlight w:val="none"/>
        </w:rPr>
      </w:pPr>
      <w:bookmarkStart w:id="1469" w:name="bookmark1933"/>
      <w:bookmarkEnd w:id="1469"/>
      <w:r>
        <w:rPr>
          <w:color w:val="auto"/>
          <w:highlight w:val="none"/>
        </w:rPr>
        <w:t>担保金额人民币（大写）</w:t>
      </w:r>
      <w:r>
        <w:rPr>
          <w:color w:val="auto"/>
          <w:highlight w:val="none"/>
          <w:u w:val="single"/>
        </w:rPr>
        <w:tab/>
      </w:r>
      <w:r>
        <w:rPr>
          <w:color w:val="auto"/>
          <w:highlight w:val="none"/>
        </w:rPr>
        <w:t>元（¥</w:t>
      </w:r>
      <w:r>
        <w:rPr>
          <w:color w:val="auto"/>
          <w:highlight w:val="none"/>
          <w:u w:val="single"/>
        </w:rPr>
        <w:tab/>
      </w:r>
      <w:r>
        <w:rPr>
          <w:rFonts w:ascii="Times New Roman" w:hAnsi="Times New Roman" w:eastAsia="Times New Roman" w:cs="Times New Roman"/>
          <w:color w:val="auto"/>
          <w:highlight w:val="none"/>
          <w:lang w:val="en-US" w:bidi="en-US"/>
        </w:rPr>
        <w:t>）</w:t>
      </w:r>
      <w:r>
        <w:rPr>
          <w:rFonts w:ascii="Times New Roman" w:hAnsi="Times New Roman" w:eastAsia="Times New Roman" w:cs="Times New Roman"/>
          <w:color w:val="auto"/>
          <w:highlight w:val="none"/>
          <w:vertAlign w:val="subscript"/>
          <w:lang w:val="en-US" w:bidi="en-US"/>
        </w:rPr>
        <w:t>o</w:t>
      </w:r>
    </w:p>
    <w:p w14:paraId="714B266D">
      <w:pPr>
        <w:pStyle w:val="41"/>
        <w:numPr>
          <w:ilvl w:val="0"/>
          <w:numId w:val="8"/>
        </w:numPr>
        <w:tabs>
          <w:tab w:val="left" w:pos="726"/>
        </w:tabs>
        <w:ind w:firstLine="420"/>
        <w:jc w:val="both"/>
        <w:rPr>
          <w:color w:val="auto"/>
          <w:highlight w:val="none"/>
        </w:rPr>
      </w:pPr>
      <w:bookmarkStart w:id="1470" w:name="bookmark1934"/>
      <w:bookmarkEnd w:id="1470"/>
      <w:r>
        <w:rPr>
          <w:color w:val="auto"/>
          <w:highlight w:val="none"/>
        </w:rPr>
        <w:t>担保有效期自预付款支付给承包人起生效，至发包人签发的进度付款证书说明已完全扣清止。</w:t>
      </w:r>
    </w:p>
    <w:p w14:paraId="674A92EA">
      <w:pPr>
        <w:pStyle w:val="41"/>
        <w:numPr>
          <w:ilvl w:val="0"/>
          <w:numId w:val="8"/>
        </w:numPr>
        <w:tabs>
          <w:tab w:val="left" w:pos="731"/>
        </w:tabs>
        <w:ind w:firstLine="420"/>
        <w:jc w:val="both"/>
        <w:rPr>
          <w:color w:val="auto"/>
          <w:highlight w:val="none"/>
        </w:rPr>
      </w:pPr>
      <w:bookmarkStart w:id="1471" w:name="bookmark1935"/>
      <w:bookmarkEnd w:id="1471"/>
      <w:r>
        <w:rPr>
          <w:color w:val="auto"/>
          <w:highlight w:val="none"/>
        </w:rPr>
        <w:t>在本担保有效期内，因承包人违反合同约定的义务而要求收回预付款时，我方在收到你方的书面通知后，无条件地在</w:t>
      </w:r>
      <w:r>
        <w:rPr>
          <w:rFonts w:ascii="Times New Roman" w:hAnsi="Times New Roman" w:eastAsia="Times New Roman" w:cs="Times New Roman"/>
          <w:color w:val="auto"/>
          <w:highlight w:val="none"/>
        </w:rPr>
        <w:t>7</w:t>
      </w:r>
      <w:r>
        <w:rPr>
          <w:color w:val="auto"/>
          <w:highlight w:val="none"/>
        </w:rPr>
        <w:t>天内予以支付。但本担保的担保金额，在任何时候不应超过预付款金额减去发包人按合同约定在向承包人签发的进度付款证书中已扣回的金额。</w:t>
      </w:r>
      <w:bookmarkStart w:id="1472" w:name="bookmark1936"/>
      <w:bookmarkEnd w:id="1472"/>
    </w:p>
    <w:p w14:paraId="7606C10D">
      <w:pPr>
        <w:pStyle w:val="41"/>
        <w:numPr>
          <w:ilvl w:val="0"/>
          <w:numId w:val="8"/>
        </w:numPr>
        <w:tabs>
          <w:tab w:val="left" w:pos="731"/>
        </w:tabs>
        <w:ind w:firstLine="420"/>
        <w:jc w:val="both"/>
        <w:rPr>
          <w:color w:val="auto"/>
          <w:highlight w:val="none"/>
        </w:rPr>
      </w:pPr>
      <w:r>
        <w:rPr>
          <w:color w:val="auto"/>
          <w:highlight w:val="none"/>
        </w:rPr>
        <w:t>发包人和承包人按《通用合同条款》第</w:t>
      </w:r>
      <w:r>
        <w:rPr>
          <w:rFonts w:ascii="Times New Roman" w:hAnsi="Times New Roman" w:eastAsia="Times New Roman" w:cs="Times New Roman"/>
          <w:color w:val="auto"/>
          <w:highlight w:val="none"/>
        </w:rPr>
        <w:t>15</w:t>
      </w:r>
      <w:r>
        <w:rPr>
          <w:color w:val="auto"/>
          <w:highlight w:val="none"/>
        </w:rPr>
        <w:t>条变更合同时，我方承担本担保规定的义务不变。</w:t>
      </w:r>
    </w:p>
    <w:p w14:paraId="6FBB05AE">
      <w:pPr>
        <w:pStyle w:val="41"/>
        <w:tabs>
          <w:tab w:val="left" w:pos="731"/>
        </w:tabs>
        <w:ind w:firstLine="0"/>
        <w:jc w:val="both"/>
        <w:rPr>
          <w:color w:val="auto"/>
          <w:highlight w:val="none"/>
        </w:rPr>
      </w:pPr>
    </w:p>
    <w:p w14:paraId="22336F1E">
      <w:pPr>
        <w:pStyle w:val="41"/>
        <w:tabs>
          <w:tab w:val="left" w:pos="731"/>
        </w:tabs>
        <w:ind w:left="420" w:firstLine="0"/>
        <w:jc w:val="both"/>
        <w:rPr>
          <w:color w:val="auto"/>
          <w:highlight w:val="none"/>
        </w:rPr>
      </w:pPr>
    </w:p>
    <w:p w14:paraId="6D977194">
      <w:pPr>
        <w:spacing w:line="360" w:lineRule="auto"/>
        <w:jc w:val="right"/>
        <w:rPr>
          <w:rFonts w:eastAsia="宋体"/>
          <w:color w:val="auto"/>
          <w:sz w:val="20"/>
          <w:highlight w:val="none"/>
          <w:lang w:eastAsia="zh-CN"/>
        </w:rPr>
      </w:pP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3F3E2253">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7B08B157">
      <w:pPr>
        <w:spacing w:line="360" w:lineRule="auto"/>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4B9B4417">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0223E260">
      <w:pPr>
        <w:spacing w:line="360" w:lineRule="auto"/>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219A40B4">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0E6FE2F3">
      <w:pPr>
        <w:spacing w:line="360" w:lineRule="auto"/>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0F874C9F">
      <w:pPr>
        <w:pStyle w:val="41"/>
        <w:tabs>
          <w:tab w:val="left" w:pos="726"/>
        </w:tabs>
        <w:spacing w:after="340" w:line="355" w:lineRule="exact"/>
        <w:ind w:firstLine="0"/>
        <w:jc w:val="both"/>
        <w:rPr>
          <w:color w:val="auto"/>
          <w:highlight w:val="none"/>
        </w:rPr>
      </w:pPr>
    </w:p>
    <w:p w14:paraId="67CFF32A">
      <w:pPr>
        <w:pStyle w:val="41"/>
        <w:tabs>
          <w:tab w:val="left" w:pos="726"/>
        </w:tabs>
        <w:spacing w:after="340" w:line="355" w:lineRule="exact"/>
        <w:ind w:firstLine="0"/>
        <w:jc w:val="both"/>
        <w:rPr>
          <w:color w:val="auto"/>
          <w:highlight w:val="none"/>
        </w:rPr>
      </w:pPr>
      <w:r>
        <w:rPr>
          <w:color w:val="auto"/>
          <w:highlight w:val="none"/>
        </w:rPr>
        <w:t>注：</w:t>
      </w:r>
    </w:p>
    <w:p w14:paraId="325D0FE1">
      <w:pPr>
        <w:pStyle w:val="41"/>
        <w:numPr>
          <w:ilvl w:val="0"/>
          <w:numId w:val="9"/>
        </w:numPr>
        <w:tabs>
          <w:tab w:val="left" w:pos="699"/>
        </w:tabs>
        <w:spacing w:line="372" w:lineRule="auto"/>
        <w:jc w:val="both"/>
        <w:rPr>
          <w:color w:val="auto"/>
          <w:highlight w:val="none"/>
        </w:rPr>
      </w:pPr>
      <w:bookmarkStart w:id="1473" w:name="bookmark1937"/>
      <w:bookmarkEnd w:id="1473"/>
      <w:r>
        <w:rPr>
          <w:color w:val="auto"/>
          <w:highlight w:val="none"/>
        </w:rPr>
        <w:t>担保人必须是投标人单位基本账户的开户银行。</w:t>
      </w:r>
    </w:p>
    <w:p w14:paraId="4D6AAAC1">
      <w:pPr>
        <w:pStyle w:val="41"/>
        <w:numPr>
          <w:ilvl w:val="0"/>
          <w:numId w:val="9"/>
        </w:numPr>
        <w:tabs>
          <w:tab w:val="left" w:pos="716"/>
        </w:tabs>
        <w:spacing w:after="340" w:line="372" w:lineRule="auto"/>
        <w:jc w:val="both"/>
        <w:rPr>
          <w:color w:val="auto"/>
          <w:highlight w:val="none"/>
        </w:rPr>
      </w:pPr>
      <w:bookmarkStart w:id="1474" w:name="bookmark1938"/>
      <w:bookmarkEnd w:id="1474"/>
      <w:r>
        <w:rPr>
          <w:color w:val="auto"/>
          <w:highlight w:val="none"/>
        </w:rPr>
        <w:t>委托代理人应附授权委托书</w:t>
      </w:r>
    </w:p>
    <w:p w14:paraId="00ABF7C5">
      <w:pPr>
        <w:pStyle w:val="3"/>
        <w:jc w:val="center"/>
        <w:rPr>
          <w:rFonts w:hint="eastAsia" w:ascii="宋体" w:hAnsi="宋体" w:eastAsia="宋体" w:cs="宋体"/>
          <w:b/>
          <w:bCs w:val="0"/>
          <w:color w:val="auto"/>
          <w:kern w:val="44"/>
          <w:sz w:val="44"/>
          <w:szCs w:val="44"/>
          <w:highlight w:val="none"/>
          <w:lang w:val="en-US" w:eastAsia="zh-CN" w:bidi="ar-SA"/>
        </w:rPr>
      </w:pPr>
      <w:bookmarkStart w:id="1475" w:name="_Toc1707863990"/>
      <w:bookmarkStart w:id="1476" w:name="_Toc26654"/>
      <w:r>
        <w:rPr>
          <w:rFonts w:hint="eastAsia" w:ascii="宋体" w:hAnsi="宋体" w:eastAsia="宋体" w:cs="宋体"/>
          <w:b/>
          <w:bCs w:val="0"/>
          <w:color w:val="auto"/>
          <w:kern w:val="44"/>
          <w:sz w:val="44"/>
          <w:szCs w:val="44"/>
          <w:highlight w:val="none"/>
          <w:lang w:val="en-US" w:eastAsia="zh-CN" w:bidi="ar-SA"/>
        </w:rPr>
        <w:t>第</w:t>
      </w:r>
      <w:r>
        <w:rPr>
          <w:rFonts w:hint="eastAsia" w:ascii="宋体" w:hAnsi="宋体" w:cs="宋体"/>
          <w:b/>
          <w:bCs w:val="0"/>
          <w:color w:val="auto"/>
          <w:kern w:val="44"/>
          <w:sz w:val="44"/>
          <w:szCs w:val="44"/>
          <w:highlight w:val="none"/>
          <w:lang w:val="en-US" w:eastAsia="zh-CN" w:bidi="ar-SA"/>
        </w:rPr>
        <w:t>七</w:t>
      </w:r>
      <w:r>
        <w:rPr>
          <w:rFonts w:hint="eastAsia" w:ascii="宋体" w:hAnsi="宋体" w:eastAsia="宋体" w:cs="宋体"/>
          <w:b/>
          <w:bCs w:val="0"/>
          <w:color w:val="auto"/>
          <w:kern w:val="44"/>
          <w:sz w:val="44"/>
          <w:szCs w:val="44"/>
          <w:highlight w:val="none"/>
          <w:lang w:val="en-US" w:eastAsia="zh-CN" w:bidi="ar-SA"/>
        </w:rPr>
        <w:t>章 工程量清单</w:t>
      </w:r>
      <w:bookmarkEnd w:id="1475"/>
      <w:bookmarkEnd w:id="1476"/>
    </w:p>
    <w:p w14:paraId="57C40220">
      <w:pPr>
        <w:pStyle w:val="4"/>
        <w:spacing w:line="360" w:lineRule="exact"/>
        <w:rPr>
          <w:rFonts w:hint="eastAsia"/>
          <w:color w:val="auto"/>
          <w:highlight w:val="none"/>
          <w:lang w:eastAsia="zh-CN"/>
        </w:rPr>
      </w:pPr>
      <w:bookmarkStart w:id="1477" w:name="bookmark1944"/>
      <w:bookmarkEnd w:id="1477"/>
      <w:bookmarkStart w:id="1478" w:name="_Toc10850"/>
      <w:bookmarkStart w:id="1479" w:name="_Toc31914"/>
      <w:bookmarkStart w:id="1480" w:name="bookmark1942"/>
      <w:bookmarkStart w:id="1481" w:name="bookmark1945"/>
      <w:bookmarkStart w:id="1482" w:name="bookmark1943"/>
      <w:bookmarkStart w:id="1483" w:name="_Toc2117366857"/>
      <w:bookmarkStart w:id="1484" w:name="_Toc10568"/>
      <w:r>
        <w:rPr>
          <w:rFonts w:hint="eastAsia"/>
          <w:color w:val="auto"/>
          <w:highlight w:val="none"/>
          <w:lang w:eastAsia="zh-CN"/>
        </w:rPr>
        <w:t>1. 工程量清单说明</w:t>
      </w:r>
      <w:bookmarkEnd w:id="1478"/>
      <w:bookmarkEnd w:id="1479"/>
      <w:bookmarkEnd w:id="1480"/>
      <w:bookmarkEnd w:id="1481"/>
      <w:bookmarkEnd w:id="1482"/>
      <w:bookmarkEnd w:id="1483"/>
      <w:bookmarkEnd w:id="1484"/>
    </w:p>
    <w:p w14:paraId="5F360D0F">
      <w:pPr>
        <w:pStyle w:val="41"/>
        <w:tabs>
          <w:tab w:val="left" w:pos="922"/>
        </w:tabs>
        <w:spacing w:line="355" w:lineRule="exact"/>
        <w:ind w:firstLine="440"/>
        <w:jc w:val="both"/>
        <w:rPr>
          <w:rFonts w:ascii="Times New Roman" w:hAnsi="Times New Roman" w:cs="Times New Roman"/>
          <w:color w:val="auto"/>
          <w:highlight w:val="none"/>
        </w:rPr>
      </w:pPr>
      <w:bookmarkStart w:id="1485" w:name="bookmark1946"/>
      <w:r>
        <w:rPr>
          <w:rFonts w:ascii="Times New Roman" w:hAnsi="Times New Roman" w:cs="Times New Roman"/>
          <w:color w:val="auto"/>
          <w:highlight w:val="none"/>
        </w:rPr>
        <w:t>（</w:t>
      </w:r>
      <w:bookmarkEnd w:id="1485"/>
      <w:r>
        <w:rPr>
          <w:rFonts w:ascii="Times New Roman" w:hAnsi="Times New Roman" w:cs="Times New Roman"/>
          <w:color w:val="auto"/>
          <w:highlight w:val="none"/>
        </w:rPr>
        <w:t>1）工程量清单应与</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文件中的</w:t>
      </w:r>
      <w:r>
        <w:rPr>
          <w:rFonts w:hint="eastAsia" w:ascii="Times New Roman" w:hAnsi="Times New Roman" w:cs="Times New Roman"/>
          <w:color w:val="auto"/>
          <w:highlight w:val="none"/>
        </w:rPr>
        <w:t>供应商须知</w:t>
      </w:r>
      <w:r>
        <w:rPr>
          <w:rFonts w:ascii="Times New Roman" w:hAnsi="Times New Roman" w:cs="Times New Roman"/>
          <w:color w:val="auto"/>
          <w:highlight w:val="none"/>
        </w:rPr>
        <w:t>、通用合同条款、专用合同条款、技术标准和要求（合同技术条款）、图纸及《水利工程工程量清单计价规范》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等一起阅读和理解。</w:t>
      </w:r>
    </w:p>
    <w:p w14:paraId="30F02CA6">
      <w:pPr>
        <w:pStyle w:val="41"/>
        <w:tabs>
          <w:tab w:val="left" w:pos="922"/>
        </w:tabs>
        <w:spacing w:line="355" w:lineRule="exact"/>
        <w:ind w:firstLine="440"/>
        <w:jc w:val="both"/>
        <w:rPr>
          <w:rFonts w:ascii="Times New Roman" w:hAnsi="Times New Roman" w:cs="Times New Roman"/>
          <w:color w:val="auto"/>
          <w:highlight w:val="none"/>
        </w:rPr>
      </w:pPr>
      <w:bookmarkStart w:id="1486" w:name="bookmark1947"/>
      <w:r>
        <w:rPr>
          <w:rFonts w:ascii="Times New Roman" w:hAnsi="Times New Roman" w:cs="Times New Roman"/>
          <w:color w:val="auto"/>
          <w:highlight w:val="none"/>
        </w:rPr>
        <w:t>（</w:t>
      </w:r>
      <w:bookmarkEnd w:id="1486"/>
      <w:r>
        <w:rPr>
          <w:rFonts w:ascii="Times New Roman" w:hAnsi="Times New Roman" w:cs="Times New Roman"/>
          <w:color w:val="auto"/>
          <w:highlight w:val="none"/>
        </w:rPr>
        <w:t>2）工程量清单仅是</w:t>
      </w:r>
      <w:r>
        <w:rPr>
          <w:rFonts w:hint="eastAsia" w:ascii="Times New Roman" w:hAnsi="Times New Roman" w:cs="Times New Roman"/>
          <w:color w:val="auto"/>
          <w:highlight w:val="none"/>
          <w:lang w:val="en-US" w:eastAsia="zh-CN"/>
        </w:rPr>
        <w:t>供应商磋商</w:t>
      </w:r>
      <w:r>
        <w:rPr>
          <w:rFonts w:ascii="Times New Roman" w:hAnsi="Times New Roman" w:cs="Times New Roman"/>
          <w:color w:val="auto"/>
          <w:highlight w:val="none"/>
        </w:rPr>
        <w:t>报价的共同基础。除另有约定外，工程量清单中的工程量是根据招标设计图纸按《水利工程工程量清单计价规范》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计算规则计算的用于</w:t>
      </w:r>
      <w:r>
        <w:rPr>
          <w:rFonts w:hint="eastAsia" w:ascii="Times New Roman" w:hAnsi="Times New Roman" w:cs="Times New Roman"/>
          <w:color w:val="auto"/>
          <w:highlight w:val="none"/>
          <w:lang w:val="en-US" w:eastAsia="zh-CN"/>
        </w:rPr>
        <w:t>磋商</w:t>
      </w:r>
      <w:r>
        <w:rPr>
          <w:rFonts w:ascii="Times New Roman" w:hAnsi="Times New Roman" w:cs="Times New Roman"/>
          <w:color w:val="auto"/>
          <w:highlight w:val="none"/>
        </w:rPr>
        <w:t xml:space="preserve">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计算规则等规定，按施工图纸计算的有效工程量。</w:t>
      </w:r>
    </w:p>
    <w:p w14:paraId="2351971A">
      <w:pPr>
        <w:pStyle w:val="41"/>
        <w:tabs>
          <w:tab w:val="left" w:pos="918"/>
        </w:tabs>
        <w:spacing w:line="355" w:lineRule="exact"/>
        <w:ind w:firstLine="440"/>
        <w:jc w:val="both"/>
        <w:rPr>
          <w:rFonts w:ascii="Times New Roman" w:hAnsi="Times New Roman" w:cs="Times New Roman"/>
          <w:color w:val="auto"/>
          <w:highlight w:val="none"/>
        </w:rPr>
      </w:pPr>
      <w:bookmarkStart w:id="1487" w:name="bookmark1948"/>
      <w:r>
        <w:rPr>
          <w:rFonts w:ascii="Times New Roman" w:hAnsi="Times New Roman" w:cs="Times New Roman"/>
          <w:color w:val="auto"/>
          <w:highlight w:val="none"/>
        </w:rPr>
        <w:t>（</w:t>
      </w:r>
      <w:bookmarkEnd w:id="1487"/>
      <w:r>
        <w:rPr>
          <w:rFonts w:ascii="Times New Roman" w:hAnsi="Times New Roman" w:cs="Times New Roman"/>
          <w:color w:val="auto"/>
          <w:highlight w:val="none"/>
        </w:rPr>
        <w:t>3）工程量清单中各项目的工作内容和要求应符合相关技术标准和要求（合同技术条 款）以及《水利工程工程量清单计价规范》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的规定。</w:t>
      </w:r>
    </w:p>
    <w:p w14:paraId="18BC5264">
      <w:pPr>
        <w:pStyle w:val="41"/>
        <w:tabs>
          <w:tab w:val="left" w:pos="903"/>
        </w:tabs>
        <w:spacing w:after="260" w:line="355" w:lineRule="exact"/>
        <w:ind w:firstLine="420"/>
        <w:rPr>
          <w:rFonts w:ascii="Times New Roman" w:hAnsi="Times New Roman" w:cs="Times New Roman"/>
          <w:color w:val="auto"/>
          <w:highlight w:val="none"/>
        </w:rPr>
      </w:pPr>
      <w:bookmarkStart w:id="1488" w:name="bookmark1949"/>
      <w:r>
        <w:rPr>
          <w:rFonts w:ascii="Times New Roman" w:hAnsi="Times New Roman" w:cs="Times New Roman"/>
          <w:color w:val="auto"/>
          <w:highlight w:val="none"/>
        </w:rPr>
        <w:t>（</w:t>
      </w:r>
      <w:bookmarkEnd w:id="1488"/>
      <w:r>
        <w:rPr>
          <w:rFonts w:ascii="Times New Roman" w:hAnsi="Times New Roman" w:cs="Times New Roman"/>
          <w:color w:val="auto"/>
          <w:highlight w:val="none"/>
        </w:rPr>
        <w:t>4）工程价款的支付遵循合同条款的约定。</w:t>
      </w:r>
    </w:p>
    <w:p w14:paraId="1A49D4E8">
      <w:pPr>
        <w:pStyle w:val="4"/>
        <w:spacing w:line="360" w:lineRule="exact"/>
        <w:rPr>
          <w:rFonts w:hint="eastAsia"/>
          <w:color w:val="auto"/>
          <w:highlight w:val="none"/>
          <w:lang w:eastAsia="zh-CN"/>
        </w:rPr>
      </w:pPr>
      <w:bookmarkStart w:id="1489" w:name="bookmark1952"/>
      <w:bookmarkEnd w:id="1489"/>
      <w:bookmarkStart w:id="1490" w:name="bookmark1951"/>
      <w:bookmarkStart w:id="1491" w:name="_Toc17246"/>
      <w:bookmarkStart w:id="1492" w:name="_Toc111540483"/>
      <w:bookmarkStart w:id="1493" w:name="_Toc30126"/>
      <w:bookmarkStart w:id="1494" w:name="bookmark1950"/>
      <w:bookmarkStart w:id="1495" w:name="_Toc26458"/>
      <w:bookmarkStart w:id="1496" w:name="bookmark1953"/>
      <w:r>
        <w:rPr>
          <w:rFonts w:hint="eastAsia"/>
          <w:color w:val="auto"/>
          <w:highlight w:val="none"/>
          <w:lang w:eastAsia="zh-CN"/>
        </w:rPr>
        <w:t xml:space="preserve">2. </w:t>
      </w:r>
      <w:r>
        <w:rPr>
          <w:rFonts w:hint="eastAsia"/>
          <w:color w:val="auto"/>
          <w:highlight w:val="none"/>
          <w:lang w:val="en-US" w:eastAsia="zh-CN"/>
        </w:rPr>
        <w:t>磋商</w:t>
      </w:r>
      <w:r>
        <w:rPr>
          <w:rFonts w:hint="eastAsia"/>
          <w:color w:val="auto"/>
          <w:highlight w:val="none"/>
          <w:lang w:eastAsia="zh-CN"/>
        </w:rPr>
        <w:t>报价说明</w:t>
      </w:r>
      <w:bookmarkEnd w:id="1490"/>
      <w:bookmarkEnd w:id="1491"/>
      <w:bookmarkEnd w:id="1492"/>
      <w:bookmarkEnd w:id="1493"/>
      <w:bookmarkEnd w:id="1494"/>
      <w:bookmarkEnd w:id="1495"/>
      <w:bookmarkEnd w:id="1496"/>
    </w:p>
    <w:p w14:paraId="047F4206">
      <w:pPr>
        <w:spacing w:line="360" w:lineRule="auto"/>
        <w:rPr>
          <w:rFonts w:ascii="宋体" w:hAnsi="宋体" w:eastAsia="宋体"/>
          <w:b/>
          <w:color w:val="auto"/>
          <w:sz w:val="30"/>
          <w:szCs w:val="30"/>
          <w:highlight w:val="none"/>
          <w:lang w:eastAsia="zh-CN"/>
        </w:rPr>
      </w:pPr>
      <w:bookmarkStart w:id="1497" w:name="bookmark1954"/>
      <w:bookmarkStart w:id="1498" w:name="bookmark1956"/>
      <w:bookmarkStart w:id="1499" w:name="bookmark1955"/>
      <w:r>
        <w:rPr>
          <w:rFonts w:ascii="宋体" w:hAnsi="宋体" w:eastAsia="宋体"/>
          <w:b/>
          <w:color w:val="auto"/>
          <w:sz w:val="30"/>
          <w:szCs w:val="30"/>
          <w:highlight w:val="none"/>
          <w:lang w:eastAsia="zh-CN"/>
        </w:rPr>
        <w:t>2.1工程量清单报价表组成</w:t>
      </w:r>
      <w:bookmarkEnd w:id="1497"/>
      <w:bookmarkEnd w:id="1498"/>
      <w:bookmarkEnd w:id="1499"/>
    </w:p>
    <w:p w14:paraId="556CEC86">
      <w:pPr>
        <w:pStyle w:val="41"/>
        <w:spacing w:line="355" w:lineRule="atLeast"/>
        <w:ind w:firstLine="420"/>
        <w:rPr>
          <w:rFonts w:ascii="Times New Roman" w:hAnsi="Times New Roman" w:cs="Times New Roman"/>
          <w:color w:val="auto"/>
          <w:highlight w:val="none"/>
        </w:rPr>
      </w:pPr>
      <w:r>
        <w:rPr>
          <w:rFonts w:ascii="Times New Roman" w:hAnsi="Times New Roman" w:cs="Times New Roman"/>
          <w:color w:val="auto"/>
          <w:highlight w:val="none"/>
        </w:rPr>
        <w:t>工程量清单报价表由以下表格组成：</w:t>
      </w:r>
    </w:p>
    <w:p w14:paraId="3C56F5F2">
      <w:pPr>
        <w:pStyle w:val="41"/>
        <w:tabs>
          <w:tab w:val="left" w:pos="738"/>
        </w:tabs>
        <w:spacing w:line="355" w:lineRule="atLeast"/>
        <w:ind w:left="420" w:leftChars="200" w:firstLine="0"/>
        <w:rPr>
          <w:rFonts w:ascii="Times New Roman" w:hAnsi="Times New Roman" w:cs="Times New Roman"/>
          <w:color w:val="auto"/>
          <w:highlight w:val="none"/>
        </w:rPr>
      </w:pPr>
      <w:bookmarkStart w:id="1500" w:name="bookmark1957"/>
      <w:bookmarkEnd w:id="1500"/>
      <w:r>
        <w:rPr>
          <w:rFonts w:ascii="Times New Roman" w:hAnsi="Times New Roman" w:cs="Times New Roman"/>
          <w:color w:val="auto"/>
          <w:highlight w:val="none"/>
          <w:lang w:val="en-US"/>
        </w:rPr>
        <w:t>1.</w:t>
      </w:r>
      <w:r>
        <w:rPr>
          <w:rFonts w:hint="eastAsia" w:ascii="Times New Roman" w:hAnsi="Times New Roman" w:cs="Times New Roman"/>
          <w:color w:val="auto"/>
          <w:highlight w:val="none"/>
          <w:lang w:val="en-US" w:eastAsia="zh-CN"/>
        </w:rPr>
        <w:t>磋商</w:t>
      </w:r>
      <w:r>
        <w:rPr>
          <w:rFonts w:ascii="Times New Roman" w:hAnsi="Times New Roman" w:cs="Times New Roman"/>
          <w:color w:val="auto"/>
          <w:highlight w:val="none"/>
        </w:rPr>
        <w:t>总价。</w:t>
      </w:r>
    </w:p>
    <w:p w14:paraId="72B275E4">
      <w:pPr>
        <w:pStyle w:val="41"/>
        <w:tabs>
          <w:tab w:val="left" w:pos="754"/>
        </w:tabs>
        <w:spacing w:line="355" w:lineRule="atLeast"/>
        <w:ind w:left="420" w:leftChars="200" w:firstLine="0"/>
        <w:rPr>
          <w:rFonts w:ascii="Times New Roman" w:hAnsi="Times New Roman" w:cs="Times New Roman"/>
          <w:color w:val="auto"/>
          <w:highlight w:val="none"/>
        </w:rPr>
      </w:pPr>
      <w:bookmarkStart w:id="1501" w:name="bookmark1958"/>
      <w:bookmarkEnd w:id="1501"/>
      <w:r>
        <w:rPr>
          <w:rFonts w:ascii="Times New Roman" w:hAnsi="Times New Roman" w:cs="Times New Roman"/>
          <w:color w:val="auto"/>
          <w:highlight w:val="none"/>
          <w:lang w:val="en-US"/>
        </w:rPr>
        <w:t>2.</w:t>
      </w:r>
      <w:r>
        <w:rPr>
          <w:rFonts w:ascii="Times New Roman" w:hAnsi="Times New Roman" w:cs="Times New Roman"/>
          <w:color w:val="auto"/>
          <w:highlight w:val="none"/>
        </w:rPr>
        <w:t>工程项目总价表。</w:t>
      </w:r>
    </w:p>
    <w:p w14:paraId="1A4BA1F0">
      <w:pPr>
        <w:pStyle w:val="41"/>
        <w:tabs>
          <w:tab w:val="left" w:pos="754"/>
        </w:tabs>
        <w:spacing w:line="355" w:lineRule="atLeast"/>
        <w:ind w:left="420" w:leftChars="200" w:firstLine="0"/>
        <w:rPr>
          <w:rFonts w:ascii="Times New Roman" w:hAnsi="Times New Roman" w:cs="Times New Roman"/>
          <w:color w:val="auto"/>
          <w:highlight w:val="none"/>
        </w:rPr>
      </w:pPr>
      <w:bookmarkStart w:id="1502" w:name="bookmark1959"/>
      <w:bookmarkEnd w:id="1502"/>
      <w:r>
        <w:rPr>
          <w:rFonts w:ascii="Times New Roman" w:hAnsi="Times New Roman" w:cs="Times New Roman"/>
          <w:color w:val="auto"/>
          <w:highlight w:val="none"/>
          <w:lang w:val="en-US"/>
        </w:rPr>
        <w:t>3.</w:t>
      </w:r>
      <w:r>
        <w:rPr>
          <w:rFonts w:ascii="Times New Roman" w:hAnsi="Times New Roman" w:cs="Times New Roman"/>
          <w:color w:val="auto"/>
          <w:highlight w:val="none"/>
        </w:rPr>
        <w:t>分类分项工程量清单计价表。</w:t>
      </w:r>
    </w:p>
    <w:p w14:paraId="46968365">
      <w:pPr>
        <w:pStyle w:val="41"/>
        <w:tabs>
          <w:tab w:val="left" w:pos="759"/>
        </w:tabs>
        <w:spacing w:line="355" w:lineRule="atLeast"/>
        <w:ind w:left="420" w:leftChars="200" w:firstLine="0"/>
        <w:rPr>
          <w:rFonts w:ascii="Times New Roman" w:hAnsi="Times New Roman" w:cs="Times New Roman"/>
          <w:color w:val="auto"/>
          <w:highlight w:val="none"/>
        </w:rPr>
      </w:pPr>
      <w:bookmarkStart w:id="1503" w:name="bookmark1960"/>
      <w:bookmarkEnd w:id="1503"/>
      <w:r>
        <w:rPr>
          <w:rFonts w:ascii="Times New Roman" w:hAnsi="Times New Roman" w:cs="Times New Roman"/>
          <w:color w:val="auto"/>
          <w:highlight w:val="none"/>
          <w:lang w:val="en-US"/>
        </w:rPr>
        <w:t>4.</w:t>
      </w:r>
      <w:r>
        <w:rPr>
          <w:rFonts w:ascii="Times New Roman" w:hAnsi="Times New Roman" w:cs="Times New Roman"/>
          <w:color w:val="auto"/>
          <w:highlight w:val="none"/>
        </w:rPr>
        <w:t>措施项目清单计价表。</w:t>
      </w:r>
    </w:p>
    <w:p w14:paraId="25F302FC">
      <w:pPr>
        <w:pStyle w:val="41"/>
        <w:tabs>
          <w:tab w:val="left" w:pos="759"/>
        </w:tabs>
        <w:spacing w:line="355" w:lineRule="atLeast"/>
        <w:ind w:left="420" w:leftChars="200" w:firstLine="0"/>
        <w:rPr>
          <w:rFonts w:ascii="Times New Roman" w:hAnsi="Times New Roman" w:cs="Times New Roman"/>
          <w:color w:val="auto"/>
          <w:highlight w:val="none"/>
        </w:rPr>
      </w:pPr>
      <w:bookmarkStart w:id="1504" w:name="bookmark1961"/>
      <w:bookmarkEnd w:id="1504"/>
      <w:r>
        <w:rPr>
          <w:rFonts w:ascii="Times New Roman" w:hAnsi="Times New Roman" w:cs="Times New Roman"/>
          <w:color w:val="auto"/>
          <w:highlight w:val="none"/>
          <w:lang w:val="en-US"/>
        </w:rPr>
        <w:t>5.</w:t>
      </w:r>
      <w:r>
        <w:rPr>
          <w:rFonts w:ascii="Times New Roman" w:hAnsi="Times New Roman" w:cs="Times New Roman"/>
          <w:color w:val="auto"/>
          <w:highlight w:val="none"/>
        </w:rPr>
        <w:t>其它项目清单计价表。</w:t>
      </w:r>
    </w:p>
    <w:p w14:paraId="24F0349F">
      <w:pPr>
        <w:pStyle w:val="41"/>
        <w:tabs>
          <w:tab w:val="left" w:pos="759"/>
        </w:tabs>
        <w:spacing w:line="355" w:lineRule="atLeast"/>
        <w:ind w:left="420" w:leftChars="200" w:firstLine="0"/>
        <w:rPr>
          <w:rFonts w:ascii="Times New Roman" w:hAnsi="Times New Roman" w:cs="Times New Roman"/>
          <w:color w:val="auto"/>
          <w:highlight w:val="none"/>
        </w:rPr>
      </w:pPr>
      <w:bookmarkStart w:id="1505" w:name="bookmark1962"/>
      <w:bookmarkEnd w:id="1505"/>
      <w:r>
        <w:rPr>
          <w:rFonts w:ascii="Times New Roman" w:hAnsi="Times New Roman" w:cs="Times New Roman"/>
          <w:color w:val="auto"/>
          <w:highlight w:val="none"/>
          <w:lang w:val="en-US"/>
        </w:rPr>
        <w:t>6.</w:t>
      </w:r>
      <w:r>
        <w:rPr>
          <w:rFonts w:ascii="Times New Roman" w:hAnsi="Times New Roman" w:cs="Times New Roman"/>
          <w:color w:val="auto"/>
          <w:highlight w:val="none"/>
        </w:rPr>
        <w:t>零星工作（计日工）项目计价表。</w:t>
      </w:r>
    </w:p>
    <w:p w14:paraId="13560E72">
      <w:pPr>
        <w:pStyle w:val="41"/>
        <w:tabs>
          <w:tab w:val="left" w:pos="759"/>
        </w:tabs>
        <w:spacing w:line="355" w:lineRule="atLeast"/>
        <w:ind w:left="420" w:leftChars="200" w:firstLine="0"/>
        <w:rPr>
          <w:rFonts w:ascii="Times New Roman" w:hAnsi="Times New Roman" w:cs="Times New Roman"/>
          <w:color w:val="auto"/>
          <w:highlight w:val="none"/>
        </w:rPr>
      </w:pPr>
      <w:bookmarkStart w:id="1506" w:name="bookmark1963"/>
      <w:bookmarkEnd w:id="1506"/>
      <w:r>
        <w:rPr>
          <w:rFonts w:ascii="Times New Roman" w:hAnsi="Times New Roman" w:cs="Times New Roman"/>
          <w:color w:val="auto"/>
          <w:highlight w:val="none"/>
          <w:lang w:val="en-US"/>
        </w:rPr>
        <w:t>7.</w:t>
      </w:r>
      <w:r>
        <w:rPr>
          <w:rFonts w:ascii="Times New Roman" w:hAnsi="Times New Roman" w:cs="Times New Roman"/>
          <w:color w:val="auto"/>
          <w:highlight w:val="none"/>
        </w:rPr>
        <w:t>工程单价汇总表。</w:t>
      </w:r>
    </w:p>
    <w:p w14:paraId="2AFECE91">
      <w:pPr>
        <w:pStyle w:val="41"/>
        <w:tabs>
          <w:tab w:val="left" w:pos="759"/>
        </w:tabs>
        <w:spacing w:line="355" w:lineRule="atLeast"/>
        <w:ind w:left="420" w:leftChars="200" w:firstLine="0"/>
        <w:rPr>
          <w:rFonts w:ascii="Times New Roman" w:hAnsi="Times New Roman" w:cs="Times New Roman"/>
          <w:color w:val="auto"/>
          <w:highlight w:val="none"/>
        </w:rPr>
      </w:pPr>
      <w:bookmarkStart w:id="1507" w:name="bookmark1964"/>
      <w:bookmarkEnd w:id="1507"/>
      <w:r>
        <w:rPr>
          <w:rFonts w:ascii="Times New Roman" w:hAnsi="Times New Roman" w:cs="Times New Roman"/>
          <w:color w:val="auto"/>
          <w:highlight w:val="none"/>
          <w:lang w:val="en-US"/>
        </w:rPr>
        <w:t>8.</w:t>
      </w:r>
      <w:r>
        <w:rPr>
          <w:rFonts w:ascii="Times New Roman" w:hAnsi="Times New Roman" w:cs="Times New Roman"/>
          <w:color w:val="auto"/>
          <w:highlight w:val="none"/>
        </w:rPr>
        <w:t>工程单价费（税）率汇总表。</w:t>
      </w:r>
    </w:p>
    <w:p w14:paraId="327838DD">
      <w:pPr>
        <w:pStyle w:val="41"/>
        <w:tabs>
          <w:tab w:val="left" w:pos="759"/>
        </w:tabs>
        <w:spacing w:line="355" w:lineRule="atLeast"/>
        <w:ind w:left="420" w:leftChars="200" w:firstLine="0"/>
        <w:rPr>
          <w:rFonts w:ascii="Times New Roman" w:hAnsi="Times New Roman" w:cs="Times New Roman"/>
          <w:color w:val="auto"/>
          <w:highlight w:val="none"/>
        </w:rPr>
      </w:pPr>
      <w:bookmarkStart w:id="1508" w:name="bookmark1965"/>
      <w:bookmarkEnd w:id="1508"/>
      <w:r>
        <w:rPr>
          <w:rFonts w:ascii="Times New Roman" w:hAnsi="Times New Roman" w:cs="Times New Roman"/>
          <w:color w:val="auto"/>
          <w:highlight w:val="none"/>
          <w:lang w:val="en-US"/>
        </w:rPr>
        <w:t>9.</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生产电、风、水、砂石基础单价汇总表。</w:t>
      </w:r>
    </w:p>
    <w:p w14:paraId="2D077DED">
      <w:pPr>
        <w:pStyle w:val="41"/>
        <w:tabs>
          <w:tab w:val="left" w:pos="841"/>
        </w:tabs>
        <w:spacing w:line="355" w:lineRule="atLeast"/>
        <w:ind w:left="420" w:leftChars="200" w:firstLine="0"/>
        <w:rPr>
          <w:rFonts w:ascii="Times New Roman" w:hAnsi="Times New Roman" w:cs="Times New Roman"/>
          <w:color w:val="auto"/>
          <w:highlight w:val="none"/>
        </w:rPr>
      </w:pPr>
      <w:bookmarkStart w:id="1509" w:name="bookmark1966"/>
      <w:bookmarkEnd w:id="1509"/>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生产混凝土配合比材料费表。</w:t>
      </w:r>
    </w:p>
    <w:p w14:paraId="4FAF6B2D">
      <w:pPr>
        <w:pStyle w:val="41"/>
        <w:spacing w:line="355" w:lineRule="atLeast"/>
        <w:ind w:left="420" w:leftChars="200" w:firstLine="0"/>
        <w:rPr>
          <w:rFonts w:ascii="Times New Roman" w:hAnsi="Times New Roman" w:cs="Times New Roman"/>
          <w:color w:val="auto"/>
          <w:highlight w:val="none"/>
        </w:rPr>
      </w:pPr>
      <w:r>
        <w:rPr>
          <w:rFonts w:ascii="Times New Roman" w:hAnsi="Times New Roman" w:cs="Times New Roman"/>
          <w:color w:val="auto"/>
          <w:highlight w:val="none"/>
          <w:lang w:val="en-US"/>
        </w:rPr>
        <w:t>11.</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供应材料价格汇总表（若招标人提供）。</w:t>
      </w:r>
    </w:p>
    <w:p w14:paraId="5E119E3F">
      <w:pPr>
        <w:pStyle w:val="41"/>
        <w:tabs>
          <w:tab w:val="left" w:pos="841"/>
        </w:tabs>
        <w:spacing w:line="355" w:lineRule="atLeast"/>
        <w:ind w:left="420" w:leftChars="200" w:firstLine="0"/>
        <w:rPr>
          <w:rFonts w:ascii="Times New Roman" w:hAnsi="Times New Roman" w:cs="Times New Roman"/>
          <w:color w:val="auto"/>
          <w:highlight w:val="none"/>
        </w:rPr>
      </w:pPr>
      <w:bookmarkStart w:id="1510" w:name="bookmark1968"/>
      <w:bookmarkEnd w:id="1510"/>
      <w:r>
        <w:rPr>
          <w:rFonts w:ascii="Times New Roman" w:hAnsi="Times New Roman" w:cs="Times New Roman"/>
          <w:color w:val="auto"/>
          <w:highlight w:val="none"/>
          <w:lang w:val="en-US"/>
        </w:rPr>
        <w:t>12.</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自行采购主要材料预算价格汇总表。</w:t>
      </w:r>
    </w:p>
    <w:p w14:paraId="1D9B894B">
      <w:pPr>
        <w:pStyle w:val="41"/>
        <w:tabs>
          <w:tab w:val="left" w:pos="841"/>
        </w:tabs>
        <w:spacing w:line="355" w:lineRule="atLeast"/>
        <w:ind w:left="420" w:leftChars="200" w:firstLine="0"/>
        <w:rPr>
          <w:rFonts w:ascii="Times New Roman" w:hAnsi="Times New Roman" w:cs="Times New Roman"/>
          <w:color w:val="auto"/>
          <w:highlight w:val="none"/>
        </w:rPr>
      </w:pPr>
      <w:bookmarkStart w:id="1511" w:name="bookmark1969"/>
      <w:bookmarkEnd w:id="1511"/>
      <w:r>
        <w:rPr>
          <w:rFonts w:ascii="Times New Roman" w:hAnsi="Times New Roman" w:cs="Times New Roman"/>
          <w:color w:val="auto"/>
          <w:highlight w:val="none"/>
          <w:lang w:val="en-US"/>
        </w:rPr>
        <w:t>13.</w:t>
      </w:r>
      <w:r>
        <w:rPr>
          <w:rFonts w:hint="eastAsia" w:ascii="Times New Roman" w:hAnsi="Times New Roman" w:cs="Times New Roman"/>
          <w:color w:val="auto"/>
          <w:highlight w:val="none"/>
          <w:lang w:val="en-US" w:eastAsia="zh-CN"/>
        </w:rPr>
        <w:t>采购人</w:t>
      </w:r>
      <w:r>
        <w:rPr>
          <w:rFonts w:ascii="Times New Roman" w:hAnsi="Times New Roman" w:cs="Times New Roman"/>
          <w:color w:val="auto"/>
          <w:highlight w:val="none"/>
        </w:rPr>
        <w:t>提供施工机械台时（班）费汇总表（若招标人提供）。</w:t>
      </w:r>
    </w:p>
    <w:p w14:paraId="76D97B92">
      <w:pPr>
        <w:pStyle w:val="41"/>
        <w:tabs>
          <w:tab w:val="left" w:pos="841"/>
        </w:tabs>
        <w:spacing w:line="355" w:lineRule="atLeast"/>
        <w:ind w:left="420" w:leftChars="200" w:firstLine="0"/>
        <w:rPr>
          <w:rFonts w:ascii="Times New Roman" w:hAnsi="Times New Roman" w:cs="Times New Roman"/>
          <w:color w:val="auto"/>
          <w:highlight w:val="none"/>
        </w:rPr>
      </w:pPr>
      <w:bookmarkStart w:id="1512" w:name="bookmark1970"/>
      <w:bookmarkEnd w:id="1512"/>
      <w:r>
        <w:rPr>
          <w:rFonts w:ascii="Times New Roman" w:hAnsi="Times New Roman" w:cs="Times New Roman"/>
          <w:color w:val="auto"/>
          <w:highlight w:val="none"/>
          <w:lang w:val="en-US"/>
        </w:rPr>
        <w:t>14.</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自备施工机械台时（班）费汇总表。</w:t>
      </w:r>
    </w:p>
    <w:p w14:paraId="7E60790D">
      <w:pPr>
        <w:pStyle w:val="41"/>
        <w:tabs>
          <w:tab w:val="left" w:pos="841"/>
        </w:tabs>
        <w:spacing w:line="355" w:lineRule="atLeast"/>
        <w:ind w:left="420" w:leftChars="200" w:firstLine="0"/>
        <w:rPr>
          <w:rFonts w:ascii="Times New Roman" w:hAnsi="Times New Roman" w:cs="Times New Roman"/>
          <w:color w:val="auto"/>
          <w:highlight w:val="none"/>
        </w:rPr>
      </w:pPr>
      <w:bookmarkStart w:id="1513" w:name="bookmark1971"/>
      <w:bookmarkEnd w:id="1513"/>
      <w:r>
        <w:rPr>
          <w:rFonts w:ascii="Times New Roman" w:hAnsi="Times New Roman" w:cs="Times New Roman"/>
          <w:color w:val="auto"/>
          <w:highlight w:val="none"/>
          <w:lang w:val="en-US"/>
        </w:rPr>
        <w:t>15.</w:t>
      </w:r>
      <w:r>
        <w:rPr>
          <w:rFonts w:ascii="Times New Roman" w:hAnsi="Times New Roman" w:cs="Times New Roman"/>
          <w:color w:val="auto"/>
          <w:highlight w:val="none"/>
        </w:rPr>
        <w:t>总价项目分类分项工程分解表。</w:t>
      </w:r>
    </w:p>
    <w:p w14:paraId="18E3681B">
      <w:pPr>
        <w:pStyle w:val="41"/>
        <w:tabs>
          <w:tab w:val="left" w:pos="841"/>
        </w:tabs>
        <w:spacing w:line="355" w:lineRule="atLeast"/>
        <w:ind w:left="420" w:leftChars="200" w:firstLine="0"/>
        <w:rPr>
          <w:rFonts w:ascii="Times New Roman" w:hAnsi="Times New Roman" w:cs="Times New Roman"/>
          <w:color w:val="auto"/>
          <w:highlight w:val="none"/>
        </w:rPr>
      </w:pPr>
      <w:bookmarkStart w:id="1514" w:name="bookmark1972"/>
      <w:bookmarkEnd w:id="1514"/>
      <w:r>
        <w:rPr>
          <w:rFonts w:ascii="Times New Roman" w:hAnsi="Times New Roman" w:cs="Times New Roman"/>
          <w:color w:val="auto"/>
          <w:highlight w:val="none"/>
          <w:lang w:val="en-US"/>
        </w:rPr>
        <w:t>16.</w:t>
      </w:r>
      <w:r>
        <w:rPr>
          <w:rFonts w:ascii="Times New Roman" w:hAnsi="Times New Roman" w:cs="Times New Roman"/>
          <w:color w:val="auto"/>
          <w:highlight w:val="none"/>
        </w:rPr>
        <w:t>工程单价计算表。</w:t>
      </w:r>
    </w:p>
    <w:p w14:paraId="2A16AD5D">
      <w:pPr>
        <w:pStyle w:val="41"/>
        <w:spacing w:after="100" w:line="355" w:lineRule="atLeast"/>
        <w:ind w:left="420" w:leftChars="200" w:firstLine="0"/>
        <w:jc w:val="both"/>
        <w:rPr>
          <w:rFonts w:ascii="Times New Roman" w:hAnsi="Times New Roman" w:cs="Times New Roman"/>
          <w:color w:val="auto"/>
          <w:highlight w:val="none"/>
        </w:rPr>
      </w:pPr>
      <w:bookmarkStart w:id="1515" w:name="bookmark1973"/>
      <w:bookmarkEnd w:id="1515"/>
      <w:r>
        <w:rPr>
          <w:rFonts w:ascii="Times New Roman" w:hAnsi="Times New Roman" w:cs="Times New Roman"/>
          <w:color w:val="auto"/>
          <w:highlight w:val="none"/>
          <w:lang w:val="en-US"/>
        </w:rPr>
        <w:t>17</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rPr>
        <w:t>人工费单价汇总表。</w:t>
      </w:r>
    </w:p>
    <w:p w14:paraId="0339B593">
      <w:pPr>
        <w:spacing w:line="360" w:lineRule="auto"/>
        <w:rPr>
          <w:rFonts w:ascii="宋体" w:hAnsi="宋体" w:eastAsia="宋体"/>
          <w:b/>
          <w:color w:val="auto"/>
          <w:sz w:val="30"/>
          <w:szCs w:val="30"/>
          <w:highlight w:val="none"/>
          <w:lang w:eastAsia="zh-CN"/>
        </w:rPr>
      </w:pPr>
      <w:bookmarkStart w:id="1516" w:name="bookmark1975"/>
      <w:bookmarkStart w:id="1517" w:name="bookmark1974"/>
      <w:bookmarkStart w:id="1518" w:name="bookmark1976"/>
      <w:r>
        <w:rPr>
          <w:rFonts w:ascii="宋体" w:hAnsi="宋体" w:eastAsia="宋体"/>
          <w:b/>
          <w:color w:val="auto"/>
          <w:sz w:val="30"/>
          <w:szCs w:val="30"/>
          <w:highlight w:val="none"/>
          <w:lang w:eastAsia="zh-CN"/>
        </w:rPr>
        <w:t>2.2工程量清单报价表填写规定</w:t>
      </w:r>
      <w:bookmarkEnd w:id="1516"/>
      <w:bookmarkEnd w:id="1517"/>
      <w:bookmarkEnd w:id="1518"/>
    </w:p>
    <w:p w14:paraId="2D03A365">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19" w:name="bookmark1977"/>
      <w:bookmarkEnd w:id="1519"/>
      <w:r>
        <w:rPr>
          <w:rFonts w:ascii="Times New Roman" w:hAnsi="Times New Roman" w:cs="Times New Roman"/>
          <w:color w:val="auto"/>
          <w:highlight w:val="none"/>
          <w:lang w:val="en-US"/>
        </w:rPr>
        <w:t>1.</w:t>
      </w:r>
      <w:r>
        <w:rPr>
          <w:rFonts w:ascii="Times New Roman" w:hAnsi="Times New Roman" w:cs="Times New Roman"/>
          <w:color w:val="auto"/>
          <w:highlight w:val="none"/>
        </w:rPr>
        <w:t>除</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文件另有规定外，</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应按招标工程量清单填报价格，项目编码、项目名称、计量单位、工程量、主要技术条款码、备注必须与</w:t>
      </w:r>
      <w:r>
        <w:rPr>
          <w:rFonts w:hint="eastAsia" w:ascii="Times New Roman" w:hAnsi="Times New Roman" w:cs="Times New Roman"/>
          <w:color w:val="auto"/>
          <w:highlight w:val="none"/>
          <w:lang w:val="en-US" w:eastAsia="zh-CN"/>
        </w:rPr>
        <w:t>采购人发布的</w:t>
      </w:r>
      <w:r>
        <w:rPr>
          <w:rFonts w:ascii="Times New Roman" w:hAnsi="Times New Roman" w:cs="Times New Roman"/>
          <w:color w:val="auto"/>
          <w:highlight w:val="none"/>
        </w:rPr>
        <w:t>工程量清单一致，</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不得对</w:t>
      </w:r>
      <w:r>
        <w:rPr>
          <w:rFonts w:hint="eastAsia" w:ascii="Times New Roman" w:hAnsi="Times New Roman" w:cs="Times New Roman"/>
          <w:color w:val="auto"/>
          <w:highlight w:val="none"/>
          <w:lang w:val="en-US" w:eastAsia="zh-CN"/>
        </w:rPr>
        <w:t>采购人发布的</w:t>
      </w:r>
      <w:r>
        <w:rPr>
          <w:rFonts w:ascii="Times New Roman" w:hAnsi="Times New Roman" w:cs="Times New Roman"/>
          <w:color w:val="auto"/>
          <w:highlight w:val="none"/>
        </w:rPr>
        <w:t xml:space="preserve">工程量清单项目进行增减调整。工程量清单中列明的所有需要填写的单价和合价, </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均应填写；未填写的单价和合价，视为已包括在工程量清单的其它单价和合价中。</w:t>
      </w:r>
    </w:p>
    <w:p w14:paraId="6D71FF50">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0" w:name="bookmark1978"/>
      <w:bookmarkEnd w:id="1520"/>
      <w:r>
        <w:rPr>
          <w:rFonts w:ascii="Times New Roman" w:hAnsi="Times New Roman" w:cs="Times New Roman"/>
          <w:color w:val="auto"/>
          <w:highlight w:val="none"/>
          <w:lang w:val="en-US"/>
        </w:rPr>
        <w:t>2.</w:t>
      </w:r>
      <w:r>
        <w:rPr>
          <w:rFonts w:ascii="Times New Roman" w:hAnsi="Times New Roman" w:cs="Times New Roman"/>
          <w:color w:val="auto"/>
          <w:highlight w:val="none"/>
        </w:rPr>
        <w:t>工程量清单中的工程单价是完成工程量清单中一个质量合格的规定计量单位项目所需的所有费用。</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应根据规定的工程单价组成内容，按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文件和《水利工程工程量 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附录</w:t>
      </w:r>
      <w:r>
        <w:rPr>
          <w:rFonts w:ascii="Times New Roman" w:hAnsi="Times New Roman" w:cs="Times New Roman"/>
          <w:color w:val="auto"/>
          <w:highlight w:val="none"/>
          <w:lang w:val="en-US" w:bidi="en-US"/>
        </w:rPr>
        <w:t>A</w:t>
      </w:r>
      <w:r>
        <w:rPr>
          <w:rFonts w:ascii="Times New Roman" w:hAnsi="Times New Roman" w:cs="Times New Roman"/>
          <w:color w:val="auto"/>
          <w:highlight w:val="none"/>
        </w:rPr>
        <w:t>和附录</w:t>
      </w:r>
      <w:r>
        <w:rPr>
          <w:rFonts w:ascii="Times New Roman" w:hAnsi="Times New Roman" w:cs="Times New Roman"/>
          <w:color w:val="auto"/>
          <w:highlight w:val="none"/>
          <w:lang w:val="en-US" w:bidi="en-US"/>
        </w:rPr>
        <w:t>B</w:t>
      </w:r>
      <w:r>
        <w:rPr>
          <w:rFonts w:ascii="Times New Roman" w:hAnsi="Times New Roman" w:cs="Times New Roman"/>
          <w:color w:val="auto"/>
          <w:highlight w:val="none"/>
        </w:rPr>
        <w:t>中的“主要工作内容”确定工程单价。 除另有规定外，对有效工程量以外的超挖、超填工程量，施工附加量，加工、运输损耗量等，所消耗的人工、材料和机械费用，均应摊入相应有效工程量的工程单价内。</w:t>
      </w:r>
    </w:p>
    <w:p w14:paraId="2352C45C">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1" w:name="bookmark1979"/>
      <w:bookmarkEnd w:id="1521"/>
      <w:r>
        <w:rPr>
          <w:rFonts w:ascii="Times New Roman" w:hAnsi="Times New Roman" w:cs="Times New Roman"/>
          <w:color w:val="auto"/>
          <w:highlight w:val="none"/>
          <w:lang w:val="en-US"/>
        </w:rPr>
        <w:t>3.</w:t>
      </w:r>
      <w:r>
        <w:rPr>
          <w:rFonts w:ascii="Times New Roman" w:hAnsi="Times New Roman" w:cs="Times New Roman"/>
          <w:color w:val="auto"/>
          <w:highlight w:val="none"/>
        </w:rPr>
        <w:t>投标金额(价格)均应以人民币(元)表示。</w:t>
      </w:r>
    </w:p>
    <w:p w14:paraId="7E49C577">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2" w:name="bookmark1980"/>
      <w:bookmarkEnd w:id="1522"/>
      <w:r>
        <w:rPr>
          <w:rFonts w:ascii="Times New Roman" w:hAnsi="Times New Roman" w:cs="Times New Roman"/>
          <w:color w:val="auto"/>
          <w:highlight w:val="none"/>
          <w:lang w:val="en-US"/>
        </w:rPr>
        <w:t>4.</w:t>
      </w:r>
      <w:r>
        <w:rPr>
          <w:rFonts w:ascii="Times New Roman" w:hAnsi="Times New Roman" w:cs="Times New Roman"/>
          <w:color w:val="auto"/>
          <w:highlight w:val="none"/>
        </w:rPr>
        <w:t>投标总价应按工程项目总价表合计金额填写。</w:t>
      </w:r>
    </w:p>
    <w:p w14:paraId="677BF9E7">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3" w:name="bookmark1981"/>
      <w:bookmarkEnd w:id="1523"/>
      <w:r>
        <w:rPr>
          <w:rFonts w:ascii="Times New Roman" w:hAnsi="Times New Roman" w:cs="Times New Roman"/>
          <w:color w:val="auto"/>
          <w:highlight w:val="none"/>
          <w:lang w:val="en-US"/>
        </w:rPr>
        <w:t>5.</w:t>
      </w:r>
      <w:r>
        <w:rPr>
          <w:rFonts w:ascii="Times New Roman" w:hAnsi="Times New Roman" w:cs="Times New Roman"/>
          <w:color w:val="auto"/>
          <w:highlight w:val="none"/>
        </w:rPr>
        <w:t>工程项目总价表中一级项目名称按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文件工程项目总价表中的相应名称填写，并按分类分项工程量清单计价表中相应项目合计金额填写。</w:t>
      </w:r>
    </w:p>
    <w:p w14:paraId="3FAF7F7E">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4" w:name="bookmark1982"/>
      <w:bookmarkEnd w:id="1524"/>
      <w:r>
        <w:rPr>
          <w:rFonts w:ascii="Times New Roman" w:hAnsi="Times New Roman" w:cs="Times New Roman"/>
          <w:color w:val="auto"/>
          <w:highlight w:val="none"/>
          <w:lang w:val="en-US"/>
        </w:rPr>
        <w:t>6.</w:t>
      </w:r>
      <w:r>
        <w:rPr>
          <w:rFonts w:ascii="Times New Roman" w:hAnsi="Times New Roman" w:cs="Times New Roman"/>
          <w:color w:val="auto"/>
          <w:highlight w:val="none"/>
        </w:rPr>
        <w:t>分类分项工程量清单计价表中的序号、项目编码、项目名称、计量单位、工程数量和合同技术条款章节号，按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文件分类分项工程量清单计价表中的相应内容填写，并填写相应项目的单价和合价。</w:t>
      </w:r>
    </w:p>
    <w:p w14:paraId="1E5E4613">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5" w:name="bookmark1983"/>
      <w:bookmarkEnd w:id="1525"/>
      <w:r>
        <w:rPr>
          <w:rFonts w:ascii="Times New Roman" w:hAnsi="Times New Roman" w:cs="Times New Roman"/>
          <w:color w:val="auto"/>
          <w:highlight w:val="none"/>
          <w:lang w:val="en-US"/>
        </w:rPr>
        <w:t>7.</w:t>
      </w:r>
      <w:r>
        <w:rPr>
          <w:rFonts w:ascii="Times New Roman" w:hAnsi="Times New Roman" w:cs="Times New Roman"/>
          <w:color w:val="auto"/>
          <w:highlight w:val="none"/>
        </w:rPr>
        <w:t>措施项目清单计价表中的序号、项目名称按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文件措施项目清单计价表中的相应内容填写，并填写相应措施项目的金额和合计金额。</w:t>
      </w:r>
    </w:p>
    <w:p w14:paraId="2A716680">
      <w:pPr>
        <w:pStyle w:val="41"/>
        <w:tabs>
          <w:tab w:val="left" w:pos="757"/>
        </w:tabs>
        <w:spacing w:line="352" w:lineRule="exact"/>
        <w:ind w:firstLine="420" w:firstLineChars="200"/>
        <w:jc w:val="both"/>
        <w:rPr>
          <w:rFonts w:ascii="Times New Roman" w:hAnsi="Times New Roman" w:cs="Times New Roman"/>
          <w:color w:val="auto"/>
          <w:highlight w:val="none"/>
        </w:rPr>
      </w:pPr>
      <w:bookmarkStart w:id="1526" w:name="bookmark1984"/>
      <w:bookmarkEnd w:id="1526"/>
      <w:r>
        <w:rPr>
          <w:rFonts w:ascii="Times New Roman" w:hAnsi="Times New Roman" w:cs="Times New Roman"/>
          <w:color w:val="auto"/>
          <w:highlight w:val="none"/>
          <w:lang w:val="en-US"/>
        </w:rPr>
        <w:t>8.</w:t>
      </w:r>
      <w:r>
        <w:rPr>
          <w:rFonts w:ascii="Times New Roman" w:hAnsi="Times New Roman" w:cs="Times New Roman"/>
          <w:color w:val="auto"/>
          <w:highlight w:val="none"/>
        </w:rPr>
        <w:t>其它项目清单计价表中的序号、项目名称、金额，按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文件其它项目清单计价表中的相应内容填写。</w:t>
      </w:r>
    </w:p>
    <w:p w14:paraId="29A2B86C">
      <w:pPr>
        <w:pStyle w:val="41"/>
        <w:tabs>
          <w:tab w:val="left" w:pos="757"/>
        </w:tabs>
        <w:spacing w:after="100" w:line="352" w:lineRule="exact"/>
        <w:ind w:firstLine="420" w:firstLineChars="200"/>
        <w:jc w:val="both"/>
        <w:rPr>
          <w:rFonts w:ascii="Times New Roman" w:hAnsi="Times New Roman" w:cs="Times New Roman"/>
          <w:color w:val="auto"/>
          <w:highlight w:val="none"/>
        </w:rPr>
      </w:pPr>
      <w:bookmarkStart w:id="1527" w:name="bookmark1985"/>
      <w:bookmarkEnd w:id="1527"/>
      <w:r>
        <w:rPr>
          <w:rFonts w:ascii="Times New Roman" w:hAnsi="Times New Roman" w:cs="Times New Roman"/>
          <w:color w:val="auto"/>
          <w:highlight w:val="none"/>
          <w:lang w:val="en-US"/>
        </w:rPr>
        <w:t>9.</w:t>
      </w:r>
      <w:r>
        <w:rPr>
          <w:rFonts w:ascii="Times New Roman" w:hAnsi="Times New Roman" w:cs="Times New Roman"/>
          <w:color w:val="auto"/>
          <w:highlight w:val="none"/>
        </w:rPr>
        <w:t>计日工项目计价表的序号、人工、材料、机械的名称、型号规格以及计量单位，按招标文件计日工项目计价表中的相应内容填写，并填写相应项目单价。</w:t>
      </w:r>
    </w:p>
    <w:p w14:paraId="6C227C6E">
      <w:pPr>
        <w:pStyle w:val="41"/>
        <w:tabs>
          <w:tab w:val="left" w:pos="814"/>
        </w:tabs>
        <w:spacing w:line="372" w:lineRule="auto"/>
        <w:ind w:firstLine="420" w:firstLineChars="200"/>
        <w:jc w:val="both"/>
        <w:rPr>
          <w:rFonts w:ascii="Times New Roman" w:hAnsi="Times New Roman" w:cs="Times New Roman"/>
          <w:color w:val="auto"/>
          <w:highlight w:val="none"/>
        </w:rPr>
      </w:pPr>
      <w:bookmarkStart w:id="1528" w:name="bookmark1986"/>
      <w:bookmarkEnd w:id="1528"/>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rPr>
        <w:t>辅助表格填写：</w:t>
      </w:r>
    </w:p>
    <w:p w14:paraId="6AD1564D">
      <w:pPr>
        <w:pStyle w:val="41"/>
        <w:numPr>
          <w:ilvl w:val="0"/>
          <w:numId w:val="10"/>
        </w:numPr>
        <w:tabs>
          <w:tab w:val="left" w:pos="876"/>
        </w:tabs>
        <w:spacing w:line="356" w:lineRule="exact"/>
        <w:ind w:firstLine="420"/>
        <w:jc w:val="both"/>
        <w:rPr>
          <w:rFonts w:ascii="Times New Roman" w:hAnsi="Times New Roman" w:cs="Times New Roman"/>
          <w:color w:val="auto"/>
          <w:highlight w:val="none"/>
        </w:rPr>
      </w:pPr>
      <w:bookmarkStart w:id="1529" w:name="bookmark1987"/>
      <w:bookmarkEnd w:id="1529"/>
      <w:r>
        <w:rPr>
          <w:rFonts w:ascii="Times New Roman" w:hAnsi="Times New Roman" w:cs="Times New Roman"/>
          <w:color w:val="auto"/>
          <w:highlight w:val="none"/>
        </w:rPr>
        <w:t>工程单价汇总表，按工程单价计算表中的相应内容、价格(费率)填写。</w:t>
      </w:r>
    </w:p>
    <w:p w14:paraId="1D5A9633">
      <w:pPr>
        <w:pStyle w:val="41"/>
        <w:numPr>
          <w:ilvl w:val="0"/>
          <w:numId w:val="10"/>
        </w:numPr>
        <w:tabs>
          <w:tab w:val="left" w:pos="893"/>
        </w:tabs>
        <w:spacing w:line="356" w:lineRule="exact"/>
        <w:ind w:firstLine="440"/>
        <w:jc w:val="both"/>
        <w:rPr>
          <w:rFonts w:ascii="Times New Roman" w:hAnsi="Times New Roman" w:cs="Times New Roman"/>
          <w:color w:val="auto"/>
          <w:highlight w:val="none"/>
        </w:rPr>
      </w:pPr>
      <w:bookmarkStart w:id="1530" w:name="bookmark1988"/>
      <w:bookmarkEnd w:id="1530"/>
      <w:r>
        <w:rPr>
          <w:rFonts w:ascii="Times New Roman" w:hAnsi="Times New Roman" w:cs="Times New Roman"/>
          <w:color w:val="auto"/>
          <w:highlight w:val="none"/>
        </w:rPr>
        <w:t>工程单价费(税)率汇总表，按工程单价计算表中的相应内容、费(税)率填写。</w:t>
      </w:r>
    </w:p>
    <w:p w14:paraId="4F45DA63">
      <w:pPr>
        <w:pStyle w:val="41"/>
        <w:numPr>
          <w:ilvl w:val="0"/>
          <w:numId w:val="10"/>
        </w:numPr>
        <w:tabs>
          <w:tab w:val="left" w:pos="871"/>
        </w:tabs>
        <w:spacing w:line="356" w:lineRule="exact"/>
        <w:ind w:firstLine="440"/>
        <w:jc w:val="both"/>
        <w:rPr>
          <w:rFonts w:ascii="Times New Roman" w:hAnsi="Times New Roman" w:cs="Times New Roman"/>
          <w:color w:val="auto"/>
          <w:highlight w:val="none"/>
        </w:rPr>
      </w:pPr>
      <w:bookmarkStart w:id="1531" w:name="bookmark1989"/>
      <w:bookmarkEnd w:id="1531"/>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生产电、风、水、砂石基础单价汇总表，按基础单价分析计算成果的相应内容、价格填写，并附相应基础单价的分析计算书。</w:t>
      </w:r>
    </w:p>
    <w:p w14:paraId="04446623">
      <w:pPr>
        <w:pStyle w:val="41"/>
        <w:numPr>
          <w:ilvl w:val="0"/>
          <w:numId w:val="10"/>
        </w:numPr>
        <w:tabs>
          <w:tab w:val="left" w:pos="893"/>
        </w:tabs>
        <w:spacing w:line="356" w:lineRule="exact"/>
        <w:ind w:firstLine="440"/>
        <w:jc w:val="both"/>
        <w:rPr>
          <w:rFonts w:ascii="Times New Roman" w:hAnsi="Times New Roman" w:cs="Times New Roman"/>
          <w:color w:val="auto"/>
          <w:highlight w:val="none"/>
        </w:rPr>
      </w:pPr>
      <w:bookmarkStart w:id="1532" w:name="bookmark1990"/>
      <w:bookmarkEnd w:id="1532"/>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57E4F0E0">
      <w:pPr>
        <w:pStyle w:val="41"/>
        <w:numPr>
          <w:ilvl w:val="0"/>
          <w:numId w:val="10"/>
        </w:numPr>
        <w:tabs>
          <w:tab w:val="left" w:pos="895"/>
        </w:tabs>
        <w:spacing w:line="356" w:lineRule="exact"/>
        <w:ind w:firstLine="440"/>
        <w:jc w:val="both"/>
        <w:rPr>
          <w:rFonts w:ascii="Times New Roman" w:hAnsi="Times New Roman" w:cs="Times New Roman"/>
          <w:color w:val="auto"/>
          <w:highlight w:val="none"/>
        </w:rPr>
      </w:pPr>
      <w:bookmarkStart w:id="1533" w:name="bookmark1991"/>
      <w:bookmarkEnd w:id="1533"/>
      <w:r>
        <w:rPr>
          <w:rFonts w:hint="eastAsia" w:ascii="Times New Roman" w:hAnsi="Times New Roman" w:cs="Times New Roman"/>
          <w:color w:val="auto"/>
          <w:highlight w:val="none"/>
          <w:lang w:val="en-US" w:eastAsia="zh-CN"/>
        </w:rPr>
        <w:t>采购人</w:t>
      </w:r>
      <w:r>
        <w:rPr>
          <w:rFonts w:ascii="Times New Roman" w:hAnsi="Times New Roman" w:cs="Times New Roman"/>
          <w:color w:val="auto"/>
          <w:highlight w:val="none"/>
        </w:rPr>
        <w:t>供应材料价格汇总表，按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人供应的材料名称、型号规格、计量单位和供应价填写，并填写经分析计算后的相应材料预算价格，填写的预算价格必须与工程单价计算表中采用的相应材料预算价格一致并符合相关规范的规定(若</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人提供)</w:t>
      </w:r>
      <w:r>
        <w:rPr>
          <w:rFonts w:hint="eastAsia" w:ascii="Times New Roman" w:hAnsi="Times New Roman" w:cs="Times New Roman"/>
          <w:color w:val="auto"/>
          <w:highlight w:val="none"/>
          <w:lang w:eastAsia="zh-CN"/>
        </w:rPr>
        <w:t>。</w:t>
      </w:r>
    </w:p>
    <w:p w14:paraId="638FC053">
      <w:pPr>
        <w:pStyle w:val="41"/>
        <w:numPr>
          <w:ilvl w:val="0"/>
          <w:numId w:val="10"/>
        </w:numPr>
        <w:tabs>
          <w:tab w:val="left" w:pos="895"/>
        </w:tabs>
        <w:spacing w:line="358" w:lineRule="exact"/>
        <w:ind w:firstLine="440"/>
        <w:jc w:val="both"/>
        <w:rPr>
          <w:rFonts w:ascii="Times New Roman" w:hAnsi="Times New Roman" w:cs="Times New Roman"/>
          <w:color w:val="auto"/>
          <w:highlight w:val="none"/>
        </w:rPr>
      </w:pPr>
      <w:bookmarkStart w:id="1534" w:name="bookmark1992"/>
      <w:bookmarkEnd w:id="1534"/>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自行采购主要材料预算价格汇总表，按表中的序号、材料名称、型号规格、 计量单位和预算价填写，填写的预算价必须与工程单价计算表中采用的相应材料预算价格一致并符合相关规范的规定。</w:t>
      </w:r>
    </w:p>
    <w:p w14:paraId="2D4F3D24">
      <w:pPr>
        <w:pStyle w:val="41"/>
        <w:tabs>
          <w:tab w:val="left" w:pos="916"/>
        </w:tabs>
        <w:spacing w:line="355" w:lineRule="exact"/>
        <w:ind w:firstLine="440"/>
        <w:jc w:val="both"/>
        <w:rPr>
          <w:rFonts w:ascii="Times New Roman" w:hAnsi="Times New Roman" w:cs="Times New Roman"/>
          <w:color w:val="auto"/>
          <w:highlight w:val="none"/>
        </w:rPr>
      </w:pPr>
      <w:bookmarkStart w:id="1535" w:name="bookmark1993"/>
      <w:r>
        <w:rPr>
          <w:rFonts w:ascii="Times New Roman" w:hAnsi="Times New Roman" w:cs="Times New Roman"/>
          <w:color w:val="auto"/>
          <w:highlight w:val="none"/>
        </w:rPr>
        <w:t>（</w:t>
      </w:r>
      <w:bookmarkEnd w:id="1535"/>
      <w:r>
        <w:rPr>
          <w:rFonts w:ascii="Times New Roman" w:hAnsi="Times New Roman" w:cs="Times New Roman"/>
          <w:color w:val="auto"/>
          <w:highlight w:val="none"/>
        </w:rPr>
        <w:t>7）</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人提供施工机械台时（班）费汇总表，按</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人提供的机械名称、型号规格和</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人收取的台时（班）折旧费填写；</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填写的台时（班）费用合计金额必须与工程单价计算表中相应的施工机械台时（班）费单价一致并符合相关规范的规定（若</w:t>
      </w:r>
      <w:r>
        <w:rPr>
          <w:rFonts w:hint="eastAsia" w:ascii="Times New Roman" w:hAnsi="Times New Roman" w:cs="Times New Roman"/>
          <w:color w:val="auto"/>
          <w:highlight w:val="none"/>
          <w:lang w:val="en-US" w:eastAsia="zh-CN"/>
        </w:rPr>
        <w:t>采购</w:t>
      </w:r>
      <w:r>
        <w:rPr>
          <w:rFonts w:ascii="Times New Roman" w:hAnsi="Times New Roman" w:cs="Times New Roman"/>
          <w:color w:val="auto"/>
          <w:highlight w:val="none"/>
        </w:rPr>
        <w:t>人提供）。</w:t>
      </w:r>
    </w:p>
    <w:p w14:paraId="343A0091">
      <w:pPr>
        <w:pStyle w:val="41"/>
        <w:tabs>
          <w:tab w:val="left" w:pos="916"/>
        </w:tabs>
        <w:spacing w:line="355" w:lineRule="exact"/>
        <w:ind w:firstLine="440"/>
        <w:jc w:val="both"/>
        <w:rPr>
          <w:rFonts w:ascii="Times New Roman" w:hAnsi="Times New Roman" w:cs="Times New Roman"/>
          <w:color w:val="auto"/>
          <w:highlight w:val="none"/>
        </w:rPr>
      </w:pPr>
      <w:bookmarkStart w:id="1536" w:name="bookmark1994"/>
      <w:r>
        <w:rPr>
          <w:rFonts w:ascii="Times New Roman" w:hAnsi="Times New Roman" w:cs="Times New Roman"/>
          <w:color w:val="auto"/>
          <w:highlight w:val="none"/>
        </w:rPr>
        <w:t>（</w:t>
      </w:r>
      <w:bookmarkEnd w:id="1536"/>
      <w:r>
        <w:rPr>
          <w:rFonts w:ascii="Times New Roman" w:hAnsi="Times New Roman" w:cs="Times New Roman"/>
          <w:color w:val="auto"/>
          <w:highlight w:val="none"/>
        </w:rPr>
        <w:t>8）</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687A8BE9">
      <w:pPr>
        <w:pStyle w:val="41"/>
        <w:tabs>
          <w:tab w:val="left" w:pos="916"/>
        </w:tabs>
        <w:spacing w:line="355" w:lineRule="exact"/>
        <w:ind w:firstLine="440"/>
        <w:jc w:val="both"/>
        <w:rPr>
          <w:rFonts w:ascii="Times New Roman" w:hAnsi="Times New Roman" w:cs="Times New Roman"/>
          <w:color w:val="auto"/>
          <w:highlight w:val="none"/>
        </w:rPr>
      </w:pPr>
      <w:bookmarkStart w:id="1537" w:name="bookmark1995"/>
      <w:r>
        <w:rPr>
          <w:rFonts w:ascii="Times New Roman" w:hAnsi="Times New Roman" w:cs="Times New Roman"/>
          <w:color w:val="auto"/>
          <w:highlight w:val="none"/>
        </w:rPr>
        <w:t>（</w:t>
      </w:r>
      <w:bookmarkEnd w:id="1537"/>
      <w:r>
        <w:rPr>
          <w:rFonts w:ascii="Times New Roman" w:hAnsi="Times New Roman" w:cs="Times New Roman"/>
          <w:color w:val="auto"/>
          <w:highlight w:val="none"/>
        </w:rPr>
        <w:t>9）</w:t>
      </w:r>
      <w:r>
        <w:rPr>
          <w:rFonts w:hint="eastAsia" w:ascii="Times New Roman" w:hAnsi="Times New Roman" w:cs="Times New Roman"/>
          <w:color w:val="auto"/>
          <w:highlight w:val="none"/>
          <w:lang w:val="en-US" w:eastAsia="zh-CN"/>
        </w:rPr>
        <w:t>供应商</w:t>
      </w:r>
      <w:r>
        <w:rPr>
          <w:rFonts w:ascii="Times New Roman" w:hAnsi="Times New Roman" w:cs="Times New Roman"/>
          <w:color w:val="auto"/>
          <w:highlight w:val="none"/>
        </w:rPr>
        <w:t>应参照分类分项工程量清单计价表格式编制总价项目分类分项工程分解表, 每个总价项目分类分项工程一份。</w:t>
      </w:r>
    </w:p>
    <w:p w14:paraId="37554A67">
      <w:pPr>
        <w:pStyle w:val="41"/>
        <w:tabs>
          <w:tab w:val="left" w:pos="968"/>
        </w:tabs>
        <w:spacing w:line="355" w:lineRule="exact"/>
        <w:ind w:firstLine="440"/>
        <w:jc w:val="both"/>
        <w:rPr>
          <w:rFonts w:ascii="Times New Roman" w:hAnsi="Times New Roman" w:cs="Times New Roman"/>
          <w:color w:val="auto"/>
          <w:highlight w:val="none"/>
        </w:rPr>
      </w:pPr>
      <w:bookmarkStart w:id="1538" w:name="bookmark1996"/>
      <w:r>
        <w:rPr>
          <w:rFonts w:ascii="Times New Roman" w:hAnsi="Times New Roman" w:cs="Times New Roman"/>
          <w:color w:val="auto"/>
          <w:highlight w:val="none"/>
        </w:rPr>
        <w:t>（</w:t>
      </w:r>
      <w:bookmarkEnd w:id="1538"/>
      <w:r>
        <w:rPr>
          <w:rFonts w:ascii="Times New Roman" w:hAnsi="Times New Roman" w:cs="Times New Roman"/>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32D0D5D6">
      <w:pPr>
        <w:pStyle w:val="41"/>
        <w:tabs>
          <w:tab w:val="left" w:pos="970"/>
        </w:tabs>
        <w:spacing w:after="260" w:line="355" w:lineRule="exact"/>
        <w:ind w:firstLine="440"/>
        <w:jc w:val="both"/>
        <w:rPr>
          <w:rFonts w:ascii="Times New Roman" w:hAnsi="Times New Roman" w:cs="Times New Roman"/>
          <w:color w:val="auto"/>
          <w:highlight w:val="none"/>
        </w:rPr>
      </w:pPr>
      <w:bookmarkStart w:id="1539" w:name="bookmark1997"/>
      <w:r>
        <w:rPr>
          <w:rFonts w:ascii="Times New Roman" w:hAnsi="Times New Roman" w:cs="Times New Roman"/>
          <w:color w:val="auto"/>
          <w:highlight w:val="none"/>
        </w:rPr>
        <w:t>（</w:t>
      </w:r>
      <w:bookmarkEnd w:id="1539"/>
      <w:r>
        <w:rPr>
          <w:rFonts w:ascii="Times New Roman" w:hAnsi="Times New Roman" w:cs="Times New Roman"/>
          <w:color w:val="auto"/>
          <w:highlight w:val="none"/>
        </w:rPr>
        <w:t>11）人工费单价汇总表应按人工费单价计算表的内容、价格填写，并附相应的人工费单价计算表。</w:t>
      </w:r>
    </w:p>
    <w:p w14:paraId="737975BA">
      <w:pPr>
        <w:pStyle w:val="4"/>
        <w:spacing w:line="360" w:lineRule="exact"/>
        <w:rPr>
          <w:rFonts w:hint="eastAsia"/>
          <w:color w:val="auto"/>
          <w:highlight w:val="none"/>
          <w:lang w:eastAsia="zh-CN"/>
        </w:rPr>
      </w:pPr>
      <w:bookmarkStart w:id="1540" w:name="bookmark2000"/>
      <w:bookmarkEnd w:id="1540"/>
      <w:bookmarkStart w:id="1541" w:name="_Toc27429"/>
      <w:bookmarkStart w:id="1542" w:name="_Toc665689976"/>
      <w:bookmarkStart w:id="1543" w:name="bookmark1998"/>
      <w:bookmarkStart w:id="1544" w:name="bookmark1999"/>
      <w:bookmarkStart w:id="1545" w:name="_Toc26343"/>
      <w:bookmarkStart w:id="1546" w:name="_Toc22503"/>
      <w:bookmarkStart w:id="1547" w:name="bookmark2001"/>
      <w:r>
        <w:rPr>
          <w:rFonts w:hint="eastAsia"/>
          <w:color w:val="auto"/>
          <w:highlight w:val="none"/>
          <w:lang w:eastAsia="zh-CN"/>
        </w:rPr>
        <w:t>3. 工程量清单及控制价</w:t>
      </w:r>
      <w:bookmarkEnd w:id="1541"/>
      <w:bookmarkEnd w:id="1542"/>
      <w:bookmarkEnd w:id="1543"/>
      <w:bookmarkEnd w:id="1544"/>
      <w:bookmarkEnd w:id="1545"/>
      <w:bookmarkEnd w:id="1546"/>
      <w:bookmarkEnd w:id="1547"/>
    </w:p>
    <w:p w14:paraId="4714054C">
      <w:pPr>
        <w:pStyle w:val="41"/>
        <w:spacing w:after="140" w:line="348" w:lineRule="exact"/>
        <w:ind w:firstLine="440"/>
        <w:jc w:val="both"/>
        <w:rPr>
          <w:color w:val="auto"/>
          <w:highlight w:val="none"/>
        </w:rPr>
        <w:sectPr>
          <w:pgSz w:w="11900" w:h="16832"/>
          <w:pgMar w:top="1440" w:right="1083" w:bottom="1440" w:left="1083" w:header="850" w:footer="850" w:gutter="0"/>
          <w:pgNumType w:fmt="decimal"/>
          <w:cols w:space="0" w:num="1"/>
          <w:rtlGutter w:val="0"/>
          <w:docGrid w:linePitch="360" w:charSpace="0"/>
        </w:sectPr>
      </w:pPr>
      <w:r>
        <w:rPr>
          <w:rFonts w:hint="eastAsia"/>
          <w:color w:val="auto"/>
          <w:highlight w:val="none"/>
          <w:lang w:val="en-US" w:eastAsia="zh-CN"/>
        </w:rPr>
        <w:t>采购</w:t>
      </w:r>
      <w:r>
        <w:rPr>
          <w:color w:val="auto"/>
          <w:highlight w:val="none"/>
        </w:rPr>
        <w:t>人确定（或由当地财政部门审定）并按规定公布总价（招标控制价）、分类分项目工程量清单（含工程量数量）、以及考核主要单价清单。</w:t>
      </w:r>
    </w:p>
    <w:p w14:paraId="6E615053">
      <w:pPr>
        <w:tabs>
          <w:tab w:val="left" w:pos="3261"/>
        </w:tabs>
        <w:spacing w:line="360" w:lineRule="auto"/>
        <w:jc w:val="center"/>
        <w:rPr>
          <w:rFonts w:ascii="宋体" w:hAnsi="宋体" w:cs="宋体"/>
          <w:b/>
          <w:color w:val="auto"/>
          <w:sz w:val="44"/>
          <w:szCs w:val="44"/>
          <w:highlight w:val="none"/>
        </w:rPr>
      </w:pPr>
    </w:p>
    <w:p w14:paraId="74660C3B">
      <w:pPr>
        <w:tabs>
          <w:tab w:val="left" w:pos="3261"/>
        </w:tabs>
        <w:spacing w:line="360" w:lineRule="auto"/>
        <w:jc w:val="center"/>
        <w:rPr>
          <w:rFonts w:ascii="宋体" w:hAnsi="宋体" w:cs="宋体"/>
          <w:b/>
          <w:color w:val="auto"/>
          <w:sz w:val="44"/>
          <w:szCs w:val="44"/>
          <w:highlight w:val="none"/>
        </w:rPr>
      </w:pPr>
    </w:p>
    <w:p w14:paraId="6C69DFC6">
      <w:pPr>
        <w:pStyle w:val="2"/>
        <w:jc w:val="center"/>
        <w:rPr>
          <w:rFonts w:ascii="宋体" w:hAnsi="宋体" w:cs="宋体"/>
          <w:color w:val="auto"/>
          <w:highlight w:val="none"/>
        </w:rPr>
      </w:pPr>
      <w:bookmarkStart w:id="1548" w:name="_Toc22933"/>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1548"/>
    </w:p>
    <w:p w14:paraId="19ABB9FC">
      <w:pPr>
        <w:widowControl/>
        <w:spacing w:line="576" w:lineRule="auto"/>
        <w:jc w:val="left"/>
        <w:rPr>
          <w:rFonts w:ascii="宋体" w:hAnsi="宋体" w:cs="宋体"/>
          <w:b/>
          <w:bCs/>
          <w:color w:val="auto"/>
          <w:kern w:val="44"/>
          <w:sz w:val="44"/>
          <w:szCs w:val="44"/>
          <w:highlight w:val="none"/>
        </w:rPr>
        <w:sectPr>
          <w:pgSz w:w="11900" w:h="16832"/>
          <w:pgMar w:top="1440" w:right="1083" w:bottom="1440" w:left="1083" w:header="850" w:footer="850" w:gutter="0"/>
          <w:cols w:space="0" w:num="1"/>
          <w:rtlGutter w:val="0"/>
          <w:docGrid w:linePitch="0" w:charSpace="0"/>
        </w:sectPr>
      </w:pPr>
    </w:p>
    <w:p w14:paraId="7374005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6369ACF5">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36A32A9">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C5B931D">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2176D8E">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05D5134">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A176CE0">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1B9FF82">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9655E72">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94948F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549" w:name="PO_3000001868_PM002_16"/>
      <w:r>
        <w:rPr>
          <w:rFonts w:hint="eastAsia" w:hAnsi="宋体" w:cs="宋体"/>
          <w:bCs/>
          <w:color w:val="auto"/>
          <w:sz w:val="24"/>
          <w:szCs w:val="24"/>
          <w:highlight w:val="none"/>
          <w:u w:val="single"/>
        </w:rPr>
        <w:t>[项目名称]</w:t>
      </w:r>
      <w:bookmarkEnd w:id="1549"/>
      <w:r>
        <w:rPr>
          <w:rFonts w:hint="eastAsia" w:hAnsi="宋体" w:cs="宋体"/>
          <w:bCs/>
          <w:color w:val="auto"/>
          <w:sz w:val="24"/>
          <w:szCs w:val="24"/>
          <w:highlight w:val="none"/>
          <w:u w:val="single"/>
        </w:rPr>
        <w:t xml:space="preserve"> </w:t>
      </w:r>
    </w:p>
    <w:p w14:paraId="6924FBEF">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550" w:name="PO_3000001868_PM001_13"/>
      <w:r>
        <w:rPr>
          <w:rFonts w:hint="eastAsia" w:hAnsi="宋体" w:cs="宋体"/>
          <w:bCs/>
          <w:color w:val="auto"/>
          <w:sz w:val="24"/>
          <w:szCs w:val="24"/>
          <w:highlight w:val="none"/>
          <w:u w:val="single"/>
        </w:rPr>
        <w:t>[项目编号]</w:t>
      </w:r>
      <w:bookmarkEnd w:id="1550"/>
      <w:r>
        <w:rPr>
          <w:rFonts w:hint="eastAsia" w:hAnsi="宋体" w:cs="宋体"/>
          <w:bCs/>
          <w:color w:val="auto"/>
          <w:sz w:val="24"/>
          <w:szCs w:val="24"/>
          <w:highlight w:val="none"/>
          <w:u w:val="single"/>
        </w:rPr>
        <w:t xml:space="preserve"> </w:t>
      </w:r>
    </w:p>
    <w:p w14:paraId="38CCDF5F">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551" w:name="PO_3000001868_PM026_7"/>
      <w:r>
        <w:rPr>
          <w:rFonts w:hint="eastAsia" w:hAnsi="宋体" w:cs="宋体"/>
          <w:bCs/>
          <w:color w:val="auto"/>
          <w:sz w:val="24"/>
          <w:szCs w:val="24"/>
          <w:highlight w:val="none"/>
          <w:u w:val="single"/>
        </w:rPr>
        <w:t>[采购人]</w:t>
      </w:r>
      <w:bookmarkEnd w:id="1551"/>
      <w:r>
        <w:rPr>
          <w:rFonts w:hint="eastAsia" w:hAnsi="宋体" w:cs="宋体"/>
          <w:bCs/>
          <w:color w:val="auto"/>
          <w:sz w:val="24"/>
          <w:szCs w:val="24"/>
          <w:highlight w:val="none"/>
          <w:u w:val="single"/>
        </w:rPr>
        <w:t xml:space="preserve">  </w:t>
      </w:r>
    </w:p>
    <w:p w14:paraId="5E886A3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27C5AE2D">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541CB31">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664A327D">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405394CA">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43935F3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5EC7B60">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10514CF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9CDD58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303E8880">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0CE6A5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32BFD9A5">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CBDE511">
      <w:pPr>
        <w:pStyle w:val="15"/>
        <w:spacing w:line="360" w:lineRule="auto"/>
        <w:ind w:left="25" w:leftChars="12" w:firstLine="352" w:firstLineChars="147"/>
        <w:contextualSpacing/>
        <w:rPr>
          <w:rFonts w:hAnsi="宋体" w:cs="宋体"/>
          <w:color w:val="auto"/>
          <w:sz w:val="24"/>
          <w:szCs w:val="24"/>
          <w:highlight w:val="none"/>
        </w:rPr>
      </w:pPr>
    </w:p>
    <w:p w14:paraId="5B8F406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432B2DB9">
      <w:pPr>
        <w:pStyle w:val="15"/>
        <w:spacing w:line="360" w:lineRule="auto"/>
        <w:ind w:left="25" w:leftChars="12" w:firstLine="352" w:firstLineChars="147"/>
        <w:contextualSpacing/>
        <w:rPr>
          <w:rFonts w:hAnsi="宋体" w:cs="宋体"/>
          <w:color w:val="auto"/>
          <w:sz w:val="24"/>
          <w:szCs w:val="24"/>
          <w:highlight w:val="none"/>
        </w:rPr>
      </w:pPr>
    </w:p>
    <w:p w14:paraId="505A401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67E9F7F6">
      <w:pPr>
        <w:pStyle w:val="15"/>
        <w:spacing w:line="360" w:lineRule="auto"/>
        <w:rPr>
          <w:rFonts w:hAnsi="宋体" w:cs="宋体"/>
          <w:b/>
          <w:color w:val="auto"/>
          <w:sz w:val="24"/>
          <w:szCs w:val="24"/>
          <w:highlight w:val="none"/>
        </w:rPr>
      </w:pPr>
    </w:p>
    <w:p w14:paraId="4EAF7842">
      <w:pPr>
        <w:pStyle w:val="15"/>
        <w:spacing w:line="360" w:lineRule="auto"/>
        <w:rPr>
          <w:rFonts w:hAnsi="宋体" w:cs="宋体"/>
          <w:b/>
          <w:color w:val="auto"/>
          <w:sz w:val="24"/>
          <w:szCs w:val="24"/>
          <w:highlight w:val="none"/>
        </w:rPr>
      </w:pPr>
    </w:p>
    <w:p w14:paraId="7BB8FBDF">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0245F7B">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31EC642A">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A8B7E69">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2F94C08">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4F78436">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7316A970">
      <w:pPr>
        <w:pStyle w:val="15"/>
        <w:snapToGrid w:val="0"/>
        <w:rPr>
          <w:rFonts w:hAnsi="宋体" w:cs="宋体"/>
          <w:b/>
          <w:color w:val="auto"/>
          <w:sz w:val="24"/>
          <w:szCs w:val="24"/>
          <w:highlight w:val="none"/>
        </w:rPr>
      </w:pPr>
    </w:p>
    <w:p w14:paraId="0BF62E46">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34A07C63">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119B47A4">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328B976C">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946F56F">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D11EDB4">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ACA286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7B5D97E">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298E45F">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3C3A286">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52708FE">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67B3A337">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47488CE">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186B07D">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E23EE7F">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49A2FB9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5BE6564B">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4772CDB2">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74543B0">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E0314E">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FC1F06E">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552" w:name="PO_3000001868_PM002_17"/>
      <w:r>
        <w:rPr>
          <w:rFonts w:hint="eastAsia" w:hAnsi="宋体" w:cs="宋体"/>
          <w:bCs/>
          <w:color w:val="auto"/>
          <w:sz w:val="24"/>
          <w:szCs w:val="24"/>
          <w:highlight w:val="none"/>
          <w:u w:val="single"/>
        </w:rPr>
        <w:t>[项目名称]</w:t>
      </w:r>
      <w:bookmarkEnd w:id="1552"/>
      <w:r>
        <w:rPr>
          <w:rFonts w:hint="eastAsia" w:hAnsi="宋体" w:cs="宋体"/>
          <w:bCs/>
          <w:color w:val="auto"/>
          <w:sz w:val="24"/>
          <w:szCs w:val="24"/>
          <w:highlight w:val="none"/>
          <w:u w:val="single"/>
        </w:rPr>
        <w:t xml:space="preserve">    </w:t>
      </w:r>
    </w:p>
    <w:p w14:paraId="70EAAC7E">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553" w:name="PO_3000001868_PM001_14"/>
      <w:r>
        <w:rPr>
          <w:rFonts w:hint="eastAsia" w:hAnsi="宋体" w:cs="宋体"/>
          <w:bCs/>
          <w:color w:val="auto"/>
          <w:sz w:val="24"/>
          <w:szCs w:val="24"/>
          <w:highlight w:val="none"/>
          <w:u w:val="single"/>
        </w:rPr>
        <w:t>[项目编号]</w:t>
      </w:r>
      <w:bookmarkEnd w:id="1553"/>
      <w:r>
        <w:rPr>
          <w:rFonts w:hint="eastAsia" w:hAnsi="宋体" w:cs="宋体"/>
          <w:bCs/>
          <w:color w:val="auto"/>
          <w:sz w:val="24"/>
          <w:szCs w:val="24"/>
          <w:highlight w:val="none"/>
          <w:u w:val="single"/>
        </w:rPr>
        <w:t xml:space="preserve">    </w:t>
      </w:r>
    </w:p>
    <w:p w14:paraId="74123E6A">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554" w:name="PO_3000001868_PM026_8"/>
      <w:r>
        <w:rPr>
          <w:rFonts w:hint="eastAsia" w:hAnsi="宋体" w:cs="宋体"/>
          <w:bCs/>
          <w:color w:val="auto"/>
          <w:sz w:val="24"/>
          <w:szCs w:val="24"/>
          <w:highlight w:val="none"/>
          <w:u w:val="single"/>
        </w:rPr>
        <w:t>[采购人]</w:t>
      </w:r>
      <w:bookmarkEnd w:id="1554"/>
      <w:r>
        <w:rPr>
          <w:rFonts w:hint="eastAsia" w:hAnsi="宋体" w:cs="宋体"/>
          <w:bCs/>
          <w:color w:val="auto"/>
          <w:sz w:val="24"/>
          <w:szCs w:val="24"/>
          <w:highlight w:val="none"/>
          <w:u w:val="single"/>
        </w:rPr>
        <w:t xml:space="preserve">                </w:t>
      </w:r>
    </w:p>
    <w:p w14:paraId="4C6CAF03">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1555" w:name="PO_3000001868_PM031_5"/>
      <w:r>
        <w:rPr>
          <w:rFonts w:hint="eastAsia" w:hAnsi="宋体" w:cs="宋体"/>
          <w:bCs/>
          <w:color w:val="auto"/>
          <w:sz w:val="24"/>
          <w:szCs w:val="24"/>
          <w:highlight w:val="none"/>
          <w:u w:val="single"/>
        </w:rPr>
        <w:t>[采购组织机构]</w:t>
      </w:r>
      <w:bookmarkEnd w:id="1555"/>
      <w:r>
        <w:rPr>
          <w:rFonts w:hint="eastAsia" w:hAnsi="宋体" w:cs="宋体"/>
          <w:bCs/>
          <w:color w:val="auto"/>
          <w:sz w:val="24"/>
          <w:szCs w:val="24"/>
          <w:highlight w:val="none"/>
          <w:u w:val="single"/>
        </w:rPr>
        <w:t xml:space="preserve">                </w:t>
      </w:r>
    </w:p>
    <w:p w14:paraId="5941042C">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D261BC7">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43D9D9C">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03D593E">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1ED6F9C1">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FD90853">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2FC8D9C">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1C607D94">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D594CD2">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67B93414">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D560BD8">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59AE90E5">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90DF88D">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771727B">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64654FBB">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F653354">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6931AC3">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29DF033">
      <w:pPr>
        <w:pStyle w:val="15"/>
        <w:spacing w:line="360" w:lineRule="auto"/>
        <w:ind w:left="25" w:leftChars="12" w:firstLine="352" w:firstLineChars="147"/>
        <w:rPr>
          <w:rFonts w:hAnsi="宋体" w:cs="宋体"/>
          <w:color w:val="auto"/>
          <w:sz w:val="24"/>
          <w:szCs w:val="24"/>
          <w:highlight w:val="none"/>
        </w:rPr>
      </w:pPr>
    </w:p>
    <w:p w14:paraId="3A1EDEA8">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2B6BB667">
      <w:pPr>
        <w:pStyle w:val="15"/>
        <w:spacing w:line="360" w:lineRule="auto"/>
        <w:ind w:left="25" w:leftChars="12" w:firstLine="352" w:firstLineChars="147"/>
        <w:rPr>
          <w:rFonts w:hAnsi="宋体" w:cs="宋体"/>
          <w:color w:val="auto"/>
          <w:sz w:val="24"/>
          <w:szCs w:val="24"/>
          <w:highlight w:val="none"/>
        </w:rPr>
      </w:pPr>
    </w:p>
    <w:p w14:paraId="35332504">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8D4A55B">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397037DF">
      <w:pPr>
        <w:pStyle w:val="15"/>
        <w:snapToGrid w:val="0"/>
        <w:spacing w:line="360" w:lineRule="auto"/>
        <w:rPr>
          <w:rFonts w:hAnsi="宋体" w:cs="宋体"/>
          <w:b/>
          <w:color w:val="auto"/>
          <w:sz w:val="24"/>
          <w:szCs w:val="24"/>
          <w:highlight w:val="none"/>
        </w:rPr>
      </w:pPr>
    </w:p>
    <w:p w14:paraId="373DF325">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466D5E7">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4DEA8CC">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E7C4BC3">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059710B">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E781D75">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FA60545">
      <w:pPr>
        <w:pStyle w:val="1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05A27EC1">
      <w:pPr>
        <w:rPr>
          <w:rFonts w:ascii="宋体" w:hAnsi="宋体" w:cs="宋体"/>
          <w:color w:val="auto"/>
          <w:highlight w:val="none"/>
        </w:rPr>
      </w:pPr>
    </w:p>
    <w:p w14:paraId="6146B2AC">
      <w:pPr>
        <w:rPr>
          <w:rFonts w:ascii="宋体" w:hAnsi="宋体" w:cs="宋体"/>
          <w:color w:val="auto"/>
          <w:highlight w:val="none"/>
        </w:rPr>
      </w:pPr>
    </w:p>
    <w:sectPr>
      <w:footerReference r:id="rId9" w:type="first"/>
      <w:footerReference r:id="rId8" w:type="default"/>
      <w:pgSz w:w="11900" w:h="16832"/>
      <w:pgMar w:top="1440" w:right="1083" w:bottom="1440" w:left="1083" w:header="850"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0000000000000000000"/>
    <w:charset w:val="86"/>
    <w:family w:val="auto"/>
    <w:pitch w:val="default"/>
    <w:sig w:usb0="00000000" w:usb1="00000000" w:usb2="00000000" w:usb3="00000000" w:csb0="00040000" w:csb1="00000000"/>
  </w:font>
  <w:font w:name="宋体正文">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4758">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3EE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9003EE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810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D1FCD">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3BD1FCD">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9A20">
    <w:pPr>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9AC27">
                          <w:pPr>
                            <w:pStyle w:val="17"/>
                            <w:rPr>
                              <w:rFonts w:hint="eastAsia" w:eastAsia="宋体正文"/>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659AC27">
                    <w:pPr>
                      <w:pStyle w:val="17"/>
                      <w:rPr>
                        <w:rFonts w:hint="eastAsia" w:eastAsia="宋体正文"/>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02FA">
    <w:pPr>
      <w:spacing w:line="1" w:lineRule="exact"/>
    </w:pPr>
    <w:r>
      <mc:AlternateContent>
        <mc:Choice Requires="wps">
          <w:drawing>
            <wp:anchor distT="0" distB="0" distL="114300" distR="114300" simplePos="0" relativeHeight="251663360"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14:paraId="1DCAE038">
                          <w:pPr>
                            <w:pStyle w:val="47"/>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287.25pt;margin-top:768.2pt;height:6.35pt;width:19.45pt;mso-position-horizontal-relative:page;mso-position-vertical-relative:page;mso-wrap-style:none;z-index:-251653120;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ptvF2QAAAA0BAAAPAAAAAAAAAAEAIAAAACIAAABk&#10;cnMvZG93bnJldi54bWxQSwECFAAUAAAACACHTuJAeNgXUcwBAACYAwAADgAAAAAAAAABACAAAAAo&#10;AQAAZHJzL2Uyb0RvYy54bWxQSwUGAAAAAAYABgBZAQAAZgUAAAAA&#10;">
              <v:fill on="f" focussize="0,0"/>
              <v:stroke on="f"/>
              <v:imagedata o:title=""/>
              <o:lock v:ext="edit" aspectratio="f"/>
              <v:textbox inset="0mm,0mm,0mm,0mm" style="mso-fit-shape-to-text:t;">
                <w:txbxContent>
                  <w:p w14:paraId="1DCAE038">
                    <w:pPr>
                      <w:pStyle w:val="47"/>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8D92">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EA5F7">
                          <w:pPr>
                            <w:pStyle w:val="17"/>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31EA5F7">
                    <w:pPr>
                      <w:pStyle w:val="17"/>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0C10C40B">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6777">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20271">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D620271">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34E67">
    <w:pPr>
      <w:pStyle w:val="18"/>
    </w:pPr>
    <w:r>
      <w:rPr>
        <w:rFonts w:hint="eastAsia"/>
      </w:rPr>
      <w:t>南宁市政府采购竞争性磋商采购文件（项目编号：</w:t>
    </w:r>
    <w:r>
      <w:rPr>
        <w:rFonts w:hint="eastAsia"/>
        <w:lang w:eastAsia="zh-CN"/>
      </w:rPr>
      <w:t>NNZC2025-C2-030029-GXHM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59FE"/>
    <w:multiLevelType w:val="singleLevel"/>
    <w:tmpl w:val="881359FE"/>
    <w:lvl w:ilvl="0" w:tentative="0">
      <w:start w:val="3"/>
      <w:numFmt w:val="decimal"/>
      <w:suff w:val="nothing"/>
      <w:lvlText w:val="%1、"/>
      <w:lvlJc w:val="left"/>
    </w:lvl>
  </w:abstractNum>
  <w:abstractNum w:abstractNumId="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1872447"/>
    <w:multiLevelType w:val="singleLevel"/>
    <w:tmpl w:val="11872447"/>
    <w:lvl w:ilvl="0" w:tentative="0">
      <w:start w:val="1"/>
      <w:numFmt w:val="decimal"/>
      <w:suff w:val="nothing"/>
      <w:lvlText w:val="（%1）"/>
      <w:lvlJc w:val="left"/>
    </w:lvl>
  </w:abstractNum>
  <w:abstractNum w:abstractNumId="5">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508D7A92"/>
    <w:multiLevelType w:val="singleLevel"/>
    <w:tmpl w:val="508D7A92"/>
    <w:lvl w:ilvl="0" w:tentative="0">
      <w:start w:val="1"/>
      <w:numFmt w:val="decimal"/>
      <w:suff w:val="nothing"/>
      <w:lvlText w:val="（%1）"/>
      <w:lvlJc w:val="left"/>
    </w:lvl>
  </w:abstractNum>
  <w:abstractNum w:abstractNumId="9">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9"/>
  </w:num>
  <w:num w:numId="2">
    <w:abstractNumId w:val="0"/>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边的风1388373772">
    <w15:presenceInfo w15:providerId="WPS Office" w15:userId="940347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4006B"/>
    <w:rsid w:val="0015420E"/>
    <w:rsid w:val="001E77F1"/>
    <w:rsid w:val="002738D5"/>
    <w:rsid w:val="003E0F2D"/>
    <w:rsid w:val="00444F54"/>
    <w:rsid w:val="00733D07"/>
    <w:rsid w:val="00733FD2"/>
    <w:rsid w:val="00773247"/>
    <w:rsid w:val="00854C70"/>
    <w:rsid w:val="00896A26"/>
    <w:rsid w:val="00B477E1"/>
    <w:rsid w:val="00E02320"/>
    <w:rsid w:val="00E076C4"/>
    <w:rsid w:val="019D115B"/>
    <w:rsid w:val="01A544B3"/>
    <w:rsid w:val="01DD41C5"/>
    <w:rsid w:val="01E12EDC"/>
    <w:rsid w:val="03702945"/>
    <w:rsid w:val="03FB241F"/>
    <w:rsid w:val="05280DDE"/>
    <w:rsid w:val="05F4078D"/>
    <w:rsid w:val="06A66D03"/>
    <w:rsid w:val="07CA4C73"/>
    <w:rsid w:val="08783670"/>
    <w:rsid w:val="089D5EE4"/>
    <w:rsid w:val="09024057"/>
    <w:rsid w:val="099427CD"/>
    <w:rsid w:val="0B333C33"/>
    <w:rsid w:val="0C973ECB"/>
    <w:rsid w:val="0D726242"/>
    <w:rsid w:val="0DC05864"/>
    <w:rsid w:val="11162CD7"/>
    <w:rsid w:val="112D117D"/>
    <w:rsid w:val="13215D71"/>
    <w:rsid w:val="14B542EB"/>
    <w:rsid w:val="14C65C60"/>
    <w:rsid w:val="16C2757B"/>
    <w:rsid w:val="18083A36"/>
    <w:rsid w:val="1811456D"/>
    <w:rsid w:val="18A701A3"/>
    <w:rsid w:val="1D3C228C"/>
    <w:rsid w:val="1DAD75B8"/>
    <w:rsid w:val="1DC37378"/>
    <w:rsid w:val="1E010162"/>
    <w:rsid w:val="1E1F4DBD"/>
    <w:rsid w:val="1F1A4A57"/>
    <w:rsid w:val="1F250D12"/>
    <w:rsid w:val="22B569E9"/>
    <w:rsid w:val="22DD669D"/>
    <w:rsid w:val="23CF3DE7"/>
    <w:rsid w:val="23E838BA"/>
    <w:rsid w:val="24C02C1C"/>
    <w:rsid w:val="25E27D7F"/>
    <w:rsid w:val="26192BF6"/>
    <w:rsid w:val="2740549C"/>
    <w:rsid w:val="2B7C4938"/>
    <w:rsid w:val="3179279B"/>
    <w:rsid w:val="31946B55"/>
    <w:rsid w:val="340547BA"/>
    <w:rsid w:val="346B4DFC"/>
    <w:rsid w:val="34A05E22"/>
    <w:rsid w:val="350D3D50"/>
    <w:rsid w:val="35AA4124"/>
    <w:rsid w:val="35D3093F"/>
    <w:rsid w:val="379A790F"/>
    <w:rsid w:val="38757231"/>
    <w:rsid w:val="38F82B3F"/>
    <w:rsid w:val="39333B77"/>
    <w:rsid w:val="395028AA"/>
    <w:rsid w:val="3A7D30CD"/>
    <w:rsid w:val="3B4C7172"/>
    <w:rsid w:val="3B5303DF"/>
    <w:rsid w:val="3BB04C7B"/>
    <w:rsid w:val="3CE65E70"/>
    <w:rsid w:val="3CEA0A06"/>
    <w:rsid w:val="3D3D401B"/>
    <w:rsid w:val="3F0A4723"/>
    <w:rsid w:val="3FD20B5E"/>
    <w:rsid w:val="40653F4E"/>
    <w:rsid w:val="40E903F0"/>
    <w:rsid w:val="41310CE3"/>
    <w:rsid w:val="41D2177E"/>
    <w:rsid w:val="4257012F"/>
    <w:rsid w:val="42574BB6"/>
    <w:rsid w:val="436D5ED7"/>
    <w:rsid w:val="440A3726"/>
    <w:rsid w:val="4614088C"/>
    <w:rsid w:val="47036501"/>
    <w:rsid w:val="470C7D34"/>
    <w:rsid w:val="473D0DA5"/>
    <w:rsid w:val="487041FF"/>
    <w:rsid w:val="488643E5"/>
    <w:rsid w:val="48E91EBC"/>
    <w:rsid w:val="493A429A"/>
    <w:rsid w:val="493F3E72"/>
    <w:rsid w:val="49CA7BE0"/>
    <w:rsid w:val="49E66D09"/>
    <w:rsid w:val="49F830CB"/>
    <w:rsid w:val="4B1530DD"/>
    <w:rsid w:val="4B9079AA"/>
    <w:rsid w:val="4B931AB6"/>
    <w:rsid w:val="4C0D1579"/>
    <w:rsid w:val="4C925E54"/>
    <w:rsid w:val="4CE0771A"/>
    <w:rsid w:val="4CF6579A"/>
    <w:rsid w:val="4D2B1E2E"/>
    <w:rsid w:val="4DB513F5"/>
    <w:rsid w:val="4DBA440F"/>
    <w:rsid w:val="4E6A1991"/>
    <w:rsid w:val="4E6F6C65"/>
    <w:rsid w:val="4FD55530"/>
    <w:rsid w:val="508A189F"/>
    <w:rsid w:val="50D420F0"/>
    <w:rsid w:val="519F45AD"/>
    <w:rsid w:val="52DC05C5"/>
    <w:rsid w:val="52E10AC1"/>
    <w:rsid w:val="52E8557B"/>
    <w:rsid w:val="566E6C91"/>
    <w:rsid w:val="57600F2A"/>
    <w:rsid w:val="5829145C"/>
    <w:rsid w:val="582A3264"/>
    <w:rsid w:val="5855720E"/>
    <w:rsid w:val="58E40592"/>
    <w:rsid w:val="58F86F27"/>
    <w:rsid w:val="5B3C46B5"/>
    <w:rsid w:val="5BD56655"/>
    <w:rsid w:val="5C5B1863"/>
    <w:rsid w:val="5DB96A52"/>
    <w:rsid w:val="5EDC1325"/>
    <w:rsid w:val="5F5E109E"/>
    <w:rsid w:val="60492303"/>
    <w:rsid w:val="61A94280"/>
    <w:rsid w:val="61B01959"/>
    <w:rsid w:val="634F3056"/>
    <w:rsid w:val="639F76E0"/>
    <w:rsid w:val="63D86F45"/>
    <w:rsid w:val="64073002"/>
    <w:rsid w:val="64485466"/>
    <w:rsid w:val="654D349C"/>
    <w:rsid w:val="672229B1"/>
    <w:rsid w:val="67FF4ADF"/>
    <w:rsid w:val="68481CB4"/>
    <w:rsid w:val="684D788C"/>
    <w:rsid w:val="69643755"/>
    <w:rsid w:val="69D63F27"/>
    <w:rsid w:val="69E76134"/>
    <w:rsid w:val="6A835EC6"/>
    <w:rsid w:val="6C626A39"/>
    <w:rsid w:val="6CE1732F"/>
    <w:rsid w:val="6CE76F28"/>
    <w:rsid w:val="6EE73126"/>
    <w:rsid w:val="719B548F"/>
    <w:rsid w:val="71C84602"/>
    <w:rsid w:val="72590521"/>
    <w:rsid w:val="737F2F3A"/>
    <w:rsid w:val="73C92407"/>
    <w:rsid w:val="740F250F"/>
    <w:rsid w:val="75930F1E"/>
    <w:rsid w:val="77F74806"/>
    <w:rsid w:val="788D26EB"/>
    <w:rsid w:val="7A25197F"/>
    <w:rsid w:val="7A503014"/>
    <w:rsid w:val="7C464F3C"/>
    <w:rsid w:val="7D3C187C"/>
    <w:rsid w:val="7E114B6A"/>
    <w:rsid w:val="7E6D4A02"/>
    <w:rsid w:val="7E7C2A3F"/>
    <w:rsid w:val="7ED740F4"/>
    <w:rsid w:val="7F501CD7"/>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5"/>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Balloon Text"/>
    <w:basedOn w:val="1"/>
    <w:link w:val="39"/>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Body Text First Indent 2"/>
    <w:basedOn w:val="12"/>
    <w:autoRedefine/>
    <w:unhideWhenUsed/>
    <w:qFormat/>
    <w:uiPriority w:val="99"/>
    <w:pPr>
      <w:ind w:firstLine="420" w:firstLineChars="20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unhideWhenUsed/>
    <w:qFormat/>
    <w:uiPriority w:val="99"/>
    <w:rPr>
      <w:color w:val="0000FF"/>
      <w:u w:val="single"/>
    </w:rPr>
  </w:style>
  <w:style w:type="character" w:styleId="28">
    <w:name w:val="annotation reference"/>
    <w:basedOn w:val="26"/>
    <w:autoRedefine/>
    <w:qFormat/>
    <w:uiPriority w:val="99"/>
    <w:rPr>
      <w:sz w:val="21"/>
      <w:szCs w:val="21"/>
    </w:rPr>
  </w:style>
  <w:style w:type="paragraph" w:customStyle="1" w:styleId="29">
    <w:name w:val="Title1"/>
    <w:basedOn w:val="1"/>
    <w:next w:val="1"/>
    <w:autoRedefine/>
    <w:qFormat/>
    <w:uiPriority w:val="0"/>
    <w:pPr>
      <w:jc w:val="center"/>
      <w:outlineLvl w:val="0"/>
    </w:pPr>
    <w:rPr>
      <w:rFonts w:ascii="Calibri Light" w:hAnsi="Calibri Light" w:eastAsia="Arial Unicode MS"/>
      <w:b/>
    </w:rPr>
  </w:style>
  <w:style w:type="paragraph" w:customStyle="1" w:styleId="30">
    <w:name w:val="表格文字115"/>
    <w:basedOn w:val="1"/>
    <w:autoRedefine/>
    <w:qFormat/>
    <w:uiPriority w:val="0"/>
    <w:pPr>
      <w:spacing w:before="25" w:after="25"/>
      <w:jc w:val="left"/>
    </w:pPr>
    <w:rPr>
      <w:bCs/>
      <w:spacing w:val="10"/>
      <w:kern w:val="0"/>
      <w:sz w:val="24"/>
    </w:rPr>
  </w:style>
  <w:style w:type="paragraph" w:customStyle="1" w:styleId="31">
    <w:name w:val="正文-公1"/>
    <w:basedOn w:val="1"/>
    <w:autoRedefine/>
    <w:qFormat/>
    <w:uiPriority w:val="0"/>
    <w:pPr>
      <w:ind w:firstLine="200" w:firstLineChars="200"/>
      <w:jc w:val="left"/>
    </w:pPr>
    <w:rPr>
      <w:rFonts w:eastAsia="仿宋_GB2312"/>
    </w:rPr>
  </w:style>
  <w:style w:type="paragraph" w:customStyle="1" w:styleId="32">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4">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Table Paragraph"/>
    <w:basedOn w:val="1"/>
    <w:autoRedefine/>
    <w:qFormat/>
    <w:uiPriority w:val="1"/>
    <w:pPr>
      <w:jc w:val="left"/>
    </w:pPr>
    <w:rPr>
      <w:rFonts w:ascii="Calibri" w:hAnsi="Calibri"/>
      <w:kern w:val="0"/>
      <w:sz w:val="22"/>
      <w:szCs w:val="22"/>
      <w:lang w:eastAsia="en-US"/>
    </w:rPr>
  </w:style>
  <w:style w:type="character" w:customStyle="1" w:styleId="37">
    <w:name w:val="font91"/>
    <w:basedOn w:val="26"/>
    <w:autoRedefine/>
    <w:qFormat/>
    <w:uiPriority w:val="0"/>
    <w:rPr>
      <w:rFonts w:hint="eastAsia" w:ascii="黑体" w:hAnsi="宋体" w:eastAsia="黑体" w:cs="黑体"/>
      <w:color w:val="000000"/>
      <w:sz w:val="21"/>
      <w:szCs w:val="21"/>
      <w:u w:val="none"/>
    </w:rPr>
  </w:style>
  <w:style w:type="character" w:customStyle="1" w:styleId="38">
    <w:name w:val="font61"/>
    <w:basedOn w:val="26"/>
    <w:autoRedefine/>
    <w:qFormat/>
    <w:uiPriority w:val="0"/>
    <w:rPr>
      <w:rFonts w:hint="default" w:ascii="Times New Roman" w:hAnsi="Times New Roman" w:cs="Times New Roman"/>
      <w:color w:val="000000"/>
      <w:sz w:val="21"/>
      <w:szCs w:val="21"/>
      <w:u w:val="none"/>
      <w:vertAlign w:val="superscript"/>
    </w:rPr>
  </w:style>
  <w:style w:type="character" w:customStyle="1" w:styleId="39">
    <w:name w:val="批注框文本 字符"/>
    <w:basedOn w:val="26"/>
    <w:link w:val="16"/>
    <w:autoRedefine/>
    <w:qFormat/>
    <w:uiPriority w:val="0"/>
    <w:rPr>
      <w:kern w:val="2"/>
      <w:sz w:val="18"/>
      <w:szCs w:val="18"/>
    </w:rPr>
  </w:style>
  <w:style w:type="paragraph" w:customStyle="1" w:styleId="40">
    <w:name w:val="Normal_1"/>
    <w:autoRedefine/>
    <w:qFormat/>
    <w:uiPriority w:val="0"/>
    <w:rPr>
      <w:rFonts w:ascii="Times New Roman" w:hAnsi="Times New Roman" w:eastAsia="Times New Roman" w:cs="Times New Roman"/>
      <w:sz w:val="24"/>
      <w:szCs w:val="24"/>
      <w:lang w:bidi="ar-SA"/>
    </w:rPr>
  </w:style>
  <w:style w:type="paragraph" w:customStyle="1" w:styleId="41">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 w:type="paragraph" w:customStyle="1" w:styleId="42">
    <w:name w:val="Body text|2"/>
    <w:basedOn w:val="1"/>
    <w:autoRedefine/>
    <w:qFormat/>
    <w:uiPriority w:val="0"/>
    <w:pPr>
      <w:spacing w:after="30"/>
      <w:ind w:firstLine="420"/>
    </w:pPr>
    <w:rPr>
      <w:rFonts w:eastAsia="宋体"/>
      <w:color w:val="auto"/>
      <w:szCs w:val="20"/>
      <w:lang w:bidi="ar-SA"/>
    </w:rPr>
  </w:style>
  <w:style w:type="paragraph" w:customStyle="1" w:styleId="43">
    <w:name w:val="Other|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4">
    <w:name w:val="标题 3 Char"/>
    <w:link w:val="4"/>
    <w:autoRedefine/>
    <w:qFormat/>
    <w:uiPriority w:val="0"/>
    <w:rPr>
      <w:b/>
      <w:bCs/>
      <w:sz w:val="32"/>
      <w:szCs w:val="32"/>
    </w:rPr>
  </w:style>
  <w:style w:type="character" w:customStyle="1" w:styleId="45">
    <w:name w:val="标题 4 Char"/>
    <w:link w:val="5"/>
    <w:autoRedefine/>
    <w:qFormat/>
    <w:uiPriority w:val="9"/>
    <w:rPr>
      <w:rFonts w:ascii="Arial" w:eastAsia="黑体"/>
      <w:kern w:val="0"/>
      <w:sz w:val="28"/>
      <w:szCs w:val="20"/>
    </w:rPr>
  </w:style>
  <w:style w:type="paragraph" w:customStyle="1" w:styleId="46">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7">
    <w:name w:val="Header or footer|1"/>
    <w:basedOn w:val="1"/>
    <w:autoRedefine/>
    <w:qFormat/>
    <w:uiPriority w:val="0"/>
    <w:pPr>
      <w:jc w:val="center"/>
    </w:pPr>
    <w:rPr>
      <w:rFonts w:eastAsia="宋体"/>
      <w:color w:val="auto"/>
      <w:sz w:val="17"/>
      <w:szCs w:val="17"/>
      <w:lang w:val="zh-CN" w:eastAsia="zh-CN" w:bidi="zh-CN"/>
    </w:rPr>
  </w:style>
  <w:style w:type="character" w:customStyle="1" w:styleId="48">
    <w:name w:val="标题 1 Char"/>
    <w:link w:val="2"/>
    <w:autoRedefine/>
    <w:qFormat/>
    <w:uiPriority w:val="9"/>
    <w:rPr>
      <w:b/>
      <w:bCs/>
      <w:kern w:val="44"/>
      <w:sz w:val="44"/>
      <w:szCs w:val="44"/>
    </w:rPr>
  </w:style>
  <w:style w:type="character" w:customStyle="1" w:styleId="49">
    <w:name w:val="fontstyle01"/>
    <w:basedOn w:val="26"/>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137</Pages>
  <Words>6080</Words>
  <Characters>7269</Characters>
  <Lines>6178</Lines>
  <Paragraphs>2622</Paragraphs>
  <TotalTime>55</TotalTime>
  <ScaleCrop>false</ScaleCrop>
  <LinksUpToDate>false</LinksUpToDate>
  <CharactersWithSpaces>7372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2024-04-07T00:53:00Z</cp:lastPrinted>
  <dcterms:modified xsi:type="dcterms:W3CDTF">2025-03-25T02:37:33Z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5CA9615C026D4F4AAF4F9BA0A2B9DF0A_13</vt:lpwstr>
  </property>
  <property fmtid="{D5CDD505-2E9C-101B-9397-08002B2CF9AE}" pid="4" name="KSOTemplateDocerSaveRecord">
    <vt:lpwstr>eyJoZGlkIjoiMGY1MGY0MTZhNzRiZjhmNWIwNjBhN2QyNGI5MmIwMWQiLCJ1c2VySWQiOiIzODU2MjQwMjkifQ==</vt:lpwstr>
  </property>
</Properties>
</file>