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C82B5">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广西壮族自治区政府采购</w:t>
      </w:r>
    </w:p>
    <w:p w14:paraId="5A817334">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竞争性磋商文件（服务类）</w:t>
      </w:r>
    </w:p>
    <w:p w14:paraId="02BDDEDB">
      <w:pPr>
        <w:spacing w:before="165" w:beforeLines="50" w:line="360" w:lineRule="auto"/>
        <w:jc w:val="center"/>
        <w:rPr>
          <w:rFonts w:hint="eastAsia" w:ascii="宋体" w:hAnsi="宋体" w:eastAsia="宋体" w:cs="宋体"/>
          <w:color w:val="auto"/>
          <w:sz w:val="36"/>
          <w:szCs w:val="36"/>
          <w:highlight w:val="none"/>
        </w:rPr>
      </w:pPr>
    </w:p>
    <w:p w14:paraId="22961390">
      <w:pPr>
        <w:snapToGrid w:val="0"/>
        <w:spacing w:before="165"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竞争性磋商文件</w:t>
      </w:r>
    </w:p>
    <w:p w14:paraId="7A7C02A7">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A698C6D">
      <w:pPr>
        <w:spacing w:line="360" w:lineRule="auto"/>
        <w:rPr>
          <w:rFonts w:hint="eastAsia" w:ascii="宋体" w:hAnsi="宋体" w:eastAsia="宋体" w:cs="宋体"/>
          <w:b/>
          <w:color w:val="auto"/>
          <w:sz w:val="32"/>
          <w:szCs w:val="32"/>
          <w:highlight w:val="none"/>
        </w:rPr>
      </w:pPr>
    </w:p>
    <w:p w14:paraId="2B81007E">
      <w:pPr>
        <w:spacing w:line="480" w:lineRule="auto"/>
        <w:jc w:val="center"/>
        <w:rPr>
          <w:rFonts w:hint="eastAsia" w:ascii="宋体" w:hAnsi="宋体" w:eastAsia="宋体" w:cs="宋体"/>
          <w:b/>
          <w:color w:val="auto"/>
          <w:sz w:val="32"/>
          <w:szCs w:val="32"/>
          <w:highlight w:val="none"/>
        </w:rPr>
      </w:pPr>
    </w:p>
    <w:p w14:paraId="55D7AD8D">
      <w:pPr>
        <w:spacing w:line="400" w:lineRule="exact"/>
        <w:rPr>
          <w:rFonts w:hint="eastAsia" w:ascii="宋体" w:hAnsi="宋体" w:eastAsia="宋体" w:cs="宋体"/>
          <w:b/>
          <w:color w:val="auto"/>
          <w:sz w:val="30"/>
          <w:szCs w:val="30"/>
          <w:highlight w:val="none"/>
        </w:rPr>
      </w:pPr>
    </w:p>
    <w:p w14:paraId="578A7FE9">
      <w:pPr>
        <w:spacing w:line="400" w:lineRule="exact"/>
        <w:ind w:firstLine="1274" w:firstLineChars="423"/>
        <w:rPr>
          <w:rFonts w:hint="eastAsia" w:ascii="宋体" w:hAnsi="宋体" w:eastAsia="宋体" w:cs="宋体"/>
          <w:b/>
          <w:bCs/>
          <w:color w:val="auto"/>
          <w:sz w:val="30"/>
          <w:szCs w:val="30"/>
          <w:highlight w:val="none"/>
          <w:u w:val="single"/>
          <w:lang w:eastAsia="zh-CN"/>
        </w:rPr>
      </w:pPr>
      <w:r>
        <w:rPr>
          <w:rFonts w:hint="eastAsia" w:ascii="宋体" w:hAnsi="宋体" w:eastAsia="宋体" w:cs="宋体"/>
          <w:b/>
          <w:color w:val="auto"/>
          <w:sz w:val="30"/>
          <w:szCs w:val="30"/>
          <w:highlight w:val="none"/>
        </w:rPr>
        <w:t>项目编号：</w:t>
      </w:r>
      <w:r>
        <w:rPr>
          <w:rFonts w:hint="eastAsia" w:ascii="宋体" w:hAnsi="宋体" w:eastAsia="宋体" w:cs="宋体"/>
          <w:b/>
          <w:bCs/>
          <w:color w:val="auto"/>
          <w:sz w:val="30"/>
          <w:szCs w:val="30"/>
          <w:highlight w:val="none"/>
          <w:u w:val="single"/>
          <w:lang w:eastAsia="zh-CN"/>
        </w:rPr>
        <w:t>BSZC2024-C3-020173-GXGJ</w:t>
      </w:r>
    </w:p>
    <w:p w14:paraId="043A1E29">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42938BBE">
      <w:pPr>
        <w:spacing w:line="400" w:lineRule="exact"/>
        <w:ind w:left="2770" w:leftChars="609" w:hanging="1491" w:hangingChars="495"/>
        <w:rPr>
          <w:rFonts w:hint="eastAsia" w:ascii="宋体" w:hAnsi="宋体" w:eastAsia="宋体" w:cs="宋体"/>
          <w:b/>
          <w:bCs/>
          <w:color w:val="auto"/>
          <w:sz w:val="30"/>
          <w:szCs w:val="30"/>
          <w:highlight w:val="none"/>
          <w:u w:val="single"/>
        </w:rPr>
      </w:pPr>
      <w:r>
        <w:rPr>
          <w:rFonts w:hint="eastAsia" w:ascii="宋体" w:hAnsi="宋体" w:eastAsia="宋体" w:cs="宋体"/>
          <w:b/>
          <w:color w:val="auto"/>
          <w:sz w:val="30"/>
          <w:szCs w:val="30"/>
          <w:highlight w:val="none"/>
        </w:rPr>
        <w:t>项目名称：</w:t>
      </w:r>
      <w:r>
        <w:rPr>
          <w:rFonts w:hint="eastAsia" w:ascii="宋体" w:hAnsi="宋体" w:eastAsia="宋体" w:cs="宋体"/>
          <w:b/>
          <w:bCs/>
          <w:color w:val="auto"/>
          <w:sz w:val="30"/>
          <w:szCs w:val="30"/>
          <w:highlight w:val="none"/>
          <w:u w:val="single"/>
          <w:lang w:eastAsia="zh-CN"/>
        </w:rPr>
        <w:t>百色市右江区人民医院信息系统等年度维护服务采购项目</w:t>
      </w:r>
    </w:p>
    <w:p w14:paraId="6DD50E30">
      <w:pPr>
        <w:spacing w:line="400" w:lineRule="exact"/>
        <w:ind w:left="2770" w:leftChars="609" w:hanging="1491" w:hangingChars="495"/>
        <w:rPr>
          <w:rFonts w:hint="eastAsia" w:ascii="宋体" w:hAnsi="宋体" w:eastAsia="宋体" w:cs="宋体"/>
          <w:b/>
          <w:bCs/>
          <w:color w:val="auto"/>
          <w:sz w:val="30"/>
          <w:szCs w:val="30"/>
          <w:highlight w:val="none"/>
          <w:u w:val="single"/>
        </w:rPr>
      </w:pPr>
    </w:p>
    <w:p w14:paraId="67421F06">
      <w:pPr>
        <w:spacing w:line="400" w:lineRule="exact"/>
        <w:ind w:left="2770" w:leftChars="609" w:hanging="1491" w:hangingChars="495"/>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rPr>
        <w:t>项目所属区划：</w:t>
      </w:r>
      <w:r>
        <w:rPr>
          <w:rFonts w:hint="eastAsia" w:ascii="宋体" w:hAnsi="宋体" w:eastAsia="宋体" w:cs="宋体"/>
          <w:b/>
          <w:bCs/>
          <w:color w:val="auto"/>
          <w:sz w:val="30"/>
          <w:szCs w:val="30"/>
          <w:highlight w:val="none"/>
          <w:u w:val="single"/>
          <w:lang w:val="en-US" w:eastAsia="zh-CN"/>
        </w:rPr>
        <w:t>百色市右江区</w:t>
      </w:r>
    </w:p>
    <w:p w14:paraId="648FEB00">
      <w:pPr>
        <w:spacing w:line="400" w:lineRule="exact"/>
        <w:ind w:left="2770" w:leftChars="609" w:hanging="1491" w:hangingChars="495"/>
        <w:rPr>
          <w:rFonts w:hint="eastAsia" w:ascii="宋体" w:hAnsi="宋体" w:eastAsia="宋体" w:cs="宋体"/>
          <w:b/>
          <w:color w:val="auto"/>
          <w:sz w:val="30"/>
          <w:szCs w:val="30"/>
          <w:highlight w:val="none"/>
        </w:rPr>
      </w:pPr>
    </w:p>
    <w:p w14:paraId="71883768">
      <w:pPr>
        <w:spacing w:line="400" w:lineRule="exact"/>
        <w:ind w:left="2770" w:leftChars="609" w:hanging="1491" w:hangingChars="495"/>
        <w:rPr>
          <w:rFonts w:hint="eastAsia" w:ascii="宋体" w:hAnsi="宋体" w:eastAsia="宋体" w:cs="宋体"/>
          <w:b/>
          <w:color w:val="auto"/>
          <w:sz w:val="30"/>
          <w:szCs w:val="30"/>
          <w:highlight w:val="none"/>
        </w:rPr>
      </w:pPr>
    </w:p>
    <w:p w14:paraId="1EA249E8">
      <w:pPr>
        <w:spacing w:line="400" w:lineRule="exact"/>
        <w:ind w:left="2770" w:leftChars="609" w:hanging="1491" w:hangingChars="495"/>
        <w:rPr>
          <w:rFonts w:hint="eastAsia" w:ascii="宋体" w:hAnsi="宋体" w:eastAsia="宋体" w:cs="宋体"/>
          <w:b/>
          <w:color w:val="auto"/>
          <w:sz w:val="30"/>
          <w:szCs w:val="30"/>
          <w:highlight w:val="none"/>
        </w:rPr>
      </w:pPr>
    </w:p>
    <w:p w14:paraId="485C8D42">
      <w:pPr>
        <w:spacing w:line="400" w:lineRule="exact"/>
        <w:ind w:firstLine="1205" w:firstLineChars="4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采购单位：</w:t>
      </w:r>
      <w:r>
        <w:rPr>
          <w:rFonts w:hint="eastAsia" w:ascii="宋体" w:hAnsi="宋体" w:eastAsia="宋体" w:cs="宋体"/>
          <w:b/>
          <w:color w:val="auto"/>
          <w:sz w:val="30"/>
          <w:szCs w:val="30"/>
          <w:highlight w:val="none"/>
          <w:lang w:eastAsia="zh-CN"/>
        </w:rPr>
        <w:t>百色市右江区人民医院</w:t>
      </w:r>
    </w:p>
    <w:p w14:paraId="221AE0B7">
      <w:pPr>
        <w:spacing w:line="400" w:lineRule="exact"/>
        <w:ind w:firstLine="1205" w:firstLineChars="4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73AB98AA">
      <w:pPr>
        <w:spacing w:line="400" w:lineRule="exact"/>
        <w:ind w:firstLine="1190" w:firstLineChars="39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采购代理机构：广西国建项目管理有限公司</w:t>
      </w:r>
    </w:p>
    <w:p w14:paraId="544BFBE9">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19BE60E4">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202</w:t>
      </w:r>
      <w:r>
        <w:rPr>
          <w:rFonts w:hint="eastAsia" w:ascii="宋体" w:hAnsi="宋体" w:cs="宋体"/>
          <w:b/>
          <w:color w:val="auto"/>
          <w:sz w:val="30"/>
          <w:szCs w:val="30"/>
          <w:highlight w:val="none"/>
          <w:lang w:val="en-US" w:eastAsia="zh-CN"/>
        </w:rPr>
        <w:t>5</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06</w:t>
      </w:r>
      <w:r>
        <w:rPr>
          <w:rFonts w:hint="eastAsia" w:ascii="宋体" w:hAnsi="宋体" w:eastAsia="宋体" w:cs="宋体"/>
          <w:b/>
          <w:color w:val="auto"/>
          <w:sz w:val="30"/>
          <w:szCs w:val="30"/>
          <w:highlight w:val="none"/>
        </w:rPr>
        <w:t>月</w:t>
      </w:r>
    </w:p>
    <w:p w14:paraId="49C8726A">
      <w:pPr>
        <w:pStyle w:val="17"/>
        <w:snapToGrid w:val="0"/>
        <w:spacing w:before="50" w:after="120" w:line="480" w:lineRule="auto"/>
        <w:ind w:firstLine="558" w:firstLineChars="294"/>
        <w:rPr>
          <w:rFonts w:hint="eastAsia" w:ascii="宋体" w:hAnsi="宋体" w:eastAsia="宋体" w:cs="宋体"/>
          <w:b/>
          <w:bCs/>
          <w:color w:val="auto"/>
          <w:w w:val="95"/>
          <w:sz w:val="30"/>
          <w:szCs w:val="30"/>
          <w:highlight w:val="none"/>
        </w:rPr>
        <w:sectPr>
          <w:footerReference r:id="rId3" w:type="default"/>
          <w:footerReference r:id="rId4"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color w:val="auto"/>
          <w:w w:val="95"/>
          <w:highlight w:val="none"/>
        </w:rPr>
        <w:t xml:space="preserve"> </w:t>
      </w:r>
    </w:p>
    <w:p w14:paraId="34D49760">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116121D9">
      <w:pPr>
        <w:spacing w:line="400" w:lineRule="exact"/>
        <w:jc w:val="center"/>
        <w:rPr>
          <w:rFonts w:hint="eastAsia" w:ascii="宋体" w:hAnsi="宋体" w:eastAsia="宋体" w:cs="宋体"/>
          <w:b/>
          <w:color w:val="auto"/>
          <w:sz w:val="44"/>
          <w:szCs w:val="44"/>
          <w:highlight w:val="none"/>
        </w:rPr>
      </w:pPr>
    </w:p>
    <w:p w14:paraId="102AA564">
      <w:pPr>
        <w:pStyle w:val="23"/>
        <w:tabs>
          <w:tab w:val="right" w:leader="dot" w:pos="8879"/>
        </w:tabs>
        <w:rPr>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_Toc18679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_Toc18679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30"/>
          <w:highlight w:val="none"/>
        </w:rPr>
        <w:fldChar w:fldCharType="end"/>
      </w:r>
    </w:p>
    <w:p w14:paraId="060A4E98">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_Toc3009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30"/>
          <w:highlight w:val="none"/>
        </w:rPr>
        <w:fldChar w:fldCharType="end"/>
      </w:r>
    </w:p>
    <w:p w14:paraId="65F6A859">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_Toc3777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_Toc3777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30"/>
          <w:highlight w:val="none"/>
        </w:rPr>
        <w:fldChar w:fldCharType="end"/>
      </w:r>
    </w:p>
    <w:p w14:paraId="2023FC1D">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_Toc10358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_Toc10358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30"/>
          <w:highlight w:val="none"/>
        </w:rPr>
        <w:fldChar w:fldCharType="end"/>
      </w:r>
    </w:p>
    <w:p w14:paraId="702118B2">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_Toc11881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_Toc11881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30"/>
          <w:highlight w:val="none"/>
        </w:rPr>
        <w:fldChar w:fldCharType="end"/>
      </w:r>
    </w:p>
    <w:p w14:paraId="425C00D0">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_Toc12748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_Toc12748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30"/>
          <w:highlight w:val="none"/>
        </w:rPr>
        <w:fldChar w:fldCharType="end"/>
      </w:r>
    </w:p>
    <w:p w14:paraId="49D8F0D7">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_Toc31899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_Toc31899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30"/>
          <w:highlight w:val="none"/>
        </w:rPr>
        <w:fldChar w:fldCharType="end"/>
      </w:r>
    </w:p>
    <w:p w14:paraId="36183481">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_Toc7992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_Toc7992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30"/>
          <w:highlight w:val="none"/>
        </w:rPr>
        <w:fldChar w:fldCharType="end"/>
      </w:r>
    </w:p>
    <w:p w14:paraId="7D3CC4CC">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_Toc26743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_Toc26743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30"/>
          <w:highlight w:val="none"/>
        </w:rPr>
        <w:fldChar w:fldCharType="end"/>
      </w:r>
    </w:p>
    <w:p w14:paraId="1A8DC897">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_Toc2792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_Toc2792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30"/>
          <w:highlight w:val="none"/>
        </w:rPr>
        <w:fldChar w:fldCharType="end"/>
      </w:r>
    </w:p>
    <w:p w14:paraId="0610DFAA">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_Toc13497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_Toc13497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30"/>
          <w:highlight w:val="none"/>
        </w:rPr>
        <w:fldChar w:fldCharType="end"/>
      </w:r>
    </w:p>
    <w:p w14:paraId="330130A1">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_Toc8399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七、其他事项</w:t>
      </w:r>
      <w:r>
        <w:rPr>
          <w:color w:val="auto"/>
          <w:highlight w:val="none"/>
        </w:rPr>
        <w:tab/>
      </w:r>
      <w:r>
        <w:rPr>
          <w:color w:val="auto"/>
          <w:highlight w:val="none"/>
        </w:rPr>
        <w:fldChar w:fldCharType="begin"/>
      </w:r>
      <w:r>
        <w:rPr>
          <w:color w:val="auto"/>
          <w:highlight w:val="none"/>
        </w:rPr>
        <w:instrText xml:space="preserve"> PAGEREF _Toc8399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30"/>
          <w:highlight w:val="none"/>
        </w:rPr>
        <w:fldChar w:fldCharType="end"/>
      </w:r>
    </w:p>
    <w:p w14:paraId="26DEB6FC">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_Toc2339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_Toc2339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30"/>
          <w:highlight w:val="none"/>
        </w:rPr>
        <w:fldChar w:fldCharType="end"/>
      </w:r>
    </w:p>
    <w:p w14:paraId="6DDCA412">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_Toc20179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_Toc20179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30"/>
          <w:highlight w:val="none"/>
        </w:rPr>
        <w:fldChar w:fldCharType="end"/>
      </w:r>
    </w:p>
    <w:p w14:paraId="722C68D0">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_Toc13418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第二节 评标报告</w:t>
      </w:r>
      <w:r>
        <w:rPr>
          <w:color w:val="auto"/>
          <w:highlight w:val="none"/>
        </w:rPr>
        <w:tab/>
      </w:r>
      <w:r>
        <w:rPr>
          <w:color w:val="auto"/>
          <w:highlight w:val="none"/>
        </w:rPr>
        <w:fldChar w:fldCharType="begin"/>
      </w:r>
      <w:r>
        <w:rPr>
          <w:color w:val="auto"/>
          <w:highlight w:val="none"/>
        </w:rPr>
        <w:instrText xml:space="preserve"> PAGEREF _Toc13418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30"/>
          <w:highlight w:val="none"/>
        </w:rPr>
        <w:fldChar w:fldCharType="end"/>
      </w:r>
    </w:p>
    <w:p w14:paraId="0174E478">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_Toc1946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第三节 评审过程的保密与录像</w:t>
      </w:r>
      <w:r>
        <w:rPr>
          <w:color w:val="auto"/>
          <w:highlight w:val="none"/>
        </w:rPr>
        <w:tab/>
      </w:r>
      <w:r>
        <w:rPr>
          <w:color w:val="auto"/>
          <w:highlight w:val="none"/>
        </w:rPr>
        <w:fldChar w:fldCharType="begin"/>
      </w:r>
      <w:r>
        <w:rPr>
          <w:color w:val="auto"/>
          <w:highlight w:val="none"/>
        </w:rPr>
        <w:instrText xml:space="preserve"> PAGEREF _Toc1946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30"/>
          <w:highlight w:val="none"/>
        </w:rPr>
        <w:fldChar w:fldCharType="end"/>
      </w:r>
    </w:p>
    <w:p w14:paraId="07A1E7CB">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_Toc19039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_Toc19039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30"/>
          <w:highlight w:val="none"/>
        </w:rPr>
        <w:fldChar w:fldCharType="end"/>
      </w:r>
    </w:p>
    <w:p w14:paraId="5CCAA0F0">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_Toc13447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封面格式</w:t>
      </w:r>
      <w:r>
        <w:rPr>
          <w:color w:val="auto"/>
          <w:highlight w:val="none"/>
        </w:rPr>
        <w:tab/>
      </w:r>
      <w:r>
        <w:rPr>
          <w:color w:val="auto"/>
          <w:highlight w:val="none"/>
        </w:rPr>
        <w:fldChar w:fldCharType="begin"/>
      </w:r>
      <w:r>
        <w:rPr>
          <w:color w:val="auto"/>
          <w:highlight w:val="none"/>
        </w:rPr>
        <w:instrText xml:space="preserve"> PAGEREF _Toc13447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30"/>
          <w:highlight w:val="none"/>
        </w:rPr>
        <w:fldChar w:fldCharType="end"/>
      </w:r>
    </w:p>
    <w:p w14:paraId="646AC779">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_Toc26715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_Toc26715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30"/>
          <w:highlight w:val="none"/>
        </w:rPr>
        <w:fldChar w:fldCharType="end"/>
      </w:r>
    </w:p>
    <w:p w14:paraId="3D88546A">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_Toc6377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 xml:space="preserve">第三节 </w:t>
      </w:r>
      <w:r>
        <w:rPr>
          <w:rFonts w:hint="eastAsia" w:ascii="宋体" w:hAnsi="宋体" w:eastAsia="宋体" w:cs="宋体"/>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_Toc6377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30"/>
          <w:highlight w:val="none"/>
        </w:rPr>
        <w:fldChar w:fldCharType="end"/>
      </w:r>
    </w:p>
    <w:p w14:paraId="162700E3">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_Toc31307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第四节 报价文件格式</w:t>
      </w:r>
      <w:r>
        <w:rPr>
          <w:color w:val="auto"/>
          <w:highlight w:val="none"/>
        </w:rPr>
        <w:tab/>
      </w:r>
      <w:r>
        <w:rPr>
          <w:color w:val="auto"/>
          <w:highlight w:val="none"/>
        </w:rPr>
        <w:fldChar w:fldCharType="begin"/>
      </w:r>
      <w:r>
        <w:rPr>
          <w:color w:val="auto"/>
          <w:highlight w:val="none"/>
        </w:rPr>
        <w:instrText xml:space="preserve"> PAGEREF _Toc31307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eastAsia="宋体" w:cs="宋体"/>
          <w:color w:val="auto"/>
          <w:szCs w:val="30"/>
          <w:highlight w:val="none"/>
        </w:rPr>
        <w:fldChar w:fldCharType="end"/>
      </w:r>
    </w:p>
    <w:p w14:paraId="54885601">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_Toc14195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第五节 其他文书、文件格式</w:t>
      </w:r>
      <w:r>
        <w:rPr>
          <w:color w:val="auto"/>
          <w:highlight w:val="none"/>
        </w:rPr>
        <w:tab/>
      </w:r>
      <w:r>
        <w:rPr>
          <w:color w:val="auto"/>
          <w:highlight w:val="none"/>
        </w:rPr>
        <w:fldChar w:fldCharType="begin"/>
      </w:r>
      <w:r>
        <w:rPr>
          <w:color w:val="auto"/>
          <w:highlight w:val="none"/>
        </w:rPr>
        <w:instrText xml:space="preserve"> PAGEREF _Toc14195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30"/>
          <w:highlight w:val="none"/>
        </w:rPr>
        <w:fldChar w:fldCharType="end"/>
      </w:r>
    </w:p>
    <w:p w14:paraId="6523E731">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_Toc27844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lang w:val="en-US" w:eastAsia="zh-CN" w:bidi="ar-SA"/>
        </w:rPr>
        <w:t>第六章  合同文本</w:t>
      </w:r>
      <w:r>
        <w:rPr>
          <w:color w:val="auto"/>
          <w:highlight w:val="none"/>
        </w:rPr>
        <w:tab/>
      </w:r>
      <w:r>
        <w:rPr>
          <w:color w:val="auto"/>
          <w:highlight w:val="none"/>
        </w:rPr>
        <w:fldChar w:fldCharType="begin"/>
      </w:r>
      <w:r>
        <w:rPr>
          <w:color w:val="auto"/>
          <w:highlight w:val="none"/>
        </w:rPr>
        <w:instrText xml:space="preserve"> PAGEREF _Toc27844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30"/>
          <w:highlight w:val="none"/>
        </w:rPr>
        <w:fldChar w:fldCharType="end"/>
      </w:r>
    </w:p>
    <w:p w14:paraId="7C8C57C1">
      <w:pPr>
        <w:pStyle w:val="23"/>
        <w:tabs>
          <w:tab w:val="right" w:leader="dot" w:pos="8879"/>
        </w:tabs>
        <w:rPr>
          <w:color w:val="auto"/>
          <w:highlight w:val="none"/>
        </w:rPr>
      </w:pPr>
    </w:p>
    <w:p w14:paraId="45D9B650">
      <w:pPr>
        <w:pStyle w:val="25"/>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7E915E19">
      <w:pPr>
        <w:spacing w:line="400" w:lineRule="exact"/>
        <w:jc w:val="left"/>
        <w:rPr>
          <w:rFonts w:hint="eastAsia" w:ascii="宋体" w:hAnsi="宋体" w:eastAsia="宋体" w:cs="宋体"/>
          <w:b/>
          <w:color w:val="auto"/>
          <w:sz w:val="32"/>
          <w:szCs w:val="32"/>
          <w:highlight w:val="none"/>
        </w:rPr>
      </w:pPr>
    </w:p>
    <w:p w14:paraId="3689CDB2">
      <w:pPr>
        <w:spacing w:line="400" w:lineRule="exact"/>
        <w:jc w:val="center"/>
        <w:rPr>
          <w:rFonts w:hint="eastAsia" w:ascii="宋体" w:hAnsi="宋体" w:eastAsia="宋体" w:cs="宋体"/>
          <w:b/>
          <w:color w:val="auto"/>
          <w:sz w:val="32"/>
          <w:szCs w:val="32"/>
          <w:highlight w:val="none"/>
        </w:rPr>
      </w:pPr>
    </w:p>
    <w:p w14:paraId="12037CD8">
      <w:pPr>
        <w:spacing w:line="400" w:lineRule="exact"/>
        <w:jc w:val="center"/>
        <w:rPr>
          <w:rFonts w:hint="eastAsia" w:ascii="宋体" w:hAnsi="宋体" w:eastAsia="宋体" w:cs="宋体"/>
          <w:b/>
          <w:color w:val="auto"/>
          <w:sz w:val="32"/>
          <w:szCs w:val="32"/>
          <w:highlight w:val="none"/>
        </w:rPr>
      </w:pPr>
    </w:p>
    <w:p w14:paraId="13D25FE7">
      <w:pPr>
        <w:spacing w:line="400" w:lineRule="exact"/>
        <w:jc w:val="center"/>
        <w:rPr>
          <w:rFonts w:hint="eastAsia" w:ascii="宋体" w:hAnsi="宋体" w:eastAsia="宋体" w:cs="宋体"/>
          <w:b/>
          <w:color w:val="auto"/>
          <w:sz w:val="32"/>
          <w:szCs w:val="32"/>
          <w:highlight w:val="none"/>
        </w:rPr>
      </w:pPr>
    </w:p>
    <w:p w14:paraId="14E3D22B">
      <w:pPr>
        <w:spacing w:line="400" w:lineRule="exact"/>
        <w:jc w:val="center"/>
        <w:rPr>
          <w:rFonts w:hint="eastAsia" w:ascii="宋体" w:hAnsi="宋体" w:eastAsia="宋体" w:cs="宋体"/>
          <w:b/>
          <w:color w:val="auto"/>
          <w:sz w:val="32"/>
          <w:szCs w:val="32"/>
          <w:highlight w:val="none"/>
        </w:rPr>
      </w:pPr>
    </w:p>
    <w:p w14:paraId="6D705016">
      <w:pPr>
        <w:spacing w:line="400" w:lineRule="exact"/>
        <w:rPr>
          <w:rFonts w:hint="eastAsia" w:ascii="宋体" w:hAnsi="宋体" w:eastAsia="宋体" w:cs="宋体"/>
          <w:b/>
          <w:color w:val="auto"/>
          <w:sz w:val="32"/>
          <w:szCs w:val="32"/>
          <w:highlight w:val="none"/>
        </w:rPr>
        <w:sectPr>
          <w:headerReference r:id="rId6" w:type="first"/>
          <w:footerReference r:id="rId8" w:type="first"/>
          <w:headerReference r:id="rId5" w:type="default"/>
          <w:footerReference r:id="rId7" w:type="default"/>
          <w:pgSz w:w="11906" w:h="16838"/>
          <w:pgMar w:top="1440" w:right="1440" w:bottom="1440" w:left="1587" w:header="851" w:footer="992" w:gutter="0"/>
          <w:pgNumType w:start="1"/>
          <w:cols w:space="720" w:num="1"/>
          <w:titlePg/>
          <w:docGrid w:type="lines" w:linePitch="312" w:charSpace="0"/>
        </w:sectPr>
      </w:pPr>
    </w:p>
    <w:p w14:paraId="755725B0">
      <w:pPr>
        <w:pStyle w:val="5"/>
        <w:spacing w:line="400" w:lineRule="exact"/>
        <w:jc w:val="center"/>
        <w:rPr>
          <w:rFonts w:hint="eastAsia" w:ascii="宋体" w:hAnsi="宋体" w:eastAsia="宋体" w:cs="宋体"/>
          <w:color w:val="auto"/>
          <w:highlight w:val="none"/>
        </w:rPr>
      </w:pPr>
      <w:bookmarkStart w:id="0" w:name="_Toc80205920"/>
      <w:bookmarkStart w:id="1" w:name="_Toc18679"/>
      <w:r>
        <w:rPr>
          <w:rFonts w:hint="eastAsia" w:ascii="宋体" w:hAnsi="宋体" w:eastAsia="宋体" w:cs="宋体"/>
          <w:color w:val="auto"/>
          <w:highlight w:val="none"/>
        </w:rPr>
        <w:t>第一章 竞争性磋商公告</w:t>
      </w:r>
      <w:bookmarkEnd w:id="0"/>
      <w:bookmarkEnd w:id="1"/>
      <w:bookmarkStart w:id="2" w:name="_Toc35393629"/>
      <w:bookmarkStart w:id="3" w:name="_Toc28359012"/>
      <w:bookmarkStart w:id="4" w:name="_Toc35393798"/>
      <w:bookmarkStart w:id="5" w:name="_Toc44229878"/>
      <w:bookmarkStart w:id="6" w:name="_Toc28359089"/>
      <w:bookmarkStart w:id="7" w:name="_Toc35393623"/>
      <w:bookmarkStart w:id="8" w:name="_Toc35393792"/>
      <w:bookmarkStart w:id="9" w:name="_Toc28359004"/>
      <w:bookmarkStart w:id="10" w:name="_Toc28359081"/>
    </w:p>
    <w:p w14:paraId="46D4C668">
      <w:pPr>
        <w:widowControl/>
        <w:tabs>
          <w:tab w:val="left" w:pos="0"/>
          <w:tab w:val="left" w:pos="3165"/>
          <w:tab w:val="center" w:pos="4153"/>
        </w:tabs>
        <w:autoSpaceDE w:val="0"/>
        <w:autoSpaceDN w:val="0"/>
        <w:adjustRightInd w:val="0"/>
        <w:spacing w:before="0" w:after="0" w:line="240" w:lineRule="auto"/>
        <w:jc w:val="center"/>
        <w:outlineLvl w:val="9"/>
        <w:rPr>
          <w:rFonts w:hint="eastAsia" w:ascii="宋体" w:hAnsi="宋体" w:eastAsia="宋体" w:cs="宋体"/>
          <w:b/>
          <w:color w:val="auto"/>
          <w:sz w:val="36"/>
          <w:szCs w:val="36"/>
          <w:highlight w:val="none"/>
          <w:lang w:eastAsia="zh-CN"/>
        </w:rPr>
      </w:pPr>
      <w:bookmarkStart w:id="11" w:name="_Toc91262500"/>
      <w:bookmarkStart w:id="12" w:name="_Toc91262597"/>
      <w:bookmarkStart w:id="13" w:name="_Toc101775056"/>
      <w:bookmarkStart w:id="14" w:name="_Toc12702"/>
      <w:r>
        <w:rPr>
          <w:rFonts w:hint="eastAsia" w:ascii="宋体" w:hAnsi="宋体" w:eastAsia="宋体" w:cs="宋体"/>
          <w:b/>
          <w:color w:val="auto"/>
          <w:sz w:val="36"/>
          <w:szCs w:val="36"/>
          <w:highlight w:val="none"/>
        </w:rPr>
        <w:t>广西国建项目管理有限公司关于</w:t>
      </w:r>
      <w:r>
        <w:rPr>
          <w:rFonts w:hint="eastAsia" w:ascii="宋体" w:hAnsi="宋体" w:eastAsia="宋体" w:cs="宋体"/>
          <w:b/>
          <w:color w:val="auto"/>
          <w:sz w:val="36"/>
          <w:szCs w:val="36"/>
          <w:highlight w:val="none"/>
          <w:lang w:eastAsia="zh-CN"/>
        </w:rPr>
        <w:t>百色市右江区人民医院信息系统等年度维护服务采购项目</w:t>
      </w: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eastAsia="zh-CN"/>
        </w:rPr>
        <w:t>BSZC2024-C3-020173-GXGJ</w:t>
      </w:r>
      <w:r>
        <w:rPr>
          <w:rFonts w:hint="eastAsia" w:ascii="宋体" w:hAnsi="宋体" w:eastAsia="宋体" w:cs="宋体"/>
          <w:b/>
          <w:color w:val="auto"/>
          <w:sz w:val="36"/>
          <w:szCs w:val="36"/>
          <w:highlight w:val="none"/>
        </w:rPr>
        <w:t>）</w:t>
      </w:r>
      <w:r>
        <w:rPr>
          <w:rFonts w:hint="eastAsia" w:ascii="宋体" w:hAnsi="宋体" w:eastAsia="宋体" w:cs="宋体"/>
          <w:b w:val="0"/>
          <w:bCs w:val="0"/>
          <w:color w:val="auto"/>
          <w:sz w:val="36"/>
          <w:szCs w:val="36"/>
          <w:highlight w:val="none"/>
        </w:rPr>
        <w:t>竞争性磋商公告</w:t>
      </w:r>
      <w:bookmarkEnd w:id="11"/>
      <w:bookmarkEnd w:id="12"/>
      <w:bookmarkEnd w:id="13"/>
      <w:r>
        <w:rPr>
          <w:rFonts w:hint="eastAsia" w:ascii="宋体" w:hAnsi="宋体" w:eastAsia="宋体" w:cs="宋体"/>
          <w:b w:val="0"/>
          <w:bCs w:val="0"/>
          <w:color w:val="auto"/>
          <w:sz w:val="36"/>
          <w:szCs w:val="36"/>
          <w:highlight w:val="none"/>
          <w:lang w:eastAsia="zh-CN"/>
        </w:rPr>
        <w:t>（</w:t>
      </w:r>
      <w:r>
        <w:rPr>
          <w:rFonts w:hint="eastAsia" w:ascii="宋体" w:hAnsi="宋体" w:eastAsia="宋体" w:cs="宋体"/>
          <w:b w:val="0"/>
          <w:bCs w:val="0"/>
          <w:color w:val="auto"/>
          <w:sz w:val="36"/>
          <w:szCs w:val="36"/>
          <w:highlight w:val="none"/>
          <w:lang w:val="en-US" w:eastAsia="zh-CN"/>
        </w:rPr>
        <w:t>远程异地</w:t>
      </w:r>
      <w:r>
        <w:rPr>
          <w:rFonts w:hint="eastAsia" w:ascii="宋体" w:hAnsi="宋体" w:eastAsia="宋体" w:cs="宋体"/>
          <w:b w:val="0"/>
          <w:bCs w:val="0"/>
          <w:color w:val="auto"/>
          <w:sz w:val="36"/>
          <w:szCs w:val="36"/>
          <w:highlight w:val="none"/>
          <w:lang w:eastAsia="zh-CN"/>
        </w:rPr>
        <w:t>）</w:t>
      </w:r>
      <w:bookmarkEnd w:id="14"/>
    </w:p>
    <w:p w14:paraId="08284485">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项目概况</w:t>
      </w:r>
    </w:p>
    <w:p w14:paraId="6880D545">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lang w:eastAsia="zh-CN"/>
        </w:rPr>
        <w:t>百色市右江区人民医院信息系统等年度维护服务采购项目</w:t>
      </w:r>
      <w:r>
        <w:rPr>
          <w:rFonts w:hint="eastAsia" w:ascii="宋体" w:hAnsi="宋体" w:eastAsia="宋体" w:cs="宋体"/>
          <w:color w:val="auto"/>
          <w:highlight w:val="none"/>
        </w:rPr>
        <w:t>的潜在供应商应在“广西政府采购云平台”（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"https://www.zcygov.cn/）获取（下载）获取竞争性磋商文件，并于" </w:instrText>
      </w:r>
      <w:r>
        <w:rPr>
          <w:rFonts w:hint="eastAsia" w:ascii="宋体" w:hAnsi="宋体" w:eastAsia="宋体" w:cs="宋体"/>
          <w:color w:val="auto"/>
          <w:highlight w:val="none"/>
        </w:rPr>
        <w:fldChar w:fldCharType="separate"/>
      </w:r>
      <w:r>
        <w:rPr>
          <w:rStyle w:val="35"/>
          <w:rFonts w:hint="eastAsia" w:ascii="宋体" w:hAnsi="宋体" w:eastAsia="宋体" w:cs="宋体"/>
          <w:color w:val="auto"/>
          <w:highlight w:val="none"/>
        </w:rPr>
        <w:t>https://www.gcy.zfcg.gxzf.gov.cn/）获取（下载）竞争性磋商文件，并于</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w:t>
      </w:r>
      <w:r>
        <w:rPr>
          <w:rFonts w:hint="eastAsia" w:ascii="宋体" w:hAnsi="宋体" w:cs="宋体"/>
          <w:color w:val="auto"/>
          <w:highlight w:val="none"/>
          <w:lang w:val="en-US" w:eastAsia="zh-CN"/>
        </w:rPr>
        <w:t xml:space="preserve"> 07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01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r>
        <w:rPr>
          <w:rFonts w:hint="eastAsia" w:ascii="宋体" w:hAnsi="宋体" w:cs="宋体"/>
          <w:color w:val="auto"/>
          <w:highlight w:val="none"/>
          <w:lang w:val="en-US" w:eastAsia="zh-CN"/>
        </w:rPr>
        <w:t>15</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w:t>
      </w:r>
      <w:r>
        <w:rPr>
          <w:rFonts w:hint="eastAsia" w:ascii="宋体" w:hAnsi="宋体" w:eastAsia="宋体" w:cs="宋体"/>
          <w:bCs/>
          <w:color w:val="auto"/>
          <w:highlight w:val="none"/>
        </w:rPr>
        <w:t>（北京时间）前提交响应文件</w:t>
      </w:r>
      <w:r>
        <w:rPr>
          <w:rFonts w:hint="eastAsia" w:ascii="宋体" w:hAnsi="宋体" w:eastAsia="宋体" w:cs="宋体"/>
          <w:color w:val="auto"/>
          <w:highlight w:val="none"/>
        </w:rPr>
        <w:t>。</w:t>
      </w:r>
    </w:p>
    <w:p w14:paraId="37F048DD">
      <w:pPr>
        <w:spacing w:before="0" w:after="0" w:line="360" w:lineRule="exact"/>
        <w:outlineLvl w:val="9"/>
        <w:rPr>
          <w:rFonts w:hint="eastAsia" w:ascii="宋体" w:hAnsi="宋体" w:eastAsia="宋体" w:cs="宋体"/>
          <w:bCs/>
          <w:color w:val="auto"/>
          <w:sz w:val="21"/>
          <w:szCs w:val="21"/>
          <w:highlight w:val="none"/>
        </w:rPr>
      </w:pPr>
    </w:p>
    <w:p w14:paraId="06BB1DCE">
      <w:pPr>
        <w:spacing w:line="360" w:lineRule="auto"/>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4357E8D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BSZC2024-C3-020173-GXGJ</w:t>
      </w:r>
    </w:p>
    <w:p w14:paraId="2FC3A72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百色市右江区人民医院信息系统等年度维护服务采购项目</w:t>
      </w:r>
    </w:p>
    <w:p w14:paraId="66FFA6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采购方式：□竞争性谈判 ☑竞争性磋商 □询价</w:t>
      </w:r>
    </w:p>
    <w:p w14:paraId="12F7E3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68.40</w:t>
      </w:r>
      <w:r>
        <w:rPr>
          <w:rFonts w:hint="eastAsia" w:ascii="宋体" w:hAnsi="宋体" w:eastAsia="宋体" w:cs="宋体"/>
          <w:color w:val="auto"/>
          <w:szCs w:val="21"/>
          <w:highlight w:val="none"/>
        </w:rPr>
        <w:t>万元</w:t>
      </w:r>
    </w:p>
    <w:p w14:paraId="50293EF0">
      <w:pPr>
        <w:spacing w:line="360" w:lineRule="auto"/>
        <w:ind w:firstLine="420" w:firstLineChars="200"/>
        <w:rPr>
          <w:rFonts w:hint="eastAsia" w:ascii="宋体" w:hAnsi="宋体" w:eastAsia="宋体" w:cs="宋体"/>
          <w:color w:val="auto"/>
          <w:highlight w:val="none"/>
        </w:rPr>
      </w:pPr>
      <w:bookmarkStart w:id="15" w:name="_Toc44229879"/>
      <w:bookmarkStart w:id="16" w:name="_Toc35393799"/>
      <w:bookmarkStart w:id="17" w:name="_Toc28359090"/>
      <w:bookmarkStart w:id="18" w:name="_Toc28359013"/>
      <w:bookmarkStart w:id="19" w:name="_Toc35393630"/>
      <w:r>
        <w:rPr>
          <w:rFonts w:hint="eastAsia" w:ascii="宋体" w:hAnsi="宋体" w:eastAsia="宋体" w:cs="宋体"/>
          <w:color w:val="auto"/>
          <w:highlight w:val="none"/>
        </w:rPr>
        <w:t>采购需求：</w:t>
      </w:r>
      <w:r>
        <w:rPr>
          <w:rFonts w:hint="eastAsia" w:ascii="宋体" w:hAnsi="宋体" w:eastAsia="宋体" w:cs="宋体"/>
          <w:color w:val="auto"/>
          <w:highlight w:val="none"/>
          <w:lang w:eastAsia="zh-CN"/>
        </w:rPr>
        <w:t>百色市右江区人民医院信息系统等年度维护服务</w:t>
      </w:r>
      <w:r>
        <w:rPr>
          <w:rFonts w:hint="eastAsia" w:ascii="宋体" w:hAnsi="宋体" w:eastAsia="宋体" w:cs="宋体"/>
          <w:color w:val="auto"/>
          <w:highlight w:val="none"/>
          <w:lang w:val="en-US" w:eastAsia="zh-CN"/>
        </w:rPr>
        <w:t>1项</w:t>
      </w:r>
      <w:r>
        <w:rPr>
          <w:rFonts w:hint="eastAsia" w:ascii="宋体" w:hAnsi="宋体" w:eastAsia="宋体" w:cs="宋体"/>
          <w:color w:val="auto"/>
          <w:highlight w:val="none"/>
        </w:rPr>
        <w:t>。如需进一步了解详细内容，详见采购文件。</w:t>
      </w:r>
    </w:p>
    <w:p w14:paraId="1E2812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合同履行期限：</w:t>
      </w:r>
      <w:r>
        <w:rPr>
          <w:rFonts w:hint="eastAsia" w:ascii="宋体" w:hAnsi="宋体" w:eastAsia="宋体" w:cs="宋体"/>
          <w:color w:val="auto"/>
          <w:szCs w:val="21"/>
          <w:highlight w:val="none"/>
        </w:rPr>
        <w:t>签订合同之日起1年。具体服务起止时间以合同约定日期为准</w:t>
      </w:r>
      <w:r>
        <w:rPr>
          <w:rFonts w:ascii="仿宋" w:hAnsi="仿宋" w:eastAsia="仿宋" w:cs="仿宋"/>
          <w:i w:val="0"/>
          <w:iCs w:val="0"/>
          <w:caps w:val="0"/>
          <w:color w:val="auto"/>
          <w:spacing w:val="0"/>
          <w:sz w:val="27"/>
          <w:szCs w:val="27"/>
          <w:highlight w:val="none"/>
          <w:shd w:val="clear" w:color="auto" w:fill="F7F7F7"/>
        </w:rPr>
        <w:t>。</w:t>
      </w:r>
      <w:r>
        <w:rPr>
          <w:rFonts w:hint="eastAsia" w:ascii="宋体" w:hAnsi="宋体" w:eastAsia="宋体" w:cs="宋体"/>
          <w:color w:val="auto"/>
          <w:highlight w:val="none"/>
        </w:rPr>
        <w:t xml:space="preserve"> </w:t>
      </w:r>
    </w:p>
    <w:p w14:paraId="60201D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接受联合体响应。</w:t>
      </w:r>
    </w:p>
    <w:p w14:paraId="13644A94">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二、供应商的资格条件</w:t>
      </w:r>
      <w:bookmarkEnd w:id="15"/>
      <w:bookmarkEnd w:id="16"/>
      <w:bookmarkEnd w:id="17"/>
      <w:bookmarkEnd w:id="18"/>
      <w:bookmarkEnd w:id="19"/>
    </w:p>
    <w:p w14:paraId="4844E3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2B83A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4CBC59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bookmarkStart w:id="20" w:name="OLE_LINK3"/>
      <w:r>
        <w:rPr>
          <w:rFonts w:hint="eastAsia" w:ascii="宋体" w:hAnsi="宋体" w:eastAsia="宋体" w:cs="宋体"/>
          <w:color w:val="auto"/>
          <w:szCs w:val="21"/>
          <w:highlight w:val="none"/>
        </w:rPr>
        <w:t>专门面向小微企业采购的项目（供应商应为小微企业、监狱企业、残疾人福利性单位)</w:t>
      </w:r>
      <w:bookmarkEnd w:id="20"/>
    </w:p>
    <w:p w14:paraId="5C3F82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7240E4D4">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highlight w:val="none"/>
          <w:u w:val="single"/>
          <w:lang w:val="en-US" w:eastAsia="zh-CN"/>
        </w:rPr>
        <w:t>无</w:t>
      </w:r>
      <w:r>
        <w:rPr>
          <w:rFonts w:hint="eastAsia" w:ascii="宋体" w:hAnsi="宋体" w:cs="宋体"/>
          <w:color w:val="auto"/>
          <w:highlight w:val="none"/>
          <w:u w:val="single"/>
        </w:rPr>
        <w:t>。</w:t>
      </w:r>
    </w:p>
    <w:p w14:paraId="03B8B3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本项目的特定条件：无</w:t>
      </w:r>
    </w:p>
    <w:p w14:paraId="09E483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626C8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 、中国政府采购网(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5"/>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3C8591B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三、获取采购文件</w:t>
      </w:r>
      <w:bookmarkEnd w:id="7"/>
      <w:bookmarkEnd w:id="8"/>
      <w:bookmarkEnd w:id="9"/>
      <w:bookmarkEnd w:id="10"/>
    </w:p>
    <w:p w14:paraId="798E2C13">
      <w:pPr>
        <w:snapToGrid w:val="0"/>
        <w:spacing w:line="360" w:lineRule="exact"/>
        <w:ind w:firstLine="420" w:firstLineChars="200"/>
        <w:rPr>
          <w:rFonts w:hint="eastAsia" w:ascii="宋体" w:hAnsi="宋体" w:eastAsia="宋体" w:cs="宋体"/>
          <w:color w:val="auto"/>
          <w:highlight w:val="none"/>
        </w:rPr>
      </w:pPr>
      <w:bookmarkStart w:id="21" w:name="_Toc28359005"/>
      <w:bookmarkStart w:id="22" w:name="_Toc35393793"/>
      <w:bookmarkStart w:id="23" w:name="_Toc35393624"/>
      <w:bookmarkStart w:id="24" w:name="_Toc28359082"/>
      <w:r>
        <w:rPr>
          <w:rFonts w:hint="eastAsia" w:ascii="宋体" w:hAnsi="宋体" w:eastAsia="宋体" w:cs="宋体"/>
          <w:color w:val="auto"/>
          <w:highlight w:val="none"/>
        </w:rPr>
        <w:t>1.时间：</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06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日起至</w:t>
      </w:r>
      <w:r>
        <w:rPr>
          <w:rFonts w:hint="eastAsia" w:ascii="宋体" w:hAnsi="宋体" w:eastAsia="宋体" w:cs="宋体"/>
          <w:color w:val="auto"/>
          <w:highlight w:val="none"/>
          <w:lang w:val="en-US" w:eastAsia="zh-CN"/>
        </w:rPr>
        <w:t>20</w:t>
      </w:r>
      <w:r>
        <w:rPr>
          <w:rFonts w:hint="eastAsia" w:ascii="宋体" w:hAnsi="宋体" w:cs="宋体"/>
          <w:color w:val="auto"/>
          <w:highlight w:val="none"/>
          <w:lang w:val="en-US" w:eastAsia="zh-CN"/>
        </w:rPr>
        <w:t>25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06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27</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日，每天上午</w:t>
      </w:r>
      <w:r>
        <w:rPr>
          <w:rFonts w:hint="eastAsia" w:ascii="宋体" w:hAnsi="宋体" w:eastAsia="宋体" w:cs="宋体"/>
          <w:color w:val="auto"/>
          <w:highlight w:val="none"/>
          <w:u w:val="single"/>
        </w:rPr>
        <w:t>0：00</w:t>
      </w:r>
      <w:r>
        <w:rPr>
          <w:rFonts w:hint="eastAsia" w:ascii="宋体" w:hAnsi="宋体" w:eastAsia="宋体" w:cs="宋体"/>
          <w:color w:val="auto"/>
          <w:highlight w:val="none"/>
        </w:rPr>
        <w:t>至</w:t>
      </w:r>
      <w:r>
        <w:rPr>
          <w:rFonts w:hint="eastAsia" w:ascii="宋体" w:hAnsi="宋体" w:eastAsia="宋体" w:cs="宋体"/>
          <w:color w:val="auto"/>
          <w:highlight w:val="none"/>
          <w:u w:val="single"/>
        </w:rPr>
        <w:t>12：00</w:t>
      </w:r>
      <w:r>
        <w:rPr>
          <w:rFonts w:hint="eastAsia" w:ascii="宋体" w:hAnsi="宋体" w:eastAsia="宋体" w:cs="宋体"/>
          <w:color w:val="auto"/>
          <w:highlight w:val="none"/>
        </w:rPr>
        <w:t>，下午</w:t>
      </w:r>
      <w:r>
        <w:rPr>
          <w:rFonts w:hint="eastAsia" w:ascii="宋体" w:hAnsi="宋体" w:eastAsia="宋体" w:cs="宋体"/>
          <w:color w:val="auto"/>
          <w:highlight w:val="none"/>
          <w:u w:val="single"/>
        </w:rPr>
        <w:t>12：00</w:t>
      </w:r>
      <w:r>
        <w:rPr>
          <w:rFonts w:hint="eastAsia" w:ascii="宋体" w:hAnsi="宋体" w:eastAsia="宋体" w:cs="宋体"/>
          <w:color w:val="auto"/>
          <w:highlight w:val="none"/>
        </w:rPr>
        <w:t>至</w:t>
      </w:r>
      <w:r>
        <w:rPr>
          <w:rFonts w:hint="eastAsia" w:ascii="宋体" w:hAnsi="宋体" w:eastAsia="宋体" w:cs="宋体"/>
          <w:color w:val="auto"/>
          <w:highlight w:val="none"/>
          <w:u w:val="single"/>
        </w:rPr>
        <w:t>23：59</w:t>
      </w:r>
      <w:r>
        <w:rPr>
          <w:rFonts w:hint="eastAsia" w:ascii="宋体" w:hAnsi="宋体" w:eastAsia="宋体" w:cs="宋体"/>
          <w:color w:val="auto"/>
          <w:highlight w:val="none"/>
        </w:rPr>
        <w:t>（北京时间，法定节假日除外）。</w:t>
      </w:r>
    </w:p>
    <w:p w14:paraId="6409961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2.地点：“广西政府采购云平台”</w:t>
      </w:r>
    </w:p>
    <w:p w14:paraId="10455EC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获取方式：网上下载。本项目不提供纸质文件，潜在供应商需通过账号或者CA登录“广西政府采购云平台”（https://www.gcy.zfcg.gxzf.gov.cn/）进行报名并获取采购文件。电子响应文件制作需要基于“广西政府采购云平台”获取的采购文件编制，通过其他方式获取采购文件的，将有可能导致供应商无法在“广西政府采购云平台”编制及上传响应文件。</w:t>
      </w:r>
    </w:p>
    <w:p w14:paraId="43D6D28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4.售价：采购文件工本费每本</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元。</w:t>
      </w:r>
    </w:p>
    <w:p w14:paraId="4E4A939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1"/>
      <w:bookmarkEnd w:id="22"/>
      <w:bookmarkEnd w:id="23"/>
      <w:bookmarkEnd w:id="24"/>
      <w:r>
        <w:rPr>
          <w:rFonts w:hint="eastAsia" w:ascii="宋体" w:hAnsi="宋体" w:eastAsia="宋体" w:cs="宋体"/>
          <w:b/>
          <w:bCs/>
          <w:color w:val="auto"/>
          <w:sz w:val="24"/>
          <w:highlight w:val="none"/>
        </w:rPr>
        <w:t>响应文件提交</w:t>
      </w:r>
    </w:p>
    <w:p w14:paraId="3896B0E5">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1、响应文件提交截止时间</w:t>
      </w:r>
      <w:r>
        <w:rPr>
          <w:rFonts w:hint="eastAsia" w:ascii="宋体" w:hAnsi="宋体" w:eastAsia="宋体" w:cs="宋体"/>
          <w:bCs/>
          <w:color w:val="auto"/>
          <w:szCs w:val="21"/>
          <w:highlight w:val="none"/>
        </w:rPr>
        <w:t>（北京时间）：</w:t>
      </w:r>
      <w:r>
        <w:rPr>
          <w:rFonts w:hint="eastAsia" w:ascii="宋体" w:hAnsi="宋体" w:eastAsia="宋体" w:cs="宋体"/>
          <w:color w:val="auto"/>
          <w:highlight w:val="none"/>
        </w:rPr>
        <w:t xml:space="preserve"> 2025 年 07 月 01 日15时30分</w:t>
      </w:r>
      <w:r>
        <w:rPr>
          <w:rFonts w:hint="eastAsia" w:ascii="宋体" w:hAnsi="宋体" w:cs="宋体"/>
          <w:color w:val="auto"/>
          <w:highlight w:val="none"/>
          <w:lang w:val="en-US" w:eastAsia="zh-CN"/>
        </w:rPr>
        <w:t xml:space="preserve"> </w:t>
      </w:r>
    </w:p>
    <w:p w14:paraId="4FEB3D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2、响应文件提交地点： “广西政府采购云平台”。</w:t>
      </w:r>
    </w:p>
    <w:p w14:paraId="320BA0D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78309D5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：2025 年 07 月 01 日15时30分</w:t>
      </w:r>
    </w:p>
    <w:p w14:paraId="31DD3F1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2.地点：“广西政府采购云平台”电子开标大厅</w:t>
      </w:r>
    </w:p>
    <w:p w14:paraId="44C53C1A">
      <w:pPr>
        <w:spacing w:line="360" w:lineRule="auto"/>
        <w:ind w:firstLine="482" w:firstLineChars="200"/>
        <w:rPr>
          <w:rFonts w:hint="eastAsia" w:ascii="宋体" w:hAnsi="宋体" w:eastAsia="宋体" w:cs="宋体"/>
          <w:b/>
          <w:bCs/>
          <w:color w:val="auto"/>
          <w:sz w:val="24"/>
          <w:highlight w:val="none"/>
        </w:rPr>
      </w:pPr>
      <w:bookmarkStart w:id="25" w:name="_Toc28359007"/>
      <w:bookmarkStart w:id="26" w:name="_Toc28359084"/>
      <w:bookmarkStart w:id="27" w:name="_Toc35393794"/>
      <w:bookmarkStart w:id="28" w:name="_Toc35393625"/>
      <w:r>
        <w:rPr>
          <w:rFonts w:hint="eastAsia" w:ascii="宋体" w:hAnsi="宋体" w:eastAsia="宋体" w:cs="宋体"/>
          <w:b/>
          <w:bCs/>
          <w:color w:val="auto"/>
          <w:sz w:val="24"/>
          <w:highlight w:val="none"/>
        </w:rPr>
        <w:t>六、公告期限</w:t>
      </w:r>
      <w:bookmarkEnd w:id="25"/>
      <w:bookmarkEnd w:id="26"/>
      <w:bookmarkEnd w:id="27"/>
      <w:bookmarkEnd w:id="28"/>
    </w:p>
    <w:p w14:paraId="2F7FAB6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168DF012">
      <w:pPr>
        <w:spacing w:line="360" w:lineRule="auto"/>
        <w:ind w:firstLine="482" w:firstLineChars="200"/>
        <w:rPr>
          <w:rFonts w:hint="eastAsia" w:ascii="宋体" w:hAnsi="宋体" w:eastAsia="宋体" w:cs="宋体"/>
          <w:b/>
          <w:bCs/>
          <w:color w:val="auto"/>
          <w:sz w:val="24"/>
          <w:highlight w:val="none"/>
        </w:rPr>
      </w:pPr>
      <w:bookmarkStart w:id="29" w:name="_Toc35393795"/>
      <w:bookmarkStart w:id="30" w:name="_Toc35393626"/>
      <w:r>
        <w:rPr>
          <w:rFonts w:hint="eastAsia" w:ascii="宋体" w:hAnsi="宋体" w:eastAsia="宋体" w:cs="宋体"/>
          <w:b/>
          <w:bCs/>
          <w:color w:val="auto"/>
          <w:sz w:val="24"/>
          <w:highlight w:val="none"/>
        </w:rPr>
        <w:t>七、其他补充事宜</w:t>
      </w:r>
      <w:bookmarkEnd w:id="29"/>
      <w:bookmarkEnd w:id="30"/>
    </w:p>
    <w:p w14:paraId="31A145EE">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bCs/>
          <w:color w:val="auto"/>
          <w:highlight w:val="none"/>
          <w:lang w:bidi="ar"/>
        </w:rPr>
        <w:t xml:space="preserve"> 磋商保证金</w:t>
      </w:r>
      <w:r>
        <w:rPr>
          <w:rFonts w:hint="eastAsia" w:ascii="宋体" w:hAnsi="宋体" w:eastAsia="宋体" w:cs="宋体"/>
          <w:bCs/>
          <w:color w:val="auto"/>
          <w:highlight w:val="none"/>
          <w:lang w:eastAsia="zh-CN" w:bidi="ar"/>
        </w:rPr>
        <w:t>：</w:t>
      </w:r>
      <w:r>
        <w:rPr>
          <w:rFonts w:hint="eastAsia" w:ascii="宋体" w:hAnsi="宋体" w:eastAsia="宋体" w:cs="宋体"/>
          <w:color w:val="auto"/>
          <w:highlight w:val="none"/>
          <w:lang w:eastAsia="zh-CN"/>
        </w:rPr>
        <w:t>本项目不收取磋商保证金。</w:t>
      </w:r>
    </w:p>
    <w:p w14:paraId="4C8189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2.网上查询地址：中国政府采购网( www.ccgp.gov.cn)、广西壮族自治区政府采购网(http:l /zfcg.gxzf.gov.cn/)。</w:t>
      </w:r>
    </w:p>
    <w:p w14:paraId="04F7FA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3.本项目需要落实的政府采购政策：</w:t>
      </w:r>
    </w:p>
    <w:p w14:paraId="480921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w:t>
      </w:r>
    </w:p>
    <w:p w14:paraId="448E62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（2）政府采购促进残疾人就业政策。</w:t>
      </w:r>
    </w:p>
    <w:p w14:paraId="28C806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（3）政府采购支持监狱企业发展。</w:t>
      </w:r>
    </w:p>
    <w:p w14:paraId="636CBF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（4）扶持不发达地区和少数民族地区政策。</w:t>
      </w:r>
    </w:p>
    <w:p w14:paraId="2B2FE2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4.在线竞标响应（电子竞标）说明及注意事项</w:t>
      </w:r>
    </w:p>
    <w:p w14:paraId="643B7D2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项目为全流程电子化采购项目，通过“广西政府采购云平台”实行在线电子竞标，供应商应先安装“政采云电子交易客户端”（请自行前往“广西政府采购云平台”进行下载），并按照本项目采购文件和“广西政府采购云平台”的要求编制、加密后在响应文件递交截止时间前通过网络上传至“广西政府采购云平台”，</w:t>
      </w:r>
      <w:r>
        <w:rPr>
          <w:rFonts w:hint="eastAsia" w:ascii="宋体" w:hAnsi="宋体" w:eastAsia="宋体" w:cs="宋体"/>
          <w:b/>
          <w:bCs/>
          <w:color w:val="auto"/>
          <w:highlight w:val="none"/>
        </w:rPr>
        <w:t>供应商在“广西政府采购云平台”提交电子响应文件时，请填写参加远程采购活动经办人联系方式</w:t>
      </w:r>
      <w:r>
        <w:rPr>
          <w:rFonts w:hint="eastAsia" w:ascii="宋体" w:hAnsi="宋体" w:eastAsia="宋体" w:cs="宋体"/>
          <w:color w:val="auto"/>
          <w:highlight w:val="none"/>
        </w:rPr>
        <w:t>。电子竞标具体操作流程见“广西政府采购云电子卖场首页右上角—服务中心—帮助中心-项目采购-常见问题”。</w:t>
      </w:r>
    </w:p>
    <w:p w14:paraId="5133DCE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供应商应当在响应文件递交截止时间前，完成电子交易平台上的CA数字证书办理及响应文件的提交（供应商可登录“广西政府采购网”，依次进入“办事服务-办事指南” 或者登陆“广西政府采购云平台”电子卖场，依次进入“服务中心-帮助中心-入驻与配置-常见问题-CA管理”中查看CA数字证书办理操作流程。如在操作过程中遇到问题或者需要技术支持，请致电政采云客服热线：95763）。</w:t>
      </w:r>
    </w:p>
    <w:p w14:paraId="74D2AD5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（3）CA证书在线解密：供应商竞标时，需通过制作响应文件时用来加密的有效数字证书（CA认证）登录“广西政府采购云平台”电子开标大厅现场在规定时间对加密的响应文件进行解密，否则后果自负。</w:t>
      </w:r>
    </w:p>
    <w:p w14:paraId="7931CA8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（4）本项目不接受未登陆“广西政府采购云平台”获取本项目采购文件的供应商竞标。</w:t>
      </w:r>
    </w:p>
    <w:p w14:paraId="5BFB6A4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注：1）为确保网上操作合法、有效和安全，请供应商确保在电子竞标过程中能够对相关数据电文进行加密和使用电子签章，妥善保管CA数字证书并使用有效的CA数字证书参与整个竞标活动。</w:t>
      </w:r>
    </w:p>
    <w:p w14:paraId="057EE25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广西政府采购云平台”将予以拒收。</w:t>
      </w:r>
    </w:p>
    <w:p w14:paraId="3E10C3D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6B2B14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6</w:t>
      </w:r>
      <w:r>
        <w:rPr>
          <w:rFonts w:hint="eastAsia" w:ascii="宋体" w:hAnsi="宋体" w:eastAsia="宋体" w:cs="宋体"/>
          <w:color w:val="auto"/>
          <w:kern w:val="0"/>
          <w:szCs w:val="21"/>
          <w:highlight w:val="none"/>
        </w:rPr>
        <w:t xml:space="preserve">.若对项目采购电子交易系统操作有疑问，可登录“广西政府采购云平台”（https://www.gcy.zfcg.gxzf.gov.cn/），点击右侧咨询小采，获取采小蜜智能服务管家帮助，或拨打政采云服务热线95763获取热线服务帮助。 </w:t>
      </w:r>
    </w:p>
    <w:p w14:paraId="46F00185">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30E19CEE">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1.采购人信息</w:t>
      </w:r>
    </w:p>
    <w:p w14:paraId="0D27D5BA">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 称：百色市右江区人民医院</w:t>
      </w:r>
    </w:p>
    <w:p w14:paraId="1E0E0282">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 址：百色市右江区城东路迎龙区2-75-14号</w:t>
      </w:r>
    </w:p>
    <w:p w14:paraId="3319C95E">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联系人及联系方式 ：韦科长， </w:t>
      </w:r>
      <w:r>
        <w:rPr>
          <w:rFonts w:hint="eastAsia" w:ascii="宋体" w:hAnsi="宋体" w:cs="宋体"/>
          <w:color w:val="auto"/>
          <w:highlight w:val="none"/>
          <w:lang w:val="en-US" w:eastAsia="zh-CN"/>
        </w:rPr>
        <w:t>0776-8800506</w:t>
      </w:r>
    </w:p>
    <w:p w14:paraId="2DC91634">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2.采购代理机构信息</w:t>
      </w:r>
    </w:p>
    <w:p w14:paraId="6DDDE1FC">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 称：广西国建项目管理有限公司</w:t>
      </w:r>
    </w:p>
    <w:p w14:paraId="479F7D90">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 址：广西南宁市白沙大道53号松宇时代17楼</w:t>
      </w:r>
    </w:p>
    <w:p w14:paraId="74014B00">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联系方式：0771-4915533</w:t>
      </w:r>
    </w:p>
    <w:p w14:paraId="363163DE">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3.项目联系方式</w:t>
      </w:r>
    </w:p>
    <w:p w14:paraId="6E172FCF">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项目联系人：蓝春花</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电 话：0771-4915533</w:t>
      </w:r>
    </w:p>
    <w:p w14:paraId="41A19EB6">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公司邮箱：gxguojian@126.com    邮编：5300</w:t>
      </w:r>
      <w:r>
        <w:rPr>
          <w:rFonts w:hint="eastAsia" w:ascii="宋体" w:hAnsi="宋体" w:eastAsia="宋体" w:cs="宋体"/>
          <w:color w:val="auto"/>
          <w:highlight w:val="none"/>
          <w:lang w:val="en-US" w:eastAsia="zh-CN"/>
        </w:rPr>
        <w:t>31</w:t>
      </w:r>
    </w:p>
    <w:p w14:paraId="56872A29">
      <w:pPr>
        <w:spacing w:line="360" w:lineRule="exact"/>
        <w:ind w:right="46"/>
        <w:jc w:val="right"/>
        <w:rPr>
          <w:rFonts w:hint="eastAsia" w:ascii="宋体" w:hAnsi="宋体" w:eastAsia="宋体" w:cs="宋体"/>
          <w:color w:val="auto"/>
          <w:highlight w:val="none"/>
        </w:rPr>
      </w:pPr>
      <w:r>
        <w:rPr>
          <w:rFonts w:hint="eastAsia" w:ascii="宋体" w:hAnsi="宋体" w:eastAsia="宋体" w:cs="宋体"/>
          <w:color w:val="auto"/>
          <w:highlight w:val="none"/>
        </w:rPr>
        <w:t>广西国建项目管理有限公司</w:t>
      </w:r>
    </w:p>
    <w:p w14:paraId="4125D9C8">
      <w:pPr>
        <w:spacing w:line="360" w:lineRule="exact"/>
        <w:jc w:val="right"/>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06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14:paraId="2D2F64AA">
      <w:pPr>
        <w:bidi w:val="0"/>
        <w:rPr>
          <w:rFonts w:hint="eastAsia"/>
          <w:color w:val="auto"/>
          <w:highlight w:val="none"/>
        </w:rPr>
      </w:pPr>
      <w:r>
        <w:rPr>
          <w:rFonts w:hint="eastAsia"/>
          <w:color w:val="auto"/>
          <w:highlight w:val="none"/>
        </w:rPr>
        <w:br w:type="page"/>
      </w:r>
    </w:p>
    <w:p w14:paraId="00878F47">
      <w:pPr>
        <w:pStyle w:val="5"/>
        <w:jc w:val="center"/>
        <w:rPr>
          <w:rFonts w:hint="eastAsia" w:ascii="宋体" w:hAnsi="宋体" w:eastAsia="宋体" w:cs="宋体"/>
          <w:color w:val="auto"/>
          <w:highlight w:val="none"/>
        </w:rPr>
      </w:pPr>
      <w:bookmarkStart w:id="31" w:name="_Toc3009"/>
      <w:bookmarkStart w:id="134" w:name="_GoBack"/>
      <w:bookmarkEnd w:id="134"/>
      <w:r>
        <w:rPr>
          <w:rFonts w:hint="eastAsia" w:ascii="宋体" w:hAnsi="宋体" w:eastAsia="宋体" w:cs="宋体"/>
          <w:bCs w:val="0"/>
          <w:color w:val="auto"/>
          <w:sz w:val="32"/>
          <w:szCs w:val="32"/>
          <w:highlight w:val="none"/>
        </w:rPr>
        <w:t>第二章 采购需求</w:t>
      </w:r>
      <w:bookmarkEnd w:id="31"/>
    </w:p>
    <w:p w14:paraId="6729BAD1">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2EFA4197">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为落实政府采购政策需满足的要求（根据项目实际情况填写内容）</w:t>
      </w:r>
    </w:p>
    <w:p w14:paraId="0F65FA2B">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（1）本竞争性磋商采购文件所称中小企业必须符合《政府采购促进中小企业发展管理办法》（财库〔2020〕46号）的规定。</w:t>
      </w:r>
    </w:p>
    <w:p w14:paraId="151873B8">
      <w:pPr>
        <w:tabs>
          <w:tab w:val="left" w:pos="180"/>
          <w:tab w:val="left" w:pos="1620"/>
        </w:tabs>
        <w:spacing w:line="42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公章），否则响应文件作无效处理。如本项目包含的配套货物属于品目清单内非标注“★”的产品时，应优先采购，具体详见“第四章 评审程序和评定成交的标准”。</w:t>
      </w:r>
    </w:p>
    <w:p w14:paraId="113C81F6">
      <w:pPr>
        <w:spacing w:line="42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网络安全专用产品安全技术要求》等相关国家标准的强制性要求，提供具备资格的机构安全认证合格或者安全检测证明材料（加盖供应商电子公章），否则响应文件作无效处理。</w:t>
      </w:r>
    </w:p>
    <w:p w14:paraId="6513A9CA">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21A1B160">
      <w:pPr>
        <w:pStyle w:val="1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供应商必须自行为其竞标产品侵犯他人的知识产权或者专利成果的行为承担相应法律责任。</w:t>
      </w:r>
    </w:p>
    <w:p w14:paraId="3C94CF90">
      <w:pPr>
        <w:pStyle w:val="13"/>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4.本项目采购标的所属行业为：软件和信息技术服务业。</w:t>
      </w:r>
    </w:p>
    <w:p w14:paraId="30FFCC14">
      <w:pPr>
        <w:pStyle w:val="13"/>
        <w:spacing w:line="420" w:lineRule="exact"/>
        <w:ind w:firstLine="420" w:firstLineChars="200"/>
        <w:rPr>
          <w:rFonts w:hint="default" w:ascii="宋体" w:hAnsi="宋体" w:eastAsia="宋体" w:cs="宋体"/>
          <w:color w:val="auto"/>
          <w:highlight w:val="none"/>
          <w:lang w:val="en-US" w:eastAsia="zh-CN"/>
        </w:rPr>
      </w:pPr>
    </w:p>
    <w:p w14:paraId="52B9DAEA">
      <w:pPr>
        <w:spacing w:line="320" w:lineRule="exact"/>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1118"/>
        <w:gridCol w:w="748"/>
        <w:gridCol w:w="851"/>
        <w:gridCol w:w="6269"/>
      </w:tblGrid>
      <w:tr w14:paraId="74FD5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621" w:type="dxa"/>
            <w:gridSpan w:val="5"/>
            <w:tcBorders>
              <w:top w:val="single" w:color="auto" w:sz="4" w:space="0"/>
              <w:left w:val="single" w:color="auto" w:sz="4" w:space="0"/>
              <w:right w:val="single" w:color="auto" w:sz="4" w:space="0"/>
            </w:tcBorders>
            <w:noWrap w:val="0"/>
            <w:vAlign w:val="center"/>
          </w:tcPr>
          <w:p w14:paraId="007C0394">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服务需求一览表</w:t>
            </w:r>
          </w:p>
        </w:tc>
      </w:tr>
      <w:tr w14:paraId="1956A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35" w:type="dxa"/>
            <w:tcBorders>
              <w:top w:val="single" w:color="auto" w:sz="4" w:space="0"/>
              <w:left w:val="single" w:color="auto" w:sz="4" w:space="0"/>
              <w:right w:val="single" w:color="auto" w:sz="4" w:space="0"/>
            </w:tcBorders>
            <w:noWrap w:val="0"/>
            <w:vAlign w:val="center"/>
          </w:tcPr>
          <w:p w14:paraId="605FB26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18" w:type="dxa"/>
            <w:tcBorders>
              <w:top w:val="single" w:color="auto" w:sz="4" w:space="0"/>
              <w:left w:val="single" w:color="auto" w:sz="4" w:space="0"/>
              <w:right w:val="single" w:color="auto" w:sz="4" w:space="0"/>
            </w:tcBorders>
            <w:noWrap w:val="0"/>
            <w:vAlign w:val="center"/>
          </w:tcPr>
          <w:p w14:paraId="5F32CF3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748" w:type="dxa"/>
            <w:tcBorders>
              <w:top w:val="single" w:color="auto" w:sz="4" w:space="0"/>
              <w:left w:val="single" w:color="auto" w:sz="4" w:space="0"/>
              <w:right w:val="single" w:color="auto" w:sz="4" w:space="0"/>
            </w:tcBorders>
            <w:noWrap w:val="0"/>
            <w:vAlign w:val="center"/>
          </w:tcPr>
          <w:p w14:paraId="2671AA7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51" w:type="dxa"/>
            <w:tcBorders>
              <w:top w:val="single" w:color="auto" w:sz="4" w:space="0"/>
              <w:left w:val="single" w:color="auto" w:sz="4" w:space="0"/>
              <w:right w:val="single" w:color="auto" w:sz="4" w:space="0"/>
            </w:tcBorders>
            <w:noWrap w:val="0"/>
            <w:vAlign w:val="center"/>
          </w:tcPr>
          <w:p w14:paraId="35EE326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6269" w:type="dxa"/>
            <w:tcBorders>
              <w:top w:val="single" w:color="auto" w:sz="4" w:space="0"/>
              <w:left w:val="single" w:color="auto" w:sz="4" w:space="0"/>
              <w:right w:val="single" w:color="auto" w:sz="4" w:space="0"/>
            </w:tcBorders>
            <w:noWrap w:val="0"/>
            <w:vAlign w:val="center"/>
          </w:tcPr>
          <w:p w14:paraId="396349F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r>
      <w:tr w14:paraId="7DA0D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635" w:type="dxa"/>
            <w:vMerge w:val="restart"/>
            <w:tcBorders>
              <w:top w:val="single" w:color="auto" w:sz="4" w:space="0"/>
              <w:left w:val="single" w:color="auto" w:sz="4" w:space="0"/>
              <w:right w:val="single" w:color="auto" w:sz="4" w:space="0"/>
            </w:tcBorders>
            <w:noWrap w:val="0"/>
            <w:vAlign w:val="center"/>
          </w:tcPr>
          <w:p w14:paraId="777E278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18" w:type="dxa"/>
            <w:vMerge w:val="restart"/>
            <w:tcBorders>
              <w:top w:val="single" w:color="auto" w:sz="4" w:space="0"/>
              <w:left w:val="single" w:color="auto" w:sz="4" w:space="0"/>
              <w:right w:val="single" w:color="auto" w:sz="4" w:space="0"/>
            </w:tcBorders>
            <w:noWrap w:val="0"/>
            <w:vAlign w:val="center"/>
          </w:tcPr>
          <w:p w14:paraId="36574A5B">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百色市右江区人民医院信息系统等年度维护服务采购项目</w:t>
            </w:r>
          </w:p>
        </w:tc>
        <w:tc>
          <w:tcPr>
            <w:tcW w:w="748" w:type="dxa"/>
            <w:vMerge w:val="restart"/>
            <w:tcBorders>
              <w:top w:val="single" w:color="auto" w:sz="4" w:space="0"/>
              <w:left w:val="single" w:color="auto" w:sz="4" w:space="0"/>
              <w:right w:val="single" w:color="auto" w:sz="4" w:space="0"/>
            </w:tcBorders>
            <w:noWrap w:val="0"/>
            <w:vAlign w:val="center"/>
          </w:tcPr>
          <w:p w14:paraId="09E3E4EA">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w:t>
            </w:r>
          </w:p>
        </w:tc>
        <w:tc>
          <w:tcPr>
            <w:tcW w:w="851" w:type="dxa"/>
            <w:vMerge w:val="restart"/>
            <w:tcBorders>
              <w:top w:val="single" w:color="auto" w:sz="4" w:space="0"/>
              <w:left w:val="single" w:color="auto" w:sz="4" w:space="0"/>
              <w:right w:val="single" w:color="auto" w:sz="4" w:space="0"/>
            </w:tcBorders>
            <w:noWrap w:val="0"/>
            <w:vAlign w:val="center"/>
          </w:tcPr>
          <w:p w14:paraId="1C1DBC14">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3F668C7E">
            <w:pPr>
              <w:numPr>
                <w:ilvl w:val="0"/>
                <w:numId w:val="0"/>
              </w:numPr>
              <w:spacing w:line="400" w:lineRule="exact"/>
              <w:jc w:val="both"/>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一、信息系统年度维护服务要求</w:t>
            </w:r>
          </w:p>
          <w:p w14:paraId="17FE7379">
            <w:pPr>
              <w:pStyle w:val="4"/>
              <w:numPr>
                <w:ilvl w:val="0"/>
                <w:numId w:val="0"/>
              </w:numPr>
              <w:rPr>
                <w:rFonts w:hint="default"/>
                <w:color w:val="auto"/>
                <w:highlight w:val="none"/>
                <w:lang w:val="en-US" w:eastAsia="zh-CN"/>
              </w:rPr>
            </w:pPr>
            <w:r>
              <w:rPr>
                <w:rFonts w:hint="default"/>
                <w:color w:val="auto"/>
                <w:highlight w:val="none"/>
                <w:lang w:val="en-US" w:eastAsia="zh-CN"/>
              </w:rPr>
              <w:t xml:space="preserve">1、远程支持：客户服务人员通过《客户服务系统》，远程解决医院提出的技术问题。 </w:t>
            </w:r>
          </w:p>
          <w:p w14:paraId="113B63F7">
            <w:pPr>
              <w:pStyle w:val="4"/>
              <w:numPr>
                <w:ilvl w:val="0"/>
                <w:numId w:val="0"/>
              </w:numPr>
              <w:rPr>
                <w:rFonts w:hint="default"/>
                <w:color w:val="auto"/>
                <w:highlight w:val="none"/>
                <w:lang w:val="en-US" w:eastAsia="zh-CN"/>
              </w:rPr>
            </w:pPr>
            <w:r>
              <w:rPr>
                <w:rFonts w:hint="default"/>
                <w:color w:val="auto"/>
                <w:highlight w:val="none"/>
                <w:lang w:val="en-US" w:eastAsia="zh-CN"/>
              </w:rPr>
              <w:t>2、电话支持：客户服务人员通过客服电话，解决医院提出的技术问题。</w:t>
            </w:r>
          </w:p>
          <w:p w14:paraId="6D73369C">
            <w:pPr>
              <w:pStyle w:val="4"/>
              <w:numPr>
                <w:ilvl w:val="0"/>
                <w:numId w:val="0"/>
              </w:numPr>
              <w:rPr>
                <w:rFonts w:hint="default"/>
                <w:color w:val="auto"/>
                <w:highlight w:val="none"/>
                <w:lang w:val="en-US" w:eastAsia="zh-CN"/>
              </w:rPr>
            </w:pPr>
            <w:r>
              <w:rPr>
                <w:rFonts w:hint="default"/>
                <w:color w:val="auto"/>
                <w:highlight w:val="none"/>
                <w:lang w:val="en-US" w:eastAsia="zh-CN"/>
              </w:rPr>
              <w:t>3、现场维护：派遣技术人员到医院指定现场解决远程服务无法解决的问题。</w:t>
            </w:r>
          </w:p>
          <w:p w14:paraId="5041357C">
            <w:pPr>
              <w:pStyle w:val="4"/>
              <w:numPr>
                <w:ilvl w:val="0"/>
                <w:numId w:val="0"/>
              </w:numPr>
              <w:rPr>
                <w:rFonts w:hint="default"/>
                <w:color w:val="auto"/>
                <w:highlight w:val="none"/>
                <w:lang w:val="en-US" w:eastAsia="zh-CN"/>
              </w:rPr>
            </w:pPr>
            <w:r>
              <w:rPr>
                <w:rFonts w:hint="default"/>
                <w:color w:val="auto"/>
                <w:highlight w:val="none"/>
                <w:lang w:val="en-US" w:eastAsia="zh-CN"/>
              </w:rPr>
              <w:t xml:space="preserve">4、服务响应时间：7*24 小时随时电话响应（一般性维护服务 5*8小时响应，紧急情况无论周末或节假日均保证 24 小时随时响应）。对于必须派人现场解决的问题，保证在收到现场服通知后，12 小时内到达现场。 </w:t>
            </w:r>
          </w:p>
          <w:p w14:paraId="28D21F5E">
            <w:pPr>
              <w:pStyle w:val="4"/>
              <w:numPr>
                <w:ilvl w:val="0"/>
                <w:numId w:val="0"/>
              </w:numPr>
              <w:rPr>
                <w:rFonts w:hint="default"/>
                <w:color w:val="auto"/>
                <w:highlight w:val="none"/>
                <w:lang w:val="en-US" w:eastAsia="zh-CN"/>
              </w:rPr>
            </w:pPr>
            <w:r>
              <w:rPr>
                <w:rFonts w:hint="default"/>
                <w:color w:val="auto"/>
                <w:highlight w:val="none"/>
                <w:lang w:val="en-US" w:eastAsia="zh-CN"/>
              </w:rPr>
              <w:t xml:space="preserve">5、必须保证足够的有经验的人员及时解决信息系统问题，若碰到无法解决需转研发处理的问题，必须每月月底反馈。《客户服务系统》提交的问题，一个月内完成，若无法解决请说明原因。 </w:t>
            </w:r>
          </w:p>
          <w:p w14:paraId="3437C838">
            <w:pPr>
              <w:pStyle w:val="4"/>
              <w:numPr>
                <w:ilvl w:val="0"/>
                <w:numId w:val="0"/>
              </w:numPr>
              <w:rPr>
                <w:rFonts w:hint="default"/>
                <w:color w:val="auto"/>
                <w:highlight w:val="none"/>
                <w:lang w:val="en-US" w:eastAsia="zh-CN"/>
              </w:rPr>
            </w:pPr>
            <w:r>
              <w:rPr>
                <w:rFonts w:hint="default"/>
                <w:color w:val="auto"/>
                <w:highlight w:val="none"/>
                <w:lang w:val="en-US" w:eastAsia="zh-CN"/>
              </w:rPr>
              <w:t xml:space="preserve">6、系统维护：根据医院要求在不改变原系统整体结构的前提下对原系统进行相应的调整，调整的内容须由双方协商一致后确定。包括各系统的版本升级、应用培训等。 </w:t>
            </w:r>
          </w:p>
          <w:p w14:paraId="030252EF">
            <w:pPr>
              <w:pStyle w:val="4"/>
              <w:numPr>
                <w:ilvl w:val="0"/>
                <w:numId w:val="0"/>
              </w:numPr>
              <w:rPr>
                <w:rFonts w:hint="default"/>
                <w:color w:val="auto"/>
                <w:highlight w:val="none"/>
                <w:lang w:val="en-US" w:eastAsia="zh-CN"/>
              </w:rPr>
            </w:pPr>
            <w:r>
              <w:rPr>
                <w:rFonts w:hint="default"/>
                <w:color w:val="auto"/>
                <w:highlight w:val="none"/>
                <w:lang w:val="en-US" w:eastAsia="zh-CN"/>
              </w:rPr>
              <w:t xml:space="preserve">7、每季度对支撑电子病历等系统的虚拟化集群（服务器、虚拟化平台、数据库）进行一次现场巡检，并出具详细巡检报告，并进行必要的系统调优和改进建议。 </w:t>
            </w:r>
          </w:p>
          <w:p w14:paraId="103BE7A0">
            <w:pPr>
              <w:pStyle w:val="4"/>
              <w:numPr>
                <w:ilvl w:val="0"/>
                <w:numId w:val="0"/>
              </w:numPr>
              <w:rPr>
                <w:rFonts w:hint="default"/>
                <w:color w:val="auto"/>
                <w:highlight w:val="none"/>
                <w:lang w:val="en-US" w:eastAsia="zh-CN"/>
              </w:rPr>
            </w:pPr>
            <w:r>
              <w:rPr>
                <w:rFonts w:hint="default"/>
                <w:color w:val="auto"/>
                <w:highlight w:val="none"/>
                <w:lang w:val="en-US" w:eastAsia="zh-CN"/>
              </w:rPr>
              <w:t xml:space="preserve">8、必须培训医院信息科工作人员掌握 HIS 等系统报表制作，信息科工作人员能独立完成报表制作。 </w:t>
            </w:r>
          </w:p>
          <w:p w14:paraId="49FCDEE5">
            <w:pPr>
              <w:pStyle w:val="4"/>
              <w:numPr>
                <w:ilvl w:val="0"/>
                <w:numId w:val="0"/>
              </w:numPr>
              <w:rPr>
                <w:rFonts w:hint="default"/>
                <w:color w:val="auto"/>
                <w:highlight w:val="none"/>
                <w:lang w:val="en-US" w:eastAsia="zh-CN"/>
              </w:rPr>
            </w:pPr>
            <w:r>
              <w:rPr>
                <w:rFonts w:hint="default"/>
                <w:color w:val="auto"/>
                <w:highlight w:val="none"/>
                <w:lang w:val="en-US" w:eastAsia="zh-CN"/>
              </w:rPr>
              <w:t xml:space="preserve">9、漏洞维护：根据已发现存在的问题以及医院提出的系统漏洞，及时对系统进行更新和修改。 </w:t>
            </w:r>
          </w:p>
          <w:p w14:paraId="3C760BCB">
            <w:pPr>
              <w:pStyle w:val="4"/>
              <w:numPr>
                <w:ilvl w:val="0"/>
                <w:numId w:val="0"/>
              </w:numPr>
              <w:rPr>
                <w:rFonts w:hint="default"/>
                <w:color w:val="auto"/>
                <w:highlight w:val="none"/>
                <w:lang w:val="en-US" w:eastAsia="zh-CN"/>
              </w:rPr>
            </w:pPr>
            <w:r>
              <w:rPr>
                <w:rFonts w:hint="default"/>
                <w:color w:val="auto"/>
                <w:highlight w:val="none"/>
                <w:lang w:val="en-US" w:eastAsia="zh-CN"/>
              </w:rPr>
              <w:t xml:space="preserve">10、需求维护：根据国家、地方等相关政策，以及我院业务与规模发展需要，而对系统进行相应的功能、业务流程修改与添加。 </w:t>
            </w:r>
          </w:p>
          <w:p w14:paraId="4843CDF9">
            <w:pPr>
              <w:pStyle w:val="4"/>
              <w:numPr>
                <w:ilvl w:val="0"/>
                <w:numId w:val="0"/>
              </w:numPr>
              <w:rPr>
                <w:rFonts w:hint="default"/>
                <w:color w:val="auto"/>
                <w:highlight w:val="none"/>
                <w:lang w:val="en-US" w:eastAsia="zh-CN"/>
              </w:rPr>
            </w:pPr>
            <w:r>
              <w:rPr>
                <w:rFonts w:hint="default"/>
                <w:color w:val="auto"/>
                <w:highlight w:val="none"/>
                <w:lang w:val="en-US" w:eastAsia="zh-CN"/>
              </w:rPr>
              <w:t xml:space="preserve">11、部署维护：根据医院服务器部署变化，确保系统在相应硬件环境中能完成部署并使用。 </w:t>
            </w:r>
          </w:p>
          <w:p w14:paraId="5F463819">
            <w:pPr>
              <w:pStyle w:val="4"/>
              <w:numPr>
                <w:ilvl w:val="0"/>
                <w:numId w:val="0"/>
              </w:numPr>
              <w:rPr>
                <w:rFonts w:hint="default"/>
                <w:color w:val="auto"/>
                <w:highlight w:val="none"/>
                <w:lang w:val="en-US" w:eastAsia="zh-CN"/>
              </w:rPr>
            </w:pPr>
            <w:r>
              <w:rPr>
                <w:rFonts w:hint="default"/>
                <w:color w:val="auto"/>
                <w:highlight w:val="none"/>
                <w:lang w:val="en-US" w:eastAsia="zh-CN"/>
              </w:rPr>
              <w:t xml:space="preserve">12、医院拥有全部数据的所有权，服务方应当承担保密义务，并承诺绝不为与本项目无关的目的使用或向其它第三方泄露。若因服务方泄露，由服务方负责全部责任。 </w:t>
            </w:r>
          </w:p>
          <w:p w14:paraId="7EAB1294">
            <w:pPr>
              <w:pStyle w:val="4"/>
              <w:numPr>
                <w:ilvl w:val="0"/>
                <w:numId w:val="0"/>
              </w:numPr>
              <w:rPr>
                <w:rFonts w:hint="default"/>
                <w:color w:val="auto"/>
                <w:highlight w:val="none"/>
                <w:lang w:val="en-US" w:eastAsia="zh-CN"/>
              </w:rPr>
            </w:pPr>
            <w:r>
              <w:rPr>
                <w:rFonts w:hint="default"/>
                <w:color w:val="auto"/>
                <w:highlight w:val="none"/>
                <w:lang w:val="en-US" w:eastAsia="zh-CN"/>
              </w:rPr>
              <w:t>13、提供服务的系统包括：医院在用众阳健康系统软件产品。</w:t>
            </w:r>
          </w:p>
          <w:p w14:paraId="5F70894D">
            <w:pPr>
              <w:rPr>
                <w:rFonts w:hint="default"/>
                <w:color w:val="auto"/>
                <w:highlight w:val="none"/>
                <w:lang w:val="en-US" w:eastAsia="zh-CN"/>
              </w:rPr>
            </w:pPr>
            <w:r>
              <w:rPr>
                <w:rFonts w:hint="eastAsia"/>
                <w:color w:val="auto"/>
                <w:highlight w:val="none"/>
                <w:lang w:val="en-US" w:eastAsia="zh-CN"/>
              </w:rPr>
              <w:t>14、如现有系统无法满足医院业务需求，竞标人须免费提供系统升级服务，确保系统功能符合医院使用要求。</w:t>
            </w:r>
          </w:p>
        </w:tc>
      </w:tr>
      <w:tr w14:paraId="60FAA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635" w:type="dxa"/>
            <w:vMerge w:val="continue"/>
            <w:tcBorders>
              <w:left w:val="single" w:color="auto" w:sz="4" w:space="0"/>
              <w:right w:val="single" w:color="auto" w:sz="4" w:space="0"/>
            </w:tcBorders>
            <w:noWrap w:val="0"/>
            <w:vAlign w:val="center"/>
          </w:tcPr>
          <w:p w14:paraId="6720F5AB">
            <w:pPr>
              <w:spacing w:line="400" w:lineRule="exact"/>
              <w:jc w:val="center"/>
              <w:rPr>
                <w:rFonts w:hint="eastAsia" w:ascii="宋体" w:hAnsi="宋体" w:eastAsia="宋体" w:cs="宋体"/>
                <w:color w:val="auto"/>
                <w:szCs w:val="21"/>
                <w:highlight w:val="none"/>
              </w:rPr>
            </w:pPr>
          </w:p>
        </w:tc>
        <w:tc>
          <w:tcPr>
            <w:tcW w:w="1118" w:type="dxa"/>
            <w:vMerge w:val="continue"/>
            <w:tcBorders>
              <w:left w:val="single" w:color="auto" w:sz="4" w:space="0"/>
              <w:right w:val="single" w:color="auto" w:sz="4" w:space="0"/>
            </w:tcBorders>
            <w:noWrap w:val="0"/>
            <w:vAlign w:val="center"/>
          </w:tcPr>
          <w:p w14:paraId="0EE99E7D">
            <w:pPr>
              <w:spacing w:line="400" w:lineRule="exact"/>
              <w:jc w:val="center"/>
              <w:rPr>
                <w:rFonts w:hint="eastAsia" w:ascii="宋体" w:hAnsi="宋体" w:eastAsia="宋体" w:cs="宋体"/>
                <w:color w:val="auto"/>
                <w:szCs w:val="21"/>
                <w:highlight w:val="none"/>
                <w:lang w:eastAsia="zh-CN"/>
              </w:rPr>
            </w:pPr>
          </w:p>
        </w:tc>
        <w:tc>
          <w:tcPr>
            <w:tcW w:w="748" w:type="dxa"/>
            <w:vMerge w:val="continue"/>
            <w:tcBorders>
              <w:left w:val="single" w:color="auto" w:sz="4" w:space="0"/>
              <w:right w:val="single" w:color="auto" w:sz="4" w:space="0"/>
            </w:tcBorders>
            <w:noWrap w:val="0"/>
            <w:vAlign w:val="center"/>
          </w:tcPr>
          <w:p w14:paraId="1801F2D4">
            <w:pPr>
              <w:spacing w:line="400" w:lineRule="exact"/>
              <w:jc w:val="center"/>
              <w:rPr>
                <w:rFonts w:hint="eastAsia" w:ascii="宋体" w:hAnsi="宋体" w:eastAsia="宋体" w:cs="宋体"/>
                <w:color w:val="auto"/>
                <w:szCs w:val="21"/>
                <w:highlight w:val="none"/>
                <w:lang w:val="en-US" w:eastAsia="zh-CN"/>
              </w:rPr>
            </w:pPr>
          </w:p>
        </w:tc>
        <w:tc>
          <w:tcPr>
            <w:tcW w:w="851" w:type="dxa"/>
            <w:vMerge w:val="continue"/>
            <w:tcBorders>
              <w:left w:val="single" w:color="auto" w:sz="4" w:space="0"/>
              <w:right w:val="single" w:color="auto" w:sz="4" w:space="0"/>
            </w:tcBorders>
            <w:noWrap w:val="0"/>
            <w:vAlign w:val="center"/>
          </w:tcPr>
          <w:p w14:paraId="17462695">
            <w:pPr>
              <w:spacing w:line="400" w:lineRule="exact"/>
              <w:jc w:val="center"/>
              <w:rPr>
                <w:rFonts w:hint="eastAsia" w:ascii="宋体" w:hAnsi="宋体" w:eastAsia="宋体" w:cs="宋体"/>
                <w:color w:val="auto"/>
                <w:szCs w:val="21"/>
                <w:highlight w:val="none"/>
                <w:lang w:val="en-US" w:eastAsia="zh-CN"/>
              </w:rPr>
            </w:pPr>
          </w:p>
        </w:tc>
        <w:tc>
          <w:tcPr>
            <w:tcW w:w="6269" w:type="dxa"/>
            <w:tcBorders>
              <w:top w:val="single" w:color="auto" w:sz="4" w:space="0"/>
              <w:left w:val="single" w:color="auto" w:sz="4" w:space="0"/>
              <w:right w:val="single" w:color="auto" w:sz="4" w:space="0"/>
            </w:tcBorders>
            <w:noWrap w:val="0"/>
            <w:vAlign w:val="center"/>
          </w:tcPr>
          <w:p w14:paraId="29230D80">
            <w:pPr>
              <w:pStyle w:val="4"/>
              <w:numPr>
                <w:ilvl w:val="0"/>
                <w:numId w:val="0"/>
              </w:numPr>
              <w:rPr>
                <w:rFonts w:hint="eastAsia"/>
                <w:b/>
                <w:bCs/>
                <w:color w:val="auto"/>
                <w:highlight w:val="none"/>
                <w:lang w:val="en-US" w:eastAsia="zh-CN"/>
              </w:rPr>
            </w:pPr>
            <w:r>
              <w:rPr>
                <w:rFonts w:hint="eastAsia"/>
                <w:b/>
                <w:bCs/>
                <w:color w:val="auto"/>
                <w:kern w:val="2"/>
                <w:sz w:val="21"/>
                <w:szCs w:val="24"/>
                <w:highlight w:val="none"/>
                <w:lang w:val="en-US" w:eastAsia="zh-CN" w:bidi="ar-SA"/>
              </w:rPr>
              <w:t>二、</w:t>
            </w:r>
            <w:r>
              <w:rPr>
                <w:rFonts w:hint="eastAsia"/>
                <w:b/>
                <w:bCs/>
                <w:color w:val="auto"/>
                <w:highlight w:val="none"/>
                <w:lang w:val="en-US" w:eastAsia="zh-CN"/>
              </w:rPr>
              <w:t>信息机房网络安全设备及服务器年度维护服务要求</w:t>
            </w:r>
          </w:p>
          <w:p w14:paraId="7AFE3969">
            <w:pPr>
              <w:pStyle w:val="4"/>
              <w:numPr>
                <w:ilvl w:val="0"/>
                <w:numId w:val="0"/>
              </w:numPr>
              <w:rPr>
                <w:rFonts w:hint="default"/>
                <w:color w:val="auto"/>
                <w:highlight w:val="none"/>
                <w:lang w:val="en-US" w:eastAsia="zh-CN"/>
              </w:rPr>
            </w:pPr>
            <w:r>
              <w:rPr>
                <w:rFonts w:hint="eastAsia"/>
                <w:color w:val="auto"/>
                <w:highlight w:val="none"/>
                <w:lang w:val="en-US" w:eastAsia="zh-CN"/>
              </w:rPr>
              <w:t>（一）硬件设备清单</w:t>
            </w:r>
          </w:p>
          <w:tbl>
            <w:tblPr>
              <w:tblStyle w:val="30"/>
              <w:tblW w:w="6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002"/>
              <w:gridCol w:w="825"/>
              <w:gridCol w:w="1545"/>
            </w:tblGrid>
            <w:tr w14:paraId="7F76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14:paraId="7DF5FE7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序号</w:t>
                  </w:r>
                </w:p>
              </w:tc>
              <w:tc>
                <w:tcPr>
                  <w:tcW w:w="3002" w:type="dxa"/>
                  <w:noWrap w:val="0"/>
                  <w:vAlign w:val="top"/>
                </w:tcPr>
                <w:p w14:paraId="2857CC14">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设备名称</w:t>
                  </w:r>
                </w:p>
              </w:tc>
              <w:tc>
                <w:tcPr>
                  <w:tcW w:w="825" w:type="dxa"/>
                  <w:noWrap w:val="0"/>
                  <w:vAlign w:val="top"/>
                </w:tcPr>
                <w:p w14:paraId="39C94F6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数量</w:t>
                  </w:r>
                </w:p>
              </w:tc>
              <w:tc>
                <w:tcPr>
                  <w:tcW w:w="1545" w:type="dxa"/>
                  <w:noWrap w:val="0"/>
                  <w:vAlign w:val="top"/>
                </w:tcPr>
                <w:p w14:paraId="44FE8DB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启用时间</w:t>
                  </w:r>
                </w:p>
              </w:tc>
            </w:tr>
            <w:tr w14:paraId="0B78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015CE33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3002" w:type="dxa"/>
                  <w:noWrap w:val="0"/>
                  <w:vAlign w:val="top"/>
                </w:tcPr>
                <w:p w14:paraId="24B0A46B">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华为S5735-S24T4X服务器汇聚交换机</w:t>
                  </w:r>
                </w:p>
              </w:tc>
              <w:tc>
                <w:tcPr>
                  <w:tcW w:w="825" w:type="dxa"/>
                  <w:noWrap w:val="0"/>
                  <w:vAlign w:val="center"/>
                </w:tcPr>
                <w:p w14:paraId="3922055C">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2307619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7B62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42EC377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3002" w:type="dxa"/>
                  <w:noWrap w:val="0"/>
                  <w:vAlign w:val="top"/>
                </w:tcPr>
                <w:p w14:paraId="3E1181D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DELL EMC DS-6610B存储交换机</w:t>
                  </w:r>
                </w:p>
              </w:tc>
              <w:tc>
                <w:tcPr>
                  <w:tcW w:w="825" w:type="dxa"/>
                  <w:noWrap w:val="0"/>
                  <w:vAlign w:val="center"/>
                </w:tcPr>
                <w:p w14:paraId="6C8E900C">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00FA8B6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1CB4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B21DBF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3</w:t>
                  </w:r>
                </w:p>
              </w:tc>
              <w:tc>
                <w:tcPr>
                  <w:tcW w:w="3002" w:type="dxa"/>
                  <w:noWrap w:val="0"/>
                  <w:vAlign w:val="top"/>
                </w:tcPr>
                <w:p w14:paraId="375355D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图腾KVM-1708切换器</w:t>
                  </w:r>
                </w:p>
              </w:tc>
              <w:tc>
                <w:tcPr>
                  <w:tcW w:w="825" w:type="dxa"/>
                  <w:noWrap w:val="0"/>
                  <w:vAlign w:val="center"/>
                </w:tcPr>
                <w:p w14:paraId="24B0A0B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7F4925C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4AC1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83A50A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4</w:t>
                  </w:r>
                </w:p>
              </w:tc>
              <w:tc>
                <w:tcPr>
                  <w:tcW w:w="3002" w:type="dxa"/>
                  <w:noWrap w:val="0"/>
                  <w:vAlign w:val="top"/>
                </w:tcPr>
                <w:p w14:paraId="369F6647">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华为USG6555E边界防火墙</w:t>
                  </w:r>
                </w:p>
              </w:tc>
              <w:tc>
                <w:tcPr>
                  <w:tcW w:w="825" w:type="dxa"/>
                  <w:noWrap w:val="0"/>
                  <w:vAlign w:val="center"/>
                </w:tcPr>
                <w:p w14:paraId="5BAC439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1FF64FC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46E3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1D09C204">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5</w:t>
                  </w:r>
                </w:p>
              </w:tc>
              <w:tc>
                <w:tcPr>
                  <w:tcW w:w="3002" w:type="dxa"/>
                  <w:noWrap w:val="0"/>
                  <w:vAlign w:val="top"/>
                </w:tcPr>
                <w:p w14:paraId="1BD31D4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华为AR6280出口网关</w:t>
                  </w:r>
                </w:p>
              </w:tc>
              <w:tc>
                <w:tcPr>
                  <w:tcW w:w="825" w:type="dxa"/>
                  <w:noWrap w:val="0"/>
                  <w:vAlign w:val="center"/>
                </w:tcPr>
                <w:p w14:paraId="37295E1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39601C0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679D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0F3F5B60">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6</w:t>
                  </w:r>
                </w:p>
              </w:tc>
              <w:tc>
                <w:tcPr>
                  <w:tcW w:w="3002" w:type="dxa"/>
                  <w:noWrap w:val="0"/>
                  <w:vAlign w:val="top"/>
                </w:tcPr>
                <w:p w14:paraId="071F117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华为S6730-S24X6Q外网核心交换机</w:t>
                  </w:r>
                </w:p>
              </w:tc>
              <w:tc>
                <w:tcPr>
                  <w:tcW w:w="825" w:type="dxa"/>
                  <w:noWrap w:val="0"/>
                  <w:vAlign w:val="center"/>
                </w:tcPr>
                <w:p w14:paraId="257C2BA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787F1E47">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4DD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1EBFE46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7</w:t>
                  </w:r>
                </w:p>
              </w:tc>
              <w:tc>
                <w:tcPr>
                  <w:tcW w:w="3002" w:type="dxa"/>
                  <w:noWrap w:val="0"/>
                  <w:vAlign w:val="top"/>
                </w:tcPr>
                <w:p w14:paraId="5825923B">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华为S7706内网核心交换机</w:t>
                  </w:r>
                </w:p>
              </w:tc>
              <w:tc>
                <w:tcPr>
                  <w:tcW w:w="825" w:type="dxa"/>
                  <w:noWrap w:val="0"/>
                  <w:vAlign w:val="center"/>
                </w:tcPr>
                <w:p w14:paraId="245C875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265C113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507D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63088EB6">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8</w:t>
                  </w:r>
                </w:p>
              </w:tc>
              <w:tc>
                <w:tcPr>
                  <w:tcW w:w="3002" w:type="dxa"/>
                  <w:noWrap w:val="0"/>
                  <w:vAlign w:val="top"/>
                </w:tcPr>
                <w:p w14:paraId="670BCCE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安恒DAS-TCLOUD-HW-LOG950日志审计</w:t>
                  </w:r>
                </w:p>
              </w:tc>
              <w:tc>
                <w:tcPr>
                  <w:tcW w:w="825" w:type="dxa"/>
                  <w:noWrap w:val="0"/>
                  <w:vAlign w:val="center"/>
                </w:tcPr>
                <w:p w14:paraId="799D728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37752634">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897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7666645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9</w:t>
                  </w:r>
                </w:p>
              </w:tc>
              <w:tc>
                <w:tcPr>
                  <w:tcW w:w="3002" w:type="dxa"/>
                  <w:noWrap w:val="0"/>
                  <w:vAlign w:val="top"/>
                </w:tcPr>
                <w:p w14:paraId="1BE15C0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安恒DAS-TCLOUD-HW-A2500数据库审计</w:t>
                  </w:r>
                </w:p>
              </w:tc>
              <w:tc>
                <w:tcPr>
                  <w:tcW w:w="825" w:type="dxa"/>
                  <w:noWrap w:val="0"/>
                  <w:vAlign w:val="center"/>
                </w:tcPr>
                <w:p w14:paraId="22E3E679">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3E26985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89B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0A4F27C6">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10</w:t>
                  </w:r>
                </w:p>
              </w:tc>
              <w:tc>
                <w:tcPr>
                  <w:tcW w:w="3002" w:type="dxa"/>
                  <w:noWrap w:val="0"/>
                  <w:vAlign w:val="top"/>
                </w:tcPr>
                <w:p w14:paraId="4FF952AC">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华为UMA1520E堡垒机</w:t>
                  </w:r>
                </w:p>
              </w:tc>
              <w:tc>
                <w:tcPr>
                  <w:tcW w:w="825" w:type="dxa"/>
                  <w:noWrap w:val="0"/>
                  <w:vAlign w:val="center"/>
                </w:tcPr>
                <w:p w14:paraId="6BA3E01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2DAA3A1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7B9A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796FB196">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11</w:t>
                  </w:r>
                </w:p>
              </w:tc>
              <w:tc>
                <w:tcPr>
                  <w:tcW w:w="3002" w:type="dxa"/>
                  <w:noWrap w:val="0"/>
                  <w:vAlign w:val="top"/>
                </w:tcPr>
                <w:p w14:paraId="4C719E5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深信服MIG-1000-A500 VPN设备</w:t>
                  </w:r>
                </w:p>
              </w:tc>
              <w:tc>
                <w:tcPr>
                  <w:tcW w:w="825" w:type="dxa"/>
                  <w:noWrap w:val="0"/>
                  <w:vAlign w:val="center"/>
                </w:tcPr>
                <w:p w14:paraId="4ED0847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3BC39FC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7449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7B6C11C7">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12</w:t>
                  </w:r>
                </w:p>
              </w:tc>
              <w:tc>
                <w:tcPr>
                  <w:tcW w:w="3002" w:type="dxa"/>
                  <w:noWrap w:val="0"/>
                  <w:vAlign w:val="top"/>
                </w:tcPr>
                <w:p w14:paraId="379C0F0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 2288H V5虚拟化物理服务器</w:t>
                  </w:r>
                </w:p>
              </w:tc>
              <w:tc>
                <w:tcPr>
                  <w:tcW w:w="825" w:type="dxa"/>
                  <w:noWrap w:val="0"/>
                  <w:vAlign w:val="center"/>
                </w:tcPr>
                <w:p w14:paraId="66D56EF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3</w:t>
                  </w:r>
                </w:p>
              </w:tc>
              <w:tc>
                <w:tcPr>
                  <w:tcW w:w="1545" w:type="dxa"/>
                  <w:noWrap w:val="0"/>
                  <w:vAlign w:val="center"/>
                </w:tcPr>
                <w:p w14:paraId="468C3AE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18E6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7287EC29">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13</w:t>
                  </w:r>
                </w:p>
              </w:tc>
              <w:tc>
                <w:tcPr>
                  <w:tcW w:w="3002" w:type="dxa"/>
                  <w:noWrap w:val="0"/>
                  <w:vAlign w:val="top"/>
                </w:tcPr>
                <w:p w14:paraId="246CFA4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 2288H V5容灾服务器</w:t>
                  </w:r>
                </w:p>
              </w:tc>
              <w:tc>
                <w:tcPr>
                  <w:tcW w:w="825" w:type="dxa"/>
                  <w:noWrap w:val="0"/>
                  <w:vAlign w:val="center"/>
                </w:tcPr>
                <w:p w14:paraId="6F2A9AA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54FFF2C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5FA4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06C3907">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14</w:t>
                  </w:r>
                </w:p>
              </w:tc>
              <w:tc>
                <w:tcPr>
                  <w:tcW w:w="3002" w:type="dxa"/>
                  <w:noWrap w:val="0"/>
                  <w:vAlign w:val="top"/>
                </w:tcPr>
                <w:p w14:paraId="77EA82B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DELL EMC UnityXT480生产存储</w:t>
                  </w:r>
                </w:p>
              </w:tc>
              <w:tc>
                <w:tcPr>
                  <w:tcW w:w="825" w:type="dxa"/>
                  <w:noWrap w:val="0"/>
                  <w:vAlign w:val="center"/>
                </w:tcPr>
                <w:p w14:paraId="20F8DB19">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12E3ED0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F82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4EC5DB0">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15</w:t>
                  </w:r>
                </w:p>
              </w:tc>
              <w:tc>
                <w:tcPr>
                  <w:tcW w:w="3002" w:type="dxa"/>
                  <w:noWrap w:val="0"/>
                  <w:vAlign w:val="top"/>
                </w:tcPr>
                <w:p w14:paraId="4CE5ABC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DELL EMC Unity300容灾存储</w:t>
                  </w:r>
                </w:p>
              </w:tc>
              <w:tc>
                <w:tcPr>
                  <w:tcW w:w="825" w:type="dxa"/>
                  <w:noWrap w:val="0"/>
                  <w:vAlign w:val="center"/>
                </w:tcPr>
                <w:p w14:paraId="00787F3C">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57382A0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AE3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49FA1C4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16</w:t>
                  </w:r>
                </w:p>
              </w:tc>
              <w:tc>
                <w:tcPr>
                  <w:tcW w:w="3002" w:type="dxa"/>
                  <w:noWrap w:val="0"/>
                  <w:vAlign w:val="top"/>
                </w:tcPr>
                <w:p w14:paraId="180F29C3">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DELL EMC RecoverPoint for Virtual Machines容灾软件</w:t>
                  </w:r>
                </w:p>
              </w:tc>
              <w:tc>
                <w:tcPr>
                  <w:tcW w:w="825" w:type="dxa"/>
                  <w:noWrap w:val="0"/>
                  <w:vAlign w:val="center"/>
                </w:tcPr>
                <w:p w14:paraId="41EC4C1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248FF0C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78C1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0FC97B9">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17</w:t>
                  </w:r>
                </w:p>
              </w:tc>
              <w:tc>
                <w:tcPr>
                  <w:tcW w:w="3002" w:type="dxa"/>
                  <w:noWrap w:val="0"/>
                  <w:vAlign w:val="top"/>
                </w:tcPr>
                <w:p w14:paraId="2DC481C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旧信息系统物理服务器</w:t>
                  </w:r>
                </w:p>
              </w:tc>
              <w:tc>
                <w:tcPr>
                  <w:tcW w:w="825" w:type="dxa"/>
                  <w:noWrap w:val="0"/>
                  <w:vAlign w:val="center"/>
                </w:tcPr>
                <w:p w14:paraId="2842CC6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12</w:t>
                  </w:r>
                </w:p>
              </w:tc>
              <w:tc>
                <w:tcPr>
                  <w:tcW w:w="1545" w:type="dxa"/>
                  <w:noWrap w:val="0"/>
                  <w:vAlign w:val="center"/>
                </w:tcPr>
                <w:p w14:paraId="047F97EB">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2014年-2020年</w:t>
                  </w:r>
                </w:p>
              </w:tc>
            </w:tr>
          </w:tbl>
          <w:p w14:paraId="1DDC9385">
            <w:pPr>
              <w:pStyle w:val="4"/>
              <w:numPr>
                <w:ilvl w:val="0"/>
                <w:numId w:val="0"/>
              </w:numPr>
              <w:rPr>
                <w:rFonts w:hint="default"/>
                <w:color w:val="auto"/>
                <w:highlight w:val="none"/>
                <w:lang w:val="en-US" w:eastAsia="zh-CN"/>
              </w:rPr>
            </w:pPr>
          </w:p>
          <w:p w14:paraId="2681BA33">
            <w:pPr>
              <w:pStyle w:val="4"/>
              <w:numPr>
                <w:ilvl w:val="0"/>
                <w:numId w:val="0"/>
              </w:numPr>
              <w:rPr>
                <w:rFonts w:hint="default"/>
                <w:color w:val="auto"/>
                <w:highlight w:val="none"/>
                <w:lang w:val="en-US" w:eastAsia="zh-CN"/>
              </w:rPr>
            </w:pPr>
            <w:r>
              <w:rPr>
                <w:rFonts w:hint="eastAsia"/>
                <w:color w:val="auto"/>
                <w:highlight w:val="none"/>
                <w:lang w:val="en-US" w:eastAsia="zh-CN"/>
              </w:rPr>
              <w:t>（二）服务内容和期限</w:t>
            </w:r>
          </w:p>
          <w:p w14:paraId="1F1A968F">
            <w:pPr>
              <w:pStyle w:val="4"/>
              <w:numPr>
                <w:ilvl w:val="0"/>
                <w:numId w:val="0"/>
              </w:numPr>
              <w:rPr>
                <w:rFonts w:hint="default"/>
                <w:color w:val="auto"/>
                <w:highlight w:val="none"/>
                <w:lang w:val="en-US" w:eastAsia="zh-CN"/>
              </w:rPr>
            </w:pPr>
            <w:r>
              <w:rPr>
                <w:rFonts w:hint="default"/>
                <w:color w:val="auto"/>
                <w:highlight w:val="none"/>
                <w:lang w:val="en-US" w:eastAsia="zh-CN"/>
              </w:rPr>
              <w:t>对清单设备进行维保服务，维修保养的服务期限为一年。</w:t>
            </w:r>
          </w:p>
          <w:p w14:paraId="11ECE90B">
            <w:pPr>
              <w:pStyle w:val="4"/>
              <w:numPr>
                <w:ilvl w:val="0"/>
                <w:numId w:val="0"/>
              </w:numPr>
              <w:rPr>
                <w:rFonts w:hint="default"/>
                <w:color w:val="auto"/>
                <w:highlight w:val="none"/>
                <w:lang w:val="en-US" w:eastAsia="zh-CN"/>
              </w:rPr>
            </w:pPr>
            <w:r>
              <w:rPr>
                <w:rFonts w:hint="default"/>
                <w:color w:val="auto"/>
                <w:highlight w:val="none"/>
                <w:lang w:val="en-US" w:eastAsia="zh-CN"/>
              </w:rPr>
              <w:t>1、原厂远程技术支持服务：提供7×24小时电话技术咨询支持（包含电话、邮件、远程桌面支持）；</w:t>
            </w:r>
          </w:p>
          <w:p w14:paraId="0FB2CB99">
            <w:pPr>
              <w:pStyle w:val="4"/>
              <w:numPr>
                <w:ilvl w:val="0"/>
                <w:numId w:val="0"/>
              </w:numPr>
              <w:rPr>
                <w:rFonts w:hint="default"/>
                <w:color w:val="auto"/>
                <w:highlight w:val="none"/>
                <w:lang w:val="en-US" w:eastAsia="zh-CN"/>
              </w:rPr>
            </w:pPr>
            <w:r>
              <w:rPr>
                <w:rFonts w:hint="default"/>
                <w:color w:val="auto"/>
                <w:highlight w:val="none"/>
                <w:lang w:val="en-US" w:eastAsia="zh-CN"/>
              </w:rPr>
              <w:t>2、在线支持服务：提供原厂7*24小时在线支持服务，包含但不限于微信、QQ、原厂论坛等；</w:t>
            </w:r>
          </w:p>
          <w:p w14:paraId="67A841FF">
            <w:pPr>
              <w:pStyle w:val="4"/>
              <w:numPr>
                <w:ilvl w:val="0"/>
                <w:numId w:val="0"/>
              </w:numPr>
              <w:rPr>
                <w:rFonts w:hint="default"/>
                <w:color w:val="auto"/>
                <w:highlight w:val="none"/>
                <w:lang w:val="en-US" w:eastAsia="zh-CN"/>
              </w:rPr>
            </w:pPr>
            <w:r>
              <w:rPr>
                <w:rFonts w:hint="default"/>
                <w:color w:val="auto"/>
                <w:highlight w:val="none"/>
                <w:lang w:val="en-US" w:eastAsia="zh-CN"/>
              </w:rPr>
              <w:t>3、现场维护：派遣技术人员到医院指定现场解决远程服务无法解决的问题；</w:t>
            </w:r>
          </w:p>
          <w:p w14:paraId="15894490">
            <w:pPr>
              <w:pStyle w:val="4"/>
              <w:numPr>
                <w:ilvl w:val="0"/>
                <w:numId w:val="0"/>
              </w:numPr>
              <w:rPr>
                <w:rFonts w:hint="default"/>
                <w:color w:val="auto"/>
                <w:highlight w:val="none"/>
                <w:lang w:val="en-US" w:eastAsia="zh-CN"/>
              </w:rPr>
            </w:pPr>
            <w:r>
              <w:rPr>
                <w:rFonts w:hint="default"/>
                <w:color w:val="auto"/>
                <w:highlight w:val="none"/>
                <w:lang w:val="en-US" w:eastAsia="zh-CN"/>
              </w:rPr>
              <w:t>4、快速备件先行更换服务：经过原厂工程师定位问题为硬件故障需更换硬件后，要求原厂备件先到现场进行更换，再将坏件寄回，对所维保设备</w:t>
            </w:r>
            <w:r>
              <w:rPr>
                <w:rFonts w:hint="eastAsia"/>
                <w:color w:val="auto"/>
                <w:highlight w:val="none"/>
                <w:lang w:val="en-US" w:eastAsia="zh-CN"/>
              </w:rPr>
              <w:t>产生</w:t>
            </w:r>
            <w:r>
              <w:rPr>
                <w:rFonts w:hint="default"/>
                <w:color w:val="auto"/>
                <w:highlight w:val="none"/>
                <w:lang w:val="en-US" w:eastAsia="zh-CN"/>
              </w:rPr>
              <w:t>的配件费等，到时具体价格再商议。</w:t>
            </w:r>
          </w:p>
          <w:p w14:paraId="0618E69E">
            <w:pPr>
              <w:pStyle w:val="4"/>
              <w:numPr>
                <w:ilvl w:val="0"/>
                <w:numId w:val="0"/>
              </w:numPr>
              <w:rPr>
                <w:rFonts w:hint="default"/>
                <w:color w:val="auto"/>
                <w:highlight w:val="none"/>
                <w:lang w:val="en-US" w:eastAsia="zh-CN"/>
              </w:rPr>
            </w:pPr>
            <w:r>
              <w:rPr>
                <w:rFonts w:hint="eastAsia"/>
                <w:color w:val="auto"/>
                <w:highlight w:val="none"/>
                <w:lang w:val="en-US" w:eastAsia="zh-CN"/>
              </w:rPr>
              <w:t>5</w:t>
            </w:r>
            <w:r>
              <w:rPr>
                <w:rFonts w:hint="default"/>
                <w:color w:val="auto"/>
                <w:highlight w:val="none"/>
                <w:lang w:val="en-US" w:eastAsia="zh-CN"/>
              </w:rPr>
              <w:t>、软件版本升级服务：维保期间，提供维保网络设备的免费软件升级服务，如软件补丁、更新软件，进行软件版本的评估和风险分析，并保证升级后的系统能够稳定的运行；</w:t>
            </w:r>
          </w:p>
          <w:p w14:paraId="58170CC2">
            <w:pPr>
              <w:pStyle w:val="4"/>
              <w:numPr>
                <w:ilvl w:val="0"/>
                <w:numId w:val="0"/>
              </w:numPr>
              <w:rPr>
                <w:rFonts w:hint="default"/>
                <w:color w:val="auto"/>
                <w:highlight w:val="none"/>
                <w:lang w:val="en-US" w:eastAsia="zh-CN"/>
              </w:rPr>
            </w:pPr>
            <w:r>
              <w:rPr>
                <w:rFonts w:hint="eastAsia"/>
                <w:color w:val="auto"/>
                <w:highlight w:val="none"/>
                <w:lang w:val="en-US" w:eastAsia="zh-CN"/>
              </w:rPr>
              <w:t>6</w:t>
            </w:r>
            <w:r>
              <w:rPr>
                <w:rFonts w:hint="default"/>
                <w:color w:val="auto"/>
                <w:highlight w:val="none"/>
                <w:lang w:val="en-US" w:eastAsia="zh-CN"/>
              </w:rPr>
              <w:t>、巡检服务：要求在服务内，每一季度提供原厂网络高级巡检服务，通过原厂专业的网络巡检工具针对维保设备进行巡检，并在巡检后一周内提交巡检报告，如发现隐患，需协调人员进行处理，排除隐患；</w:t>
            </w:r>
          </w:p>
          <w:p w14:paraId="3336EF80">
            <w:pPr>
              <w:pStyle w:val="4"/>
              <w:numPr>
                <w:ilvl w:val="0"/>
                <w:numId w:val="0"/>
              </w:numPr>
              <w:rPr>
                <w:rFonts w:hint="default"/>
                <w:color w:val="auto"/>
                <w:highlight w:val="none"/>
                <w:lang w:val="en-US" w:eastAsia="zh-CN"/>
              </w:rPr>
            </w:pPr>
            <w:r>
              <w:rPr>
                <w:rFonts w:hint="eastAsia"/>
                <w:color w:val="auto"/>
                <w:highlight w:val="none"/>
                <w:lang w:val="en-US" w:eastAsia="zh-CN"/>
              </w:rPr>
              <w:t>7</w:t>
            </w:r>
            <w:r>
              <w:rPr>
                <w:rFonts w:hint="default"/>
                <w:color w:val="auto"/>
                <w:highlight w:val="none"/>
                <w:lang w:val="en-US" w:eastAsia="zh-CN"/>
              </w:rPr>
              <w:t>、问题咨询：维保期间，业主可能不定期向中标服务商进行问题咨询，在</w:t>
            </w:r>
            <w:r>
              <w:rPr>
                <w:rFonts w:hint="eastAsia"/>
                <w:color w:val="auto"/>
                <w:highlight w:val="none"/>
                <w:lang w:val="en-US" w:eastAsia="zh-CN"/>
              </w:rPr>
              <w:t>成交</w:t>
            </w:r>
            <w:r>
              <w:rPr>
                <w:rFonts w:hint="default"/>
                <w:color w:val="auto"/>
                <w:highlight w:val="none"/>
                <w:lang w:val="en-US" w:eastAsia="zh-CN"/>
              </w:rPr>
              <w:t>服务商无法解答的情况下，需协调原厂工程师解决业主咨询的问题；</w:t>
            </w:r>
          </w:p>
          <w:p w14:paraId="68D48AD3">
            <w:pPr>
              <w:pStyle w:val="4"/>
              <w:numPr>
                <w:ilvl w:val="0"/>
                <w:numId w:val="0"/>
              </w:numPr>
              <w:rPr>
                <w:rFonts w:hint="default"/>
                <w:color w:val="auto"/>
                <w:highlight w:val="none"/>
                <w:lang w:val="en-US" w:eastAsia="zh-CN"/>
              </w:rPr>
            </w:pPr>
            <w:r>
              <w:rPr>
                <w:rFonts w:hint="eastAsia"/>
                <w:color w:val="auto"/>
                <w:highlight w:val="none"/>
                <w:lang w:val="en-US" w:eastAsia="zh-CN"/>
              </w:rPr>
              <w:t>8</w:t>
            </w:r>
            <w:r>
              <w:rPr>
                <w:rFonts w:hint="default"/>
                <w:color w:val="auto"/>
                <w:highlight w:val="none"/>
                <w:lang w:val="en-US" w:eastAsia="zh-CN"/>
              </w:rPr>
              <w:t>、必须培训业主工作人员掌握各设备的参数检查及调整，业主工作人员能独立完成设备日常检查；</w:t>
            </w:r>
          </w:p>
          <w:p w14:paraId="09B40A3E">
            <w:pPr>
              <w:pStyle w:val="4"/>
              <w:numPr>
                <w:ilvl w:val="0"/>
                <w:numId w:val="0"/>
              </w:numPr>
              <w:rPr>
                <w:rFonts w:hint="default"/>
                <w:color w:val="auto"/>
                <w:highlight w:val="none"/>
                <w:lang w:val="en-US" w:eastAsia="zh-CN"/>
              </w:rPr>
            </w:pPr>
            <w:r>
              <w:rPr>
                <w:rFonts w:hint="eastAsia"/>
                <w:color w:val="auto"/>
                <w:highlight w:val="none"/>
                <w:lang w:val="en-US" w:eastAsia="zh-CN"/>
              </w:rPr>
              <w:t>9</w:t>
            </w:r>
            <w:r>
              <w:rPr>
                <w:rFonts w:hint="default"/>
                <w:color w:val="auto"/>
                <w:highlight w:val="none"/>
                <w:lang w:val="en-US" w:eastAsia="zh-CN"/>
              </w:rPr>
              <w:t>、需求维护：根据国家、地方等相关政策，以及业主业务与规模发展需要，而对硬件设备进行相应的功能、配置参数修改与添加；</w:t>
            </w:r>
          </w:p>
          <w:p w14:paraId="0944252F">
            <w:pPr>
              <w:pStyle w:val="4"/>
              <w:numPr>
                <w:ilvl w:val="0"/>
                <w:numId w:val="0"/>
              </w:numPr>
              <w:rPr>
                <w:rFonts w:hint="default"/>
                <w:color w:val="auto"/>
                <w:highlight w:val="none"/>
                <w:lang w:val="en-US" w:eastAsia="zh-CN"/>
              </w:rPr>
            </w:pPr>
            <w:r>
              <w:rPr>
                <w:rFonts w:hint="eastAsia"/>
                <w:color w:val="auto"/>
                <w:highlight w:val="none"/>
                <w:lang w:val="en-US" w:eastAsia="zh-CN"/>
              </w:rPr>
              <w:t>10</w:t>
            </w:r>
            <w:r>
              <w:rPr>
                <w:rFonts w:hint="default"/>
                <w:color w:val="auto"/>
                <w:highlight w:val="none"/>
                <w:lang w:val="en-US" w:eastAsia="zh-CN"/>
              </w:rPr>
              <w:t>、部署维护：根据业主服务器部署变化，确保网络及信息系统在相应硬件环境中能完成部署并使用；</w:t>
            </w:r>
          </w:p>
          <w:p w14:paraId="48AC15F4">
            <w:pPr>
              <w:pStyle w:val="4"/>
              <w:numPr>
                <w:ilvl w:val="0"/>
                <w:numId w:val="0"/>
              </w:numPr>
              <w:rPr>
                <w:rFonts w:hint="default"/>
                <w:color w:val="auto"/>
                <w:highlight w:val="none"/>
                <w:lang w:val="en-US" w:eastAsia="zh-CN"/>
              </w:rPr>
            </w:pPr>
            <w:r>
              <w:rPr>
                <w:rFonts w:hint="eastAsia"/>
                <w:color w:val="auto"/>
                <w:highlight w:val="none"/>
                <w:lang w:val="en-US" w:eastAsia="zh-CN"/>
              </w:rPr>
              <w:t>11、</w:t>
            </w:r>
            <w:r>
              <w:rPr>
                <w:rFonts w:hint="default"/>
                <w:color w:val="auto"/>
                <w:highlight w:val="none"/>
                <w:lang w:val="en-US" w:eastAsia="zh-CN"/>
              </w:rPr>
              <w:t>业主拥有全部硬件设备配置数据的所有权，</w:t>
            </w:r>
            <w:r>
              <w:rPr>
                <w:rFonts w:hint="eastAsia"/>
                <w:color w:val="auto"/>
                <w:highlight w:val="none"/>
                <w:lang w:val="en-US" w:eastAsia="zh-CN"/>
              </w:rPr>
              <w:t>成交</w:t>
            </w:r>
            <w:r>
              <w:rPr>
                <w:rFonts w:hint="default"/>
                <w:color w:val="auto"/>
                <w:highlight w:val="none"/>
                <w:lang w:val="en-US" w:eastAsia="zh-CN"/>
              </w:rPr>
              <w:t>服务商应当承担保密义务，并承诺绝不为与本项目无关的目的使用或向其它第三方泄露。若因服务方泄露，由</w:t>
            </w:r>
            <w:r>
              <w:rPr>
                <w:rFonts w:hint="eastAsia"/>
                <w:color w:val="auto"/>
                <w:highlight w:val="none"/>
                <w:lang w:val="en-US" w:eastAsia="zh-CN"/>
              </w:rPr>
              <w:t>成交</w:t>
            </w:r>
            <w:r>
              <w:rPr>
                <w:rFonts w:hint="default"/>
                <w:color w:val="auto"/>
                <w:highlight w:val="none"/>
                <w:lang w:val="en-US" w:eastAsia="zh-CN"/>
              </w:rPr>
              <w:t>服务商负责全部责任。</w:t>
            </w:r>
          </w:p>
        </w:tc>
      </w:tr>
      <w:tr w14:paraId="5609A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621" w:type="dxa"/>
            <w:gridSpan w:val="5"/>
            <w:tcBorders>
              <w:top w:val="single" w:color="auto" w:sz="4" w:space="0"/>
              <w:left w:val="single" w:color="auto" w:sz="4" w:space="0"/>
              <w:bottom w:val="single" w:color="auto" w:sz="4" w:space="0"/>
              <w:right w:val="single" w:color="auto" w:sz="4" w:space="0"/>
            </w:tcBorders>
            <w:noWrap w:val="0"/>
            <w:vAlign w:val="center"/>
          </w:tcPr>
          <w:p w14:paraId="628BEBFA">
            <w:pPr>
              <w:topLinePunct/>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商务条款</w:t>
            </w:r>
          </w:p>
        </w:tc>
      </w:tr>
      <w:tr w14:paraId="52FD9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621" w:type="dxa"/>
            <w:gridSpan w:val="5"/>
            <w:tcBorders>
              <w:top w:val="single" w:color="auto" w:sz="4" w:space="0"/>
              <w:left w:val="single" w:color="auto" w:sz="4" w:space="0"/>
              <w:bottom w:val="single" w:color="auto" w:sz="4" w:space="0"/>
              <w:right w:val="single" w:color="auto" w:sz="4" w:space="0"/>
            </w:tcBorders>
            <w:noWrap w:val="0"/>
            <w:vAlign w:val="center"/>
          </w:tcPr>
          <w:p w14:paraId="0A8A3AD7">
            <w:pPr>
              <w:topLinePunct/>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一、合同签订期：自</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通知书发出之日起25日内。</w:t>
            </w:r>
          </w:p>
          <w:p w14:paraId="22E2F602">
            <w:pPr>
              <w:topLinePunct/>
              <w:snapToGrid w:val="0"/>
              <w:spacing w:line="400" w:lineRule="exact"/>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二、服务期限：签订合同之日起1年。具体服务起止时间以合同约定日期为准</w:t>
            </w:r>
            <w:r>
              <w:rPr>
                <w:rFonts w:ascii="仿宋" w:hAnsi="仿宋" w:eastAsia="仿宋" w:cs="仿宋"/>
                <w:i w:val="0"/>
                <w:iCs w:val="0"/>
                <w:caps w:val="0"/>
                <w:color w:val="auto"/>
                <w:spacing w:val="0"/>
                <w:sz w:val="27"/>
                <w:szCs w:val="27"/>
                <w:highlight w:val="none"/>
                <w:shd w:val="clear" w:color="auto" w:fill="F7F7F7"/>
              </w:rPr>
              <w:t>。</w:t>
            </w:r>
          </w:p>
          <w:p w14:paraId="29E3618A">
            <w:pPr>
              <w:topLinePunct/>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三、服务的地点：采购人指定地点。</w:t>
            </w:r>
          </w:p>
          <w:p w14:paraId="538FBC59">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四、验收标准、规范：</w:t>
            </w:r>
          </w:p>
          <w:p w14:paraId="10E2F850">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服务实施后，采购人按“服务需求一览表”中性能指标项进行核实，</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供应商所提供的服务内容与</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文件中承诺的技术参数不符或未提供的，视为</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人履行合同违约，采购人有权终止合同。同时采购人将报同级财政监督管理部门进行处理，由此引发的所有损失由</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人承担。</w:t>
            </w:r>
          </w:p>
          <w:p w14:paraId="5CF252E9">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五、其他要求：</w:t>
            </w:r>
          </w:p>
          <w:p w14:paraId="3DFDA9E7">
            <w:pPr>
              <w:keepNext w:val="0"/>
              <w:keepLines w:val="0"/>
              <w:pageBreakBefore w:val="0"/>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1、报价必须含以下部分，包括：</w:t>
            </w:r>
          </w:p>
          <w:p w14:paraId="5D47FE75">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（1）服务的价格；</w:t>
            </w:r>
          </w:p>
          <w:p w14:paraId="5665C766">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（2）必要的保险费用和各项税金；</w:t>
            </w:r>
          </w:p>
          <w:p w14:paraId="6D5019B0">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（3）安装、调试、培训、技术支持、售后服务等费用。</w:t>
            </w:r>
          </w:p>
          <w:p w14:paraId="74DC366B">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付款方式：本项目无预付款，合同生效之日起满3个月后的10个工作日内支付合同款的25%；合同生效之日起满6个月后的10个工作日内支付合同款的25%；合同生效之日起满9个月后的10个工作日内支付合同款的25%；合同生效之日起满12个月后的10个工作日内付清余款</w:t>
            </w:r>
            <w:r>
              <w:rPr>
                <w:rFonts w:hint="eastAsia" w:ascii="宋体" w:hAnsi="宋体" w:eastAsia="宋体" w:cs="宋体"/>
                <w:color w:val="auto"/>
                <w:sz w:val="21"/>
                <w:szCs w:val="21"/>
                <w:highlight w:val="none"/>
                <w:lang w:eastAsia="zh-CN"/>
              </w:rPr>
              <w:t>。</w:t>
            </w:r>
          </w:p>
          <w:p w14:paraId="3D3DB903">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eastAsia="宋体"/>
                <w:color w:val="auto"/>
                <w:highlight w:val="none"/>
                <w:lang w:val="en-US" w:eastAsia="zh-CN"/>
              </w:rPr>
            </w:pPr>
            <w:r>
              <w:rPr>
                <w:rFonts w:hint="eastAsia"/>
                <w:color w:val="auto"/>
                <w:highlight w:val="none"/>
                <w:lang w:val="en-US" w:eastAsia="zh-CN"/>
              </w:rPr>
              <w:t>3、成交供应商应保证针对本项目涉及的知识产权或所提供的相关技术资料是合法取得，并享有完整的知识产权，不会因为采购人的使用而被责令停止使用、追偿或要求赔偿损失，如出现此情况，一切经济和法律责任均由供应商承担。</w:t>
            </w:r>
          </w:p>
        </w:tc>
      </w:tr>
      <w:tr w14:paraId="19156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14:paraId="7F68541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其他说明</w:t>
            </w:r>
          </w:p>
        </w:tc>
        <w:tc>
          <w:tcPr>
            <w:tcW w:w="8986" w:type="dxa"/>
            <w:gridSpan w:val="4"/>
            <w:tcBorders>
              <w:top w:val="single" w:color="auto" w:sz="4" w:space="0"/>
              <w:left w:val="single" w:color="auto" w:sz="4" w:space="0"/>
              <w:bottom w:val="single" w:color="auto" w:sz="4" w:space="0"/>
              <w:right w:val="single" w:color="auto" w:sz="4" w:space="0"/>
            </w:tcBorders>
            <w:noWrap w:val="0"/>
            <w:vAlign w:val="top"/>
          </w:tcPr>
          <w:p w14:paraId="6D047419">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rPr>
              <w:t>如有请提供与采购内容相关的项目技术方案</w:t>
            </w:r>
            <w:r>
              <w:rPr>
                <w:rFonts w:hint="eastAsia" w:ascii="Times New Roman" w:hAnsi="Times New Roman" w:eastAsia="宋体" w:cs="Times New Roman"/>
                <w:color w:val="auto"/>
                <w:highlight w:val="none"/>
                <w:lang w:eastAsia="zh-CN"/>
              </w:rPr>
              <w:t>、项目服务方案</w:t>
            </w:r>
            <w:r>
              <w:rPr>
                <w:rFonts w:hint="eastAsia" w:ascii="Times New Roman" w:hAnsi="Times New Roman" w:eastAsia="宋体" w:cs="Times New Roman"/>
                <w:color w:val="auto"/>
                <w:highlight w:val="none"/>
              </w:rPr>
              <w:t>、</w:t>
            </w:r>
            <w:r>
              <w:rPr>
                <w:rFonts w:hint="eastAsia" w:ascii="宋体" w:hAnsi="宋体" w:eastAsia="宋体" w:cs="宋体"/>
                <w:b w:val="0"/>
                <w:bCs/>
                <w:color w:val="auto"/>
                <w:sz w:val="21"/>
                <w:szCs w:val="21"/>
                <w:highlight w:val="none"/>
                <w:lang w:bidi="zh-CN"/>
              </w:rPr>
              <w:t>服务保障方案、</w:t>
            </w:r>
            <w:r>
              <w:rPr>
                <w:rFonts w:hint="eastAsia" w:ascii="宋体" w:hAnsi="宋体" w:eastAsia="宋体" w:cs="宋体"/>
                <w:b w:val="0"/>
                <w:bCs/>
                <w:color w:val="auto"/>
                <w:sz w:val="21"/>
                <w:szCs w:val="21"/>
                <w:highlight w:val="none"/>
                <w:lang w:val="en-US" w:bidi="zh-CN"/>
              </w:rPr>
              <w:t>售后服务方案、</w:t>
            </w:r>
            <w:r>
              <w:rPr>
                <w:rFonts w:hint="eastAsia" w:ascii="Times New Roman" w:hAnsi="Times New Roman" w:eastAsia="宋体" w:cs="Times New Roman"/>
                <w:color w:val="auto"/>
                <w:highlight w:val="none"/>
              </w:rPr>
              <w:t>信誉业绩等相关资料。</w:t>
            </w:r>
          </w:p>
          <w:p w14:paraId="569BCA95">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eastAsia="宋体"/>
                <w:color w:val="auto"/>
                <w:highlight w:val="none"/>
                <w:lang w:val="en-US" w:eastAsia="zh-CN"/>
              </w:rPr>
            </w:pPr>
            <w:r>
              <w:rPr>
                <w:rFonts w:hint="eastAsia" w:ascii="Times New Roman" w:hAnsi="Times New Roman" w:eastAsia="宋体" w:cs="Times New Roman"/>
                <w:color w:val="auto"/>
                <w:highlight w:val="none"/>
                <w:lang w:val="en-US" w:eastAsia="zh-CN"/>
              </w:rPr>
              <w:t>二、本分标服务所涉及的货物不接受进口产品（即通过中国海关报关验放进入中国境内且产自关境外的产品）参与投标，如有进口产品参与投标的作无效标处理。</w:t>
            </w:r>
          </w:p>
        </w:tc>
      </w:tr>
    </w:tbl>
    <w:p w14:paraId="63C7B91E">
      <w:pPr>
        <w:spacing w:line="320" w:lineRule="exact"/>
        <w:rPr>
          <w:rFonts w:hint="eastAsia" w:ascii="宋体" w:hAnsi="宋体" w:eastAsia="宋体" w:cs="宋体"/>
          <w:b/>
          <w:bCs/>
          <w:color w:val="auto"/>
          <w:szCs w:val="21"/>
          <w:highlight w:val="none"/>
        </w:rPr>
      </w:pPr>
    </w:p>
    <w:p w14:paraId="64F96E95">
      <w:pPr>
        <w:spacing w:line="428" w:lineRule="exact"/>
        <w:ind w:left="119"/>
        <w:rPr>
          <w:rFonts w:hint="eastAsia" w:ascii="宋体" w:hAnsi="宋体" w:eastAsia="宋体" w:cs="宋体"/>
          <w:color w:val="auto"/>
          <w:sz w:val="17"/>
          <w:szCs w:val="17"/>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附件：</w:t>
      </w:r>
    </w:p>
    <w:p w14:paraId="190C388C">
      <w:pPr>
        <w:spacing w:line="528" w:lineRule="exact"/>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p w14:paraId="429D965F">
      <w:pPr>
        <w:rPr>
          <w:rFonts w:hint="eastAsia" w:ascii="宋体" w:hAnsi="宋体" w:eastAsia="宋体" w:cs="宋体"/>
          <w:color w:val="auto"/>
          <w:sz w:val="20"/>
          <w:szCs w:val="20"/>
          <w:highlight w:val="none"/>
        </w:rPr>
      </w:pPr>
    </w:p>
    <w:p w14:paraId="1149E70A">
      <w:pPr>
        <w:rPr>
          <w:rFonts w:hint="eastAsia" w:ascii="宋体" w:hAnsi="宋体" w:eastAsia="宋体" w:cs="宋体"/>
          <w:color w:val="auto"/>
          <w:sz w:val="20"/>
          <w:szCs w:val="20"/>
          <w:highlight w:val="none"/>
        </w:rPr>
      </w:pPr>
    </w:p>
    <w:p w14:paraId="51670F19">
      <w:pPr>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page">
                  <wp:posOffset>1161415</wp:posOffset>
                </wp:positionH>
                <wp:positionV relativeFrom="paragraph">
                  <wp:posOffset>1270</wp:posOffset>
                </wp:positionV>
                <wp:extent cx="5488305" cy="687197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88305" cy="6871970"/>
                        </a:xfrm>
                        <a:prstGeom prst="rect">
                          <a:avLst/>
                        </a:prstGeom>
                        <a:noFill/>
                        <a:ln>
                          <a:noFill/>
                        </a:ln>
                      </wps:spPr>
                      <wps:txbx>
                        <w:txbxContent>
                          <w:tbl>
                            <w:tblPr>
                              <w:tblStyle w:val="29"/>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791B9836">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A5FDF70">
                                  <w:pPr>
                                    <w:pStyle w:val="69"/>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12A8B753">
                                  <w:pPr>
                                    <w:pStyle w:val="69"/>
                                    <w:spacing w:before="4"/>
                                    <w:rPr>
                                      <w:rFonts w:ascii="宋体" w:hAnsi="宋体" w:cs="宋体"/>
                                      <w:sz w:val="16"/>
                                      <w:szCs w:val="16"/>
                                    </w:rPr>
                                  </w:pPr>
                                </w:p>
                                <w:p w14:paraId="6DBE50D5">
                                  <w:pPr>
                                    <w:pStyle w:val="69"/>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F6E34BB">
                                  <w:pPr>
                                    <w:pStyle w:val="69"/>
                                    <w:spacing w:before="4"/>
                                    <w:rPr>
                                      <w:rFonts w:ascii="宋体" w:hAnsi="宋体" w:cs="宋体"/>
                                      <w:sz w:val="16"/>
                                      <w:szCs w:val="16"/>
                                    </w:rPr>
                                  </w:pPr>
                                </w:p>
                                <w:p w14:paraId="36383345">
                                  <w:pPr>
                                    <w:pStyle w:val="69"/>
                                    <w:ind w:left="926"/>
                                    <w:rPr>
                                      <w:rFonts w:ascii="宋体" w:hAnsi="宋体" w:cs="宋体"/>
                                    </w:rPr>
                                  </w:pPr>
                                  <w:r>
                                    <w:rPr>
                                      <w:rFonts w:hint="eastAsia" w:ascii="宋体" w:hAnsi="宋体" w:cs="宋体"/>
                                      <w:b/>
                                      <w:bCs/>
                                      <w:w w:val="99"/>
                                    </w:rPr>
                                    <w:t>依据的标准</w:t>
                                  </w:r>
                                </w:p>
                              </w:tc>
                            </w:tr>
                            <w:tr w14:paraId="48D6AF9C">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6DB436C">
                                  <w:pPr>
                                    <w:pStyle w:val="69"/>
                                    <w:rPr>
                                      <w:rFonts w:ascii="宋体" w:hAnsi="宋体" w:cs="宋体"/>
                                      <w:sz w:val="20"/>
                                      <w:szCs w:val="20"/>
                                    </w:rPr>
                                  </w:pPr>
                                </w:p>
                                <w:p w14:paraId="0F69DDD8">
                                  <w:pPr>
                                    <w:pStyle w:val="69"/>
                                    <w:rPr>
                                      <w:rFonts w:hint="eastAsia" w:ascii="宋体" w:hAnsi="宋体" w:cs="宋体"/>
                                      <w:sz w:val="20"/>
                                      <w:szCs w:val="20"/>
                                    </w:rPr>
                                  </w:pPr>
                                </w:p>
                                <w:p w14:paraId="04C60C2F">
                                  <w:pPr>
                                    <w:pStyle w:val="69"/>
                                    <w:rPr>
                                      <w:rFonts w:hint="eastAsia" w:ascii="宋体" w:hAnsi="宋体" w:cs="宋体"/>
                                      <w:sz w:val="20"/>
                                      <w:szCs w:val="20"/>
                                    </w:rPr>
                                  </w:pPr>
                                </w:p>
                                <w:p w14:paraId="67EC27A2">
                                  <w:pPr>
                                    <w:pStyle w:val="69"/>
                                    <w:spacing w:before="11"/>
                                    <w:rPr>
                                      <w:rFonts w:hint="eastAsia" w:ascii="宋体" w:hAnsi="宋体" w:cs="宋体"/>
                                      <w:sz w:val="15"/>
                                      <w:szCs w:val="15"/>
                                    </w:rPr>
                                  </w:pPr>
                                </w:p>
                                <w:p w14:paraId="56B56C0E">
                                  <w:pPr>
                                    <w:pStyle w:val="69"/>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52D51F0">
                                  <w:pPr>
                                    <w:pStyle w:val="69"/>
                                    <w:rPr>
                                      <w:rFonts w:ascii="宋体" w:hAnsi="宋体" w:cs="宋体"/>
                                      <w:sz w:val="20"/>
                                      <w:szCs w:val="20"/>
                                    </w:rPr>
                                  </w:pPr>
                                </w:p>
                                <w:p w14:paraId="3F3C6BE7">
                                  <w:pPr>
                                    <w:pStyle w:val="69"/>
                                    <w:rPr>
                                      <w:rFonts w:hint="eastAsia" w:ascii="宋体" w:hAnsi="宋体" w:cs="宋体"/>
                                      <w:sz w:val="20"/>
                                      <w:szCs w:val="20"/>
                                    </w:rPr>
                                  </w:pPr>
                                </w:p>
                                <w:p w14:paraId="7C399220">
                                  <w:pPr>
                                    <w:pStyle w:val="69"/>
                                    <w:spacing w:before="12"/>
                                    <w:rPr>
                                      <w:rFonts w:hint="eastAsia" w:ascii="宋体" w:hAnsi="宋体" w:cs="宋体"/>
                                      <w:sz w:val="23"/>
                                      <w:szCs w:val="23"/>
                                    </w:rPr>
                                  </w:pPr>
                                </w:p>
                                <w:p w14:paraId="72A6293E">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236937D4">
                                  <w:pPr>
                                    <w:pStyle w:val="69"/>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71CFD17">
                                  <w:pPr>
                                    <w:pStyle w:val="69"/>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60E04B9">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4FD270F">
                                  <w:pPr>
                                    <w:pStyle w:val="69"/>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458BAF27">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5DEA5">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4E48E">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7031CD">
                                  <w:pPr>
                                    <w:pStyle w:val="69"/>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98AE4D2">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BA43ABC">
                                  <w:pPr>
                                    <w:pStyle w:val="69"/>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5A4907CF">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0CE7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99E54">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BDAC54">
                                  <w:pPr>
                                    <w:pStyle w:val="69"/>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F6976D7">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3B1DC4E">
                                  <w:pPr>
                                    <w:pStyle w:val="69"/>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0B92D01">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ED4927">
                                  <w:pPr>
                                    <w:pStyle w:val="69"/>
                                    <w:rPr>
                                      <w:rFonts w:ascii="宋体" w:hAnsi="宋体" w:cs="宋体"/>
                                      <w:sz w:val="20"/>
                                      <w:szCs w:val="20"/>
                                      <w:lang w:eastAsia="zh-CN"/>
                                    </w:rPr>
                                  </w:pPr>
                                </w:p>
                                <w:p w14:paraId="03795946">
                                  <w:pPr>
                                    <w:pStyle w:val="69"/>
                                    <w:rPr>
                                      <w:rFonts w:hint="eastAsia" w:ascii="宋体" w:hAnsi="宋体" w:cs="宋体"/>
                                      <w:sz w:val="20"/>
                                      <w:szCs w:val="20"/>
                                      <w:lang w:eastAsia="zh-CN"/>
                                    </w:rPr>
                                  </w:pPr>
                                </w:p>
                                <w:p w14:paraId="568E9912">
                                  <w:pPr>
                                    <w:pStyle w:val="69"/>
                                    <w:rPr>
                                      <w:rFonts w:hint="eastAsia" w:ascii="宋体" w:hAnsi="宋体" w:cs="宋体"/>
                                      <w:sz w:val="20"/>
                                      <w:szCs w:val="20"/>
                                      <w:lang w:eastAsia="zh-CN"/>
                                    </w:rPr>
                                  </w:pPr>
                                </w:p>
                                <w:p w14:paraId="447C8FA2">
                                  <w:pPr>
                                    <w:pStyle w:val="69"/>
                                    <w:rPr>
                                      <w:rFonts w:hint="eastAsia" w:ascii="宋体" w:hAnsi="宋体" w:cs="宋体"/>
                                      <w:sz w:val="20"/>
                                      <w:szCs w:val="20"/>
                                      <w:lang w:eastAsia="zh-CN"/>
                                    </w:rPr>
                                  </w:pPr>
                                </w:p>
                                <w:p w14:paraId="319F465E">
                                  <w:pPr>
                                    <w:pStyle w:val="69"/>
                                    <w:rPr>
                                      <w:rFonts w:hint="eastAsia" w:ascii="宋体" w:hAnsi="宋体" w:cs="宋体"/>
                                      <w:sz w:val="20"/>
                                      <w:szCs w:val="20"/>
                                      <w:lang w:eastAsia="zh-CN"/>
                                    </w:rPr>
                                  </w:pPr>
                                </w:p>
                                <w:p w14:paraId="41E72A7E">
                                  <w:pPr>
                                    <w:pStyle w:val="69"/>
                                    <w:rPr>
                                      <w:rFonts w:hint="eastAsia" w:ascii="宋体" w:hAnsi="宋体" w:cs="宋体"/>
                                      <w:sz w:val="20"/>
                                      <w:szCs w:val="20"/>
                                      <w:lang w:eastAsia="zh-CN"/>
                                    </w:rPr>
                                  </w:pPr>
                                </w:p>
                                <w:p w14:paraId="23402480">
                                  <w:pPr>
                                    <w:pStyle w:val="69"/>
                                    <w:rPr>
                                      <w:rFonts w:hint="eastAsia" w:ascii="宋体" w:hAnsi="宋体" w:cs="宋体"/>
                                      <w:sz w:val="20"/>
                                      <w:szCs w:val="20"/>
                                      <w:lang w:eastAsia="zh-CN"/>
                                    </w:rPr>
                                  </w:pPr>
                                </w:p>
                                <w:p w14:paraId="5F775BF1">
                                  <w:pPr>
                                    <w:pStyle w:val="69"/>
                                    <w:spacing w:before="2"/>
                                    <w:rPr>
                                      <w:rFonts w:hint="eastAsia" w:ascii="宋体" w:hAnsi="宋体" w:cs="宋体"/>
                                      <w:sz w:val="14"/>
                                      <w:szCs w:val="14"/>
                                      <w:lang w:eastAsia="zh-CN"/>
                                    </w:rPr>
                                  </w:pPr>
                                </w:p>
                                <w:p w14:paraId="03180085">
                                  <w:pPr>
                                    <w:pStyle w:val="69"/>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D97C682">
                                  <w:pPr>
                                    <w:pStyle w:val="69"/>
                                    <w:rPr>
                                      <w:rFonts w:ascii="宋体" w:hAnsi="宋体" w:cs="宋体"/>
                                      <w:sz w:val="20"/>
                                      <w:szCs w:val="20"/>
                                    </w:rPr>
                                  </w:pPr>
                                </w:p>
                                <w:p w14:paraId="0E228BCE">
                                  <w:pPr>
                                    <w:pStyle w:val="69"/>
                                    <w:rPr>
                                      <w:rFonts w:hint="eastAsia" w:ascii="宋体" w:hAnsi="宋体" w:cs="宋体"/>
                                      <w:sz w:val="20"/>
                                      <w:szCs w:val="20"/>
                                    </w:rPr>
                                  </w:pPr>
                                </w:p>
                                <w:p w14:paraId="52EFD1DF">
                                  <w:pPr>
                                    <w:pStyle w:val="69"/>
                                    <w:rPr>
                                      <w:rFonts w:hint="eastAsia" w:ascii="宋体" w:hAnsi="宋体" w:cs="宋体"/>
                                      <w:sz w:val="20"/>
                                      <w:szCs w:val="20"/>
                                    </w:rPr>
                                  </w:pPr>
                                </w:p>
                                <w:p w14:paraId="00EF93E3">
                                  <w:pPr>
                                    <w:pStyle w:val="69"/>
                                    <w:rPr>
                                      <w:rFonts w:hint="eastAsia" w:ascii="宋体" w:hAnsi="宋体" w:cs="宋体"/>
                                      <w:sz w:val="20"/>
                                      <w:szCs w:val="20"/>
                                    </w:rPr>
                                  </w:pPr>
                                </w:p>
                                <w:p w14:paraId="66D04535">
                                  <w:pPr>
                                    <w:pStyle w:val="69"/>
                                    <w:rPr>
                                      <w:rFonts w:hint="eastAsia" w:ascii="宋体" w:hAnsi="宋体" w:cs="宋体"/>
                                      <w:sz w:val="20"/>
                                      <w:szCs w:val="20"/>
                                    </w:rPr>
                                  </w:pPr>
                                </w:p>
                                <w:p w14:paraId="23B29DD6">
                                  <w:pPr>
                                    <w:pStyle w:val="69"/>
                                    <w:rPr>
                                      <w:rFonts w:hint="eastAsia" w:ascii="宋体" w:hAnsi="宋体" w:cs="宋体"/>
                                      <w:sz w:val="20"/>
                                      <w:szCs w:val="20"/>
                                    </w:rPr>
                                  </w:pPr>
                                </w:p>
                                <w:p w14:paraId="483EC342">
                                  <w:pPr>
                                    <w:pStyle w:val="69"/>
                                    <w:spacing w:before="3"/>
                                    <w:rPr>
                                      <w:rFonts w:hint="eastAsia" w:ascii="宋体" w:hAnsi="宋体" w:cs="宋体"/>
                                    </w:rPr>
                                  </w:pPr>
                                </w:p>
                                <w:p w14:paraId="30E65FF6">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72B30857">
                                  <w:pPr>
                                    <w:pStyle w:val="69"/>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E68D12E">
                                  <w:pPr>
                                    <w:pStyle w:val="69"/>
                                    <w:rPr>
                                      <w:rFonts w:ascii="宋体" w:hAnsi="宋体" w:cs="宋体"/>
                                      <w:sz w:val="20"/>
                                      <w:szCs w:val="20"/>
                                    </w:rPr>
                                  </w:pPr>
                                </w:p>
                                <w:p w14:paraId="276A8DEC">
                                  <w:pPr>
                                    <w:pStyle w:val="69"/>
                                    <w:rPr>
                                      <w:rFonts w:hint="eastAsia" w:ascii="宋体" w:hAnsi="宋体" w:cs="宋体"/>
                                      <w:sz w:val="20"/>
                                      <w:szCs w:val="20"/>
                                    </w:rPr>
                                  </w:pPr>
                                </w:p>
                                <w:p w14:paraId="142CD938">
                                  <w:pPr>
                                    <w:pStyle w:val="69"/>
                                    <w:rPr>
                                      <w:rFonts w:hint="eastAsia" w:ascii="宋体" w:hAnsi="宋体" w:cs="宋体"/>
                                      <w:sz w:val="20"/>
                                      <w:szCs w:val="20"/>
                                    </w:rPr>
                                  </w:pPr>
                                </w:p>
                                <w:p w14:paraId="7B4615EE">
                                  <w:pPr>
                                    <w:pStyle w:val="69"/>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3436B87">
                                  <w:pPr>
                                    <w:pStyle w:val="69"/>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74126325">
                                  <w:pPr>
                                    <w:pStyle w:val="69"/>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2F56E55">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6003EBB">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AD13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5D08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61757">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C43BF25">
                                  <w:pPr>
                                    <w:pStyle w:val="6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13D13A65">
                                  <w:pPr>
                                    <w:pStyle w:val="6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81EB694">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0048E79">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73487">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2498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F87EA">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05F3850">
                                  <w:pPr>
                                    <w:pStyle w:val="6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3617F5E0">
                                  <w:pPr>
                                    <w:pStyle w:val="6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23E159C">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F139D6F">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BF82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D1DC2">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1CBEBB3">
                                  <w:pPr>
                                    <w:pStyle w:val="69"/>
                                    <w:spacing w:before="2"/>
                                    <w:rPr>
                                      <w:rFonts w:ascii="宋体" w:hAnsi="宋体" w:cs="宋体"/>
                                      <w:sz w:val="17"/>
                                      <w:szCs w:val="17"/>
                                      <w:lang w:eastAsia="zh-CN"/>
                                    </w:rPr>
                                  </w:pPr>
                                </w:p>
                                <w:p w14:paraId="388DD206">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11E8834">
                                  <w:pPr>
                                    <w:pStyle w:val="69"/>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3A366C23">
                                  <w:pPr>
                                    <w:pStyle w:val="69"/>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CD74DE5">
                                  <w:pPr>
                                    <w:pStyle w:val="69"/>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4032F6F">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58D5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52592">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1CE28F9">
                                  <w:pPr>
                                    <w:pStyle w:val="69"/>
                                    <w:spacing w:before="8"/>
                                    <w:rPr>
                                      <w:rFonts w:ascii="宋体" w:hAnsi="宋体" w:cs="宋体"/>
                                      <w:sz w:val="27"/>
                                      <w:szCs w:val="27"/>
                                      <w:lang w:eastAsia="zh-CN"/>
                                    </w:rPr>
                                  </w:pPr>
                                </w:p>
                                <w:p w14:paraId="36422421">
                                  <w:pPr>
                                    <w:pStyle w:val="6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694F3A6">
                                  <w:pPr>
                                    <w:pStyle w:val="69"/>
                                    <w:rPr>
                                      <w:rFonts w:ascii="宋体" w:hAnsi="宋体" w:cs="宋体"/>
                                      <w:sz w:val="20"/>
                                      <w:szCs w:val="20"/>
                                    </w:rPr>
                                  </w:pPr>
                                </w:p>
                                <w:p w14:paraId="13FD378C">
                                  <w:pPr>
                                    <w:pStyle w:val="69"/>
                                    <w:spacing w:before="7"/>
                                    <w:rPr>
                                      <w:rFonts w:hint="eastAsia" w:ascii="宋体" w:hAnsi="宋体" w:cs="宋体"/>
                                      <w:sz w:val="19"/>
                                      <w:szCs w:val="19"/>
                                    </w:rPr>
                                  </w:pPr>
                                </w:p>
                                <w:p w14:paraId="55D6120A">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D7E9A3B">
                                  <w:pPr>
                                    <w:pStyle w:val="69"/>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366F407E">
                                  <w:pPr>
                                    <w:pStyle w:val="69"/>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1F0D8F7D">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108F9622">
                                  <w:pPr>
                                    <w:pStyle w:val="69"/>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1EF165E7">
                                  <w:pPr>
                                    <w:pStyle w:val="69"/>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577FA3CD">
                                  <w:pPr>
                                    <w:pStyle w:val="69"/>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2030E2">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73FC2AA">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108C431">
                                  <w:pPr>
                                    <w:pStyle w:val="69"/>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F075B8E">
                                  <w:pPr>
                                    <w:pStyle w:val="6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426D5C2">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3A0E1F67">
                                  <w:pPr>
                                    <w:pStyle w:val="69"/>
                                    <w:spacing w:before="13"/>
                                    <w:rPr>
                                      <w:rFonts w:ascii="宋体" w:hAnsi="宋体" w:cs="宋体"/>
                                      <w:sz w:val="16"/>
                                      <w:szCs w:val="16"/>
                                    </w:rPr>
                                  </w:pPr>
                                </w:p>
                                <w:p w14:paraId="0F96D7A6">
                                  <w:pPr>
                                    <w:pStyle w:val="69"/>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F98F50C">
                                  <w:pPr>
                                    <w:pStyle w:val="69"/>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0AA09D47">
                                  <w:pPr>
                                    <w:pStyle w:val="69"/>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C8BAC1C">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6FFAE3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1278B5B">
                                  <w:pPr>
                                    <w:pStyle w:val="69"/>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4444207">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0CBE0421">
                                  <w:pPr>
                                    <w:pStyle w:val="69"/>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7EA936EA">
                                  <w:pPr>
                                    <w:pStyle w:val="6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5688F53">
                                  <w:pPr>
                                    <w:pStyle w:val="6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A64CE61">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BEE72D5">
                                  <w:pPr>
                                    <w:pStyle w:val="6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31A2323D">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1BF7C24A">
                                  <w:pPr>
                                    <w:pStyle w:val="69"/>
                                    <w:rPr>
                                      <w:rFonts w:ascii="宋体" w:hAnsi="宋体" w:cs="宋体"/>
                                      <w:sz w:val="20"/>
                                      <w:szCs w:val="20"/>
                                      <w:lang w:eastAsia="zh-CN"/>
                                    </w:rPr>
                                  </w:pPr>
                                </w:p>
                                <w:p w14:paraId="16ECF612">
                                  <w:pPr>
                                    <w:pStyle w:val="69"/>
                                    <w:rPr>
                                      <w:rFonts w:hint="eastAsia" w:ascii="宋体" w:hAnsi="宋体" w:cs="宋体"/>
                                      <w:sz w:val="20"/>
                                      <w:szCs w:val="20"/>
                                      <w:lang w:eastAsia="zh-CN"/>
                                    </w:rPr>
                                  </w:pPr>
                                </w:p>
                                <w:p w14:paraId="7B407EA2">
                                  <w:pPr>
                                    <w:pStyle w:val="69"/>
                                    <w:spacing w:before="7"/>
                                    <w:rPr>
                                      <w:rFonts w:hint="eastAsia" w:ascii="宋体" w:hAnsi="宋体" w:cs="宋体"/>
                                      <w:sz w:val="26"/>
                                      <w:szCs w:val="26"/>
                                      <w:lang w:eastAsia="zh-CN"/>
                                    </w:rPr>
                                  </w:pPr>
                                </w:p>
                                <w:p w14:paraId="01DC40AD">
                                  <w:pPr>
                                    <w:pStyle w:val="69"/>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216658B7">
                                  <w:pPr>
                                    <w:pStyle w:val="69"/>
                                    <w:rPr>
                                      <w:rFonts w:ascii="宋体" w:hAnsi="宋体" w:cs="宋体"/>
                                      <w:sz w:val="20"/>
                                      <w:szCs w:val="20"/>
                                    </w:rPr>
                                  </w:pPr>
                                </w:p>
                                <w:p w14:paraId="362672F9">
                                  <w:pPr>
                                    <w:pStyle w:val="69"/>
                                    <w:rPr>
                                      <w:rFonts w:hint="eastAsia" w:ascii="宋体" w:hAnsi="宋体" w:cs="宋体"/>
                                      <w:sz w:val="20"/>
                                      <w:szCs w:val="20"/>
                                    </w:rPr>
                                  </w:pPr>
                                </w:p>
                                <w:p w14:paraId="10FC4080">
                                  <w:pPr>
                                    <w:pStyle w:val="69"/>
                                    <w:spacing w:before="8"/>
                                    <w:rPr>
                                      <w:rFonts w:hint="eastAsia" w:ascii="宋体" w:hAnsi="宋体" w:cs="宋体"/>
                                      <w:sz w:val="14"/>
                                      <w:szCs w:val="14"/>
                                    </w:rPr>
                                  </w:pPr>
                                </w:p>
                                <w:p w14:paraId="22FFA9DD">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17E6DF4D">
                                  <w:pPr>
                                    <w:pStyle w:val="69"/>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CC9A757">
                                  <w:pPr>
                                    <w:pStyle w:val="69"/>
                                    <w:rPr>
                                      <w:rFonts w:ascii="宋体" w:hAnsi="宋体" w:cs="宋体"/>
                                      <w:sz w:val="20"/>
                                      <w:szCs w:val="20"/>
                                    </w:rPr>
                                  </w:pPr>
                                </w:p>
                                <w:p w14:paraId="7BAFE4BF">
                                  <w:pPr>
                                    <w:pStyle w:val="69"/>
                                    <w:rPr>
                                      <w:rFonts w:hint="eastAsia" w:ascii="宋体" w:hAnsi="宋体" w:cs="宋体"/>
                                      <w:sz w:val="20"/>
                                      <w:szCs w:val="20"/>
                                    </w:rPr>
                                  </w:pPr>
                                </w:p>
                                <w:p w14:paraId="77EAA972">
                                  <w:pPr>
                                    <w:pStyle w:val="69"/>
                                    <w:spacing w:before="8"/>
                                    <w:rPr>
                                      <w:rFonts w:hint="eastAsia" w:ascii="宋体" w:hAnsi="宋体" w:cs="宋体"/>
                                      <w:sz w:val="14"/>
                                      <w:szCs w:val="14"/>
                                    </w:rPr>
                                  </w:pPr>
                                </w:p>
                                <w:p w14:paraId="7F2C9A5A">
                                  <w:pPr>
                                    <w:pStyle w:val="6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24000A">
                                  <w:pPr>
                                    <w:pStyle w:val="69"/>
                                    <w:rPr>
                                      <w:rFonts w:ascii="宋体" w:hAnsi="宋体" w:cs="宋体"/>
                                      <w:sz w:val="20"/>
                                      <w:szCs w:val="20"/>
                                    </w:rPr>
                                  </w:pPr>
                                </w:p>
                                <w:p w14:paraId="03720653">
                                  <w:pPr>
                                    <w:pStyle w:val="69"/>
                                    <w:spacing w:before="1"/>
                                    <w:rPr>
                                      <w:rFonts w:hint="eastAsia" w:ascii="宋体" w:hAnsi="宋体" w:cs="宋体"/>
                                      <w:sz w:val="18"/>
                                      <w:szCs w:val="18"/>
                                    </w:rPr>
                                  </w:pPr>
                                </w:p>
                                <w:p w14:paraId="53FF745F">
                                  <w:pPr>
                                    <w:pStyle w:val="69"/>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49882F3">
                                  <w:pPr>
                                    <w:pStyle w:val="69"/>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460F07BB">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A567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37AD0">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5AF0D">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18B018E">
                                  <w:pPr>
                                    <w:pStyle w:val="69"/>
                                    <w:spacing w:before="12"/>
                                    <w:rPr>
                                      <w:rFonts w:ascii="宋体" w:hAnsi="宋体" w:cs="宋体"/>
                                      <w:sz w:val="15"/>
                                      <w:szCs w:val="15"/>
                                      <w:lang w:eastAsia="zh-CN"/>
                                    </w:rPr>
                                  </w:pPr>
                                </w:p>
                                <w:p w14:paraId="0E13E198">
                                  <w:pPr>
                                    <w:pStyle w:val="69"/>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E1A4DD5">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0E1CA33">
                            <w:pPr>
                              <w:rPr>
                                <w:rFonts w:ascii="Calibri" w:hAnsi="Calibri"/>
                                <w:sz w:val="22"/>
                                <w:szCs w:val="22"/>
                              </w:rPr>
                            </w:pPr>
                          </w:p>
                        </w:txbxContent>
                      </wps:txbx>
                      <wps:bodyPr wrap="square" lIns="0" tIns="0" rIns="0" bIns="0" upright="1"/>
                    </wps:wsp>
                  </a:graphicData>
                </a:graphic>
              </wp:anchor>
            </w:drawing>
          </mc:Choice>
          <mc:Fallback>
            <w:pict>
              <v:shape id="文本框 2" o:spid="_x0000_s1026" o:spt="202" type="#_x0000_t202" style="position:absolute;left:0pt;margin-left:91.45pt;margin-top:0.1pt;height:541.1pt;width:432.15pt;mso-position-horizontal-relative:page;z-index:251659264;mso-width-relative:page;mso-height-relative:page;" filled="f" stroked="f" coordsize="21600,21600" o:gfxdata="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JITl7XAAAACgEAAA8AAAAAAAAAAQAgAAAAIgAAAGRycy9kb3du&#10;cmV2LnhtbFBLAQIUABQAAAAIAIdO4kClbSu4xwEAAIEDAAAOAAAAAAAAAAEAIAAAACYBAABkcnMv&#10;ZTJvRG9jLnhtbFBLBQYAAAAABgAGAFkBAABfBQAAAAA=&#10;">
                <v:fill on="f" focussize="0,0"/>
                <v:stroke on="f"/>
                <v:imagedata o:title=""/>
                <o:lock v:ext="edit" aspectratio="f"/>
                <v:textbox inset="0mm,0mm,0mm,0mm">
                  <w:txbxContent>
                    <w:tbl>
                      <w:tblPr>
                        <w:tblStyle w:val="29"/>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791B9836">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A5FDF70">
                            <w:pPr>
                              <w:pStyle w:val="69"/>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12A8B753">
                            <w:pPr>
                              <w:pStyle w:val="69"/>
                              <w:spacing w:before="4"/>
                              <w:rPr>
                                <w:rFonts w:ascii="宋体" w:hAnsi="宋体" w:cs="宋体"/>
                                <w:sz w:val="16"/>
                                <w:szCs w:val="16"/>
                              </w:rPr>
                            </w:pPr>
                          </w:p>
                          <w:p w14:paraId="6DBE50D5">
                            <w:pPr>
                              <w:pStyle w:val="69"/>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F6E34BB">
                            <w:pPr>
                              <w:pStyle w:val="69"/>
                              <w:spacing w:before="4"/>
                              <w:rPr>
                                <w:rFonts w:ascii="宋体" w:hAnsi="宋体" w:cs="宋体"/>
                                <w:sz w:val="16"/>
                                <w:szCs w:val="16"/>
                              </w:rPr>
                            </w:pPr>
                          </w:p>
                          <w:p w14:paraId="36383345">
                            <w:pPr>
                              <w:pStyle w:val="69"/>
                              <w:ind w:left="926"/>
                              <w:rPr>
                                <w:rFonts w:ascii="宋体" w:hAnsi="宋体" w:cs="宋体"/>
                              </w:rPr>
                            </w:pPr>
                            <w:r>
                              <w:rPr>
                                <w:rFonts w:hint="eastAsia" w:ascii="宋体" w:hAnsi="宋体" w:cs="宋体"/>
                                <w:b/>
                                <w:bCs/>
                                <w:w w:val="99"/>
                              </w:rPr>
                              <w:t>依据的标准</w:t>
                            </w:r>
                          </w:p>
                        </w:tc>
                      </w:tr>
                      <w:tr w14:paraId="48D6AF9C">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6DB436C">
                            <w:pPr>
                              <w:pStyle w:val="69"/>
                              <w:rPr>
                                <w:rFonts w:ascii="宋体" w:hAnsi="宋体" w:cs="宋体"/>
                                <w:sz w:val="20"/>
                                <w:szCs w:val="20"/>
                              </w:rPr>
                            </w:pPr>
                          </w:p>
                          <w:p w14:paraId="0F69DDD8">
                            <w:pPr>
                              <w:pStyle w:val="69"/>
                              <w:rPr>
                                <w:rFonts w:hint="eastAsia" w:ascii="宋体" w:hAnsi="宋体" w:cs="宋体"/>
                                <w:sz w:val="20"/>
                                <w:szCs w:val="20"/>
                              </w:rPr>
                            </w:pPr>
                          </w:p>
                          <w:p w14:paraId="04C60C2F">
                            <w:pPr>
                              <w:pStyle w:val="69"/>
                              <w:rPr>
                                <w:rFonts w:hint="eastAsia" w:ascii="宋体" w:hAnsi="宋体" w:cs="宋体"/>
                                <w:sz w:val="20"/>
                                <w:szCs w:val="20"/>
                              </w:rPr>
                            </w:pPr>
                          </w:p>
                          <w:p w14:paraId="67EC27A2">
                            <w:pPr>
                              <w:pStyle w:val="69"/>
                              <w:spacing w:before="11"/>
                              <w:rPr>
                                <w:rFonts w:hint="eastAsia" w:ascii="宋体" w:hAnsi="宋体" w:cs="宋体"/>
                                <w:sz w:val="15"/>
                                <w:szCs w:val="15"/>
                              </w:rPr>
                            </w:pPr>
                          </w:p>
                          <w:p w14:paraId="56B56C0E">
                            <w:pPr>
                              <w:pStyle w:val="69"/>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52D51F0">
                            <w:pPr>
                              <w:pStyle w:val="69"/>
                              <w:rPr>
                                <w:rFonts w:ascii="宋体" w:hAnsi="宋体" w:cs="宋体"/>
                                <w:sz w:val="20"/>
                                <w:szCs w:val="20"/>
                              </w:rPr>
                            </w:pPr>
                          </w:p>
                          <w:p w14:paraId="3F3C6BE7">
                            <w:pPr>
                              <w:pStyle w:val="69"/>
                              <w:rPr>
                                <w:rFonts w:hint="eastAsia" w:ascii="宋体" w:hAnsi="宋体" w:cs="宋体"/>
                                <w:sz w:val="20"/>
                                <w:szCs w:val="20"/>
                              </w:rPr>
                            </w:pPr>
                          </w:p>
                          <w:p w14:paraId="7C399220">
                            <w:pPr>
                              <w:pStyle w:val="69"/>
                              <w:spacing w:before="12"/>
                              <w:rPr>
                                <w:rFonts w:hint="eastAsia" w:ascii="宋体" w:hAnsi="宋体" w:cs="宋体"/>
                                <w:sz w:val="23"/>
                                <w:szCs w:val="23"/>
                              </w:rPr>
                            </w:pPr>
                          </w:p>
                          <w:p w14:paraId="72A6293E">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236937D4">
                            <w:pPr>
                              <w:pStyle w:val="69"/>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71CFD17">
                            <w:pPr>
                              <w:pStyle w:val="69"/>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60E04B9">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4FD270F">
                            <w:pPr>
                              <w:pStyle w:val="69"/>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458BAF27">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5DEA5">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4E48E">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7031CD">
                            <w:pPr>
                              <w:pStyle w:val="69"/>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98AE4D2">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BA43ABC">
                            <w:pPr>
                              <w:pStyle w:val="69"/>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5A4907CF">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0CE7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99E54">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BDAC54">
                            <w:pPr>
                              <w:pStyle w:val="69"/>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F6976D7">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3B1DC4E">
                            <w:pPr>
                              <w:pStyle w:val="69"/>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0B92D01">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ED4927">
                            <w:pPr>
                              <w:pStyle w:val="69"/>
                              <w:rPr>
                                <w:rFonts w:ascii="宋体" w:hAnsi="宋体" w:cs="宋体"/>
                                <w:sz w:val="20"/>
                                <w:szCs w:val="20"/>
                                <w:lang w:eastAsia="zh-CN"/>
                              </w:rPr>
                            </w:pPr>
                          </w:p>
                          <w:p w14:paraId="03795946">
                            <w:pPr>
                              <w:pStyle w:val="69"/>
                              <w:rPr>
                                <w:rFonts w:hint="eastAsia" w:ascii="宋体" w:hAnsi="宋体" w:cs="宋体"/>
                                <w:sz w:val="20"/>
                                <w:szCs w:val="20"/>
                                <w:lang w:eastAsia="zh-CN"/>
                              </w:rPr>
                            </w:pPr>
                          </w:p>
                          <w:p w14:paraId="568E9912">
                            <w:pPr>
                              <w:pStyle w:val="69"/>
                              <w:rPr>
                                <w:rFonts w:hint="eastAsia" w:ascii="宋体" w:hAnsi="宋体" w:cs="宋体"/>
                                <w:sz w:val="20"/>
                                <w:szCs w:val="20"/>
                                <w:lang w:eastAsia="zh-CN"/>
                              </w:rPr>
                            </w:pPr>
                          </w:p>
                          <w:p w14:paraId="447C8FA2">
                            <w:pPr>
                              <w:pStyle w:val="69"/>
                              <w:rPr>
                                <w:rFonts w:hint="eastAsia" w:ascii="宋体" w:hAnsi="宋体" w:cs="宋体"/>
                                <w:sz w:val="20"/>
                                <w:szCs w:val="20"/>
                                <w:lang w:eastAsia="zh-CN"/>
                              </w:rPr>
                            </w:pPr>
                          </w:p>
                          <w:p w14:paraId="319F465E">
                            <w:pPr>
                              <w:pStyle w:val="69"/>
                              <w:rPr>
                                <w:rFonts w:hint="eastAsia" w:ascii="宋体" w:hAnsi="宋体" w:cs="宋体"/>
                                <w:sz w:val="20"/>
                                <w:szCs w:val="20"/>
                                <w:lang w:eastAsia="zh-CN"/>
                              </w:rPr>
                            </w:pPr>
                          </w:p>
                          <w:p w14:paraId="41E72A7E">
                            <w:pPr>
                              <w:pStyle w:val="69"/>
                              <w:rPr>
                                <w:rFonts w:hint="eastAsia" w:ascii="宋体" w:hAnsi="宋体" w:cs="宋体"/>
                                <w:sz w:val="20"/>
                                <w:szCs w:val="20"/>
                                <w:lang w:eastAsia="zh-CN"/>
                              </w:rPr>
                            </w:pPr>
                          </w:p>
                          <w:p w14:paraId="23402480">
                            <w:pPr>
                              <w:pStyle w:val="69"/>
                              <w:rPr>
                                <w:rFonts w:hint="eastAsia" w:ascii="宋体" w:hAnsi="宋体" w:cs="宋体"/>
                                <w:sz w:val="20"/>
                                <w:szCs w:val="20"/>
                                <w:lang w:eastAsia="zh-CN"/>
                              </w:rPr>
                            </w:pPr>
                          </w:p>
                          <w:p w14:paraId="5F775BF1">
                            <w:pPr>
                              <w:pStyle w:val="69"/>
                              <w:spacing w:before="2"/>
                              <w:rPr>
                                <w:rFonts w:hint="eastAsia" w:ascii="宋体" w:hAnsi="宋体" w:cs="宋体"/>
                                <w:sz w:val="14"/>
                                <w:szCs w:val="14"/>
                                <w:lang w:eastAsia="zh-CN"/>
                              </w:rPr>
                            </w:pPr>
                          </w:p>
                          <w:p w14:paraId="03180085">
                            <w:pPr>
                              <w:pStyle w:val="69"/>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D97C682">
                            <w:pPr>
                              <w:pStyle w:val="69"/>
                              <w:rPr>
                                <w:rFonts w:ascii="宋体" w:hAnsi="宋体" w:cs="宋体"/>
                                <w:sz w:val="20"/>
                                <w:szCs w:val="20"/>
                              </w:rPr>
                            </w:pPr>
                          </w:p>
                          <w:p w14:paraId="0E228BCE">
                            <w:pPr>
                              <w:pStyle w:val="69"/>
                              <w:rPr>
                                <w:rFonts w:hint="eastAsia" w:ascii="宋体" w:hAnsi="宋体" w:cs="宋体"/>
                                <w:sz w:val="20"/>
                                <w:szCs w:val="20"/>
                              </w:rPr>
                            </w:pPr>
                          </w:p>
                          <w:p w14:paraId="52EFD1DF">
                            <w:pPr>
                              <w:pStyle w:val="69"/>
                              <w:rPr>
                                <w:rFonts w:hint="eastAsia" w:ascii="宋体" w:hAnsi="宋体" w:cs="宋体"/>
                                <w:sz w:val="20"/>
                                <w:szCs w:val="20"/>
                              </w:rPr>
                            </w:pPr>
                          </w:p>
                          <w:p w14:paraId="00EF93E3">
                            <w:pPr>
                              <w:pStyle w:val="69"/>
                              <w:rPr>
                                <w:rFonts w:hint="eastAsia" w:ascii="宋体" w:hAnsi="宋体" w:cs="宋体"/>
                                <w:sz w:val="20"/>
                                <w:szCs w:val="20"/>
                              </w:rPr>
                            </w:pPr>
                          </w:p>
                          <w:p w14:paraId="66D04535">
                            <w:pPr>
                              <w:pStyle w:val="69"/>
                              <w:rPr>
                                <w:rFonts w:hint="eastAsia" w:ascii="宋体" w:hAnsi="宋体" w:cs="宋体"/>
                                <w:sz w:val="20"/>
                                <w:szCs w:val="20"/>
                              </w:rPr>
                            </w:pPr>
                          </w:p>
                          <w:p w14:paraId="23B29DD6">
                            <w:pPr>
                              <w:pStyle w:val="69"/>
                              <w:rPr>
                                <w:rFonts w:hint="eastAsia" w:ascii="宋体" w:hAnsi="宋体" w:cs="宋体"/>
                                <w:sz w:val="20"/>
                                <w:szCs w:val="20"/>
                              </w:rPr>
                            </w:pPr>
                          </w:p>
                          <w:p w14:paraId="483EC342">
                            <w:pPr>
                              <w:pStyle w:val="69"/>
                              <w:spacing w:before="3"/>
                              <w:rPr>
                                <w:rFonts w:hint="eastAsia" w:ascii="宋体" w:hAnsi="宋体" w:cs="宋体"/>
                              </w:rPr>
                            </w:pPr>
                          </w:p>
                          <w:p w14:paraId="30E65FF6">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72B30857">
                            <w:pPr>
                              <w:pStyle w:val="69"/>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E68D12E">
                            <w:pPr>
                              <w:pStyle w:val="69"/>
                              <w:rPr>
                                <w:rFonts w:ascii="宋体" w:hAnsi="宋体" w:cs="宋体"/>
                                <w:sz w:val="20"/>
                                <w:szCs w:val="20"/>
                              </w:rPr>
                            </w:pPr>
                          </w:p>
                          <w:p w14:paraId="276A8DEC">
                            <w:pPr>
                              <w:pStyle w:val="69"/>
                              <w:rPr>
                                <w:rFonts w:hint="eastAsia" w:ascii="宋体" w:hAnsi="宋体" w:cs="宋体"/>
                                <w:sz w:val="20"/>
                                <w:szCs w:val="20"/>
                              </w:rPr>
                            </w:pPr>
                          </w:p>
                          <w:p w14:paraId="142CD938">
                            <w:pPr>
                              <w:pStyle w:val="69"/>
                              <w:rPr>
                                <w:rFonts w:hint="eastAsia" w:ascii="宋体" w:hAnsi="宋体" w:cs="宋体"/>
                                <w:sz w:val="20"/>
                                <w:szCs w:val="20"/>
                              </w:rPr>
                            </w:pPr>
                          </w:p>
                          <w:p w14:paraId="7B4615EE">
                            <w:pPr>
                              <w:pStyle w:val="69"/>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3436B87">
                            <w:pPr>
                              <w:pStyle w:val="69"/>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74126325">
                            <w:pPr>
                              <w:pStyle w:val="69"/>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2F56E55">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6003EBB">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AD13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5D08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61757">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C43BF25">
                            <w:pPr>
                              <w:pStyle w:val="6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13D13A65">
                            <w:pPr>
                              <w:pStyle w:val="6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81EB694">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0048E79">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73487">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2498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F87EA">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05F3850">
                            <w:pPr>
                              <w:pStyle w:val="6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3617F5E0">
                            <w:pPr>
                              <w:pStyle w:val="6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23E159C">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F139D6F">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BF82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D1DC2">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1CBEBB3">
                            <w:pPr>
                              <w:pStyle w:val="69"/>
                              <w:spacing w:before="2"/>
                              <w:rPr>
                                <w:rFonts w:ascii="宋体" w:hAnsi="宋体" w:cs="宋体"/>
                                <w:sz w:val="17"/>
                                <w:szCs w:val="17"/>
                                <w:lang w:eastAsia="zh-CN"/>
                              </w:rPr>
                            </w:pPr>
                          </w:p>
                          <w:p w14:paraId="388DD206">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11E8834">
                            <w:pPr>
                              <w:pStyle w:val="69"/>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3A366C23">
                            <w:pPr>
                              <w:pStyle w:val="69"/>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CD74DE5">
                            <w:pPr>
                              <w:pStyle w:val="69"/>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4032F6F">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58D5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52592">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1CE28F9">
                            <w:pPr>
                              <w:pStyle w:val="69"/>
                              <w:spacing w:before="8"/>
                              <w:rPr>
                                <w:rFonts w:ascii="宋体" w:hAnsi="宋体" w:cs="宋体"/>
                                <w:sz w:val="27"/>
                                <w:szCs w:val="27"/>
                                <w:lang w:eastAsia="zh-CN"/>
                              </w:rPr>
                            </w:pPr>
                          </w:p>
                          <w:p w14:paraId="36422421">
                            <w:pPr>
                              <w:pStyle w:val="6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694F3A6">
                            <w:pPr>
                              <w:pStyle w:val="69"/>
                              <w:rPr>
                                <w:rFonts w:ascii="宋体" w:hAnsi="宋体" w:cs="宋体"/>
                                <w:sz w:val="20"/>
                                <w:szCs w:val="20"/>
                              </w:rPr>
                            </w:pPr>
                          </w:p>
                          <w:p w14:paraId="13FD378C">
                            <w:pPr>
                              <w:pStyle w:val="69"/>
                              <w:spacing w:before="7"/>
                              <w:rPr>
                                <w:rFonts w:hint="eastAsia" w:ascii="宋体" w:hAnsi="宋体" w:cs="宋体"/>
                                <w:sz w:val="19"/>
                                <w:szCs w:val="19"/>
                              </w:rPr>
                            </w:pPr>
                          </w:p>
                          <w:p w14:paraId="55D6120A">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D7E9A3B">
                            <w:pPr>
                              <w:pStyle w:val="69"/>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366F407E">
                            <w:pPr>
                              <w:pStyle w:val="69"/>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1F0D8F7D">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108F9622">
                            <w:pPr>
                              <w:pStyle w:val="69"/>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1EF165E7">
                            <w:pPr>
                              <w:pStyle w:val="69"/>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577FA3CD">
                            <w:pPr>
                              <w:pStyle w:val="69"/>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2030E2">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73FC2AA">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108C431">
                            <w:pPr>
                              <w:pStyle w:val="69"/>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F075B8E">
                            <w:pPr>
                              <w:pStyle w:val="6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426D5C2">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3A0E1F67">
                            <w:pPr>
                              <w:pStyle w:val="69"/>
                              <w:spacing w:before="13"/>
                              <w:rPr>
                                <w:rFonts w:ascii="宋体" w:hAnsi="宋体" w:cs="宋体"/>
                                <w:sz w:val="16"/>
                                <w:szCs w:val="16"/>
                              </w:rPr>
                            </w:pPr>
                          </w:p>
                          <w:p w14:paraId="0F96D7A6">
                            <w:pPr>
                              <w:pStyle w:val="69"/>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F98F50C">
                            <w:pPr>
                              <w:pStyle w:val="69"/>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0AA09D47">
                            <w:pPr>
                              <w:pStyle w:val="69"/>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C8BAC1C">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6FFAE3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1278B5B">
                            <w:pPr>
                              <w:pStyle w:val="69"/>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4444207">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0CBE0421">
                            <w:pPr>
                              <w:pStyle w:val="69"/>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7EA936EA">
                            <w:pPr>
                              <w:pStyle w:val="6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5688F53">
                            <w:pPr>
                              <w:pStyle w:val="6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A64CE61">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BEE72D5">
                            <w:pPr>
                              <w:pStyle w:val="6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31A2323D">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1BF7C24A">
                            <w:pPr>
                              <w:pStyle w:val="69"/>
                              <w:rPr>
                                <w:rFonts w:ascii="宋体" w:hAnsi="宋体" w:cs="宋体"/>
                                <w:sz w:val="20"/>
                                <w:szCs w:val="20"/>
                                <w:lang w:eastAsia="zh-CN"/>
                              </w:rPr>
                            </w:pPr>
                          </w:p>
                          <w:p w14:paraId="16ECF612">
                            <w:pPr>
                              <w:pStyle w:val="69"/>
                              <w:rPr>
                                <w:rFonts w:hint="eastAsia" w:ascii="宋体" w:hAnsi="宋体" w:cs="宋体"/>
                                <w:sz w:val="20"/>
                                <w:szCs w:val="20"/>
                                <w:lang w:eastAsia="zh-CN"/>
                              </w:rPr>
                            </w:pPr>
                          </w:p>
                          <w:p w14:paraId="7B407EA2">
                            <w:pPr>
                              <w:pStyle w:val="69"/>
                              <w:spacing w:before="7"/>
                              <w:rPr>
                                <w:rFonts w:hint="eastAsia" w:ascii="宋体" w:hAnsi="宋体" w:cs="宋体"/>
                                <w:sz w:val="26"/>
                                <w:szCs w:val="26"/>
                                <w:lang w:eastAsia="zh-CN"/>
                              </w:rPr>
                            </w:pPr>
                          </w:p>
                          <w:p w14:paraId="01DC40AD">
                            <w:pPr>
                              <w:pStyle w:val="69"/>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216658B7">
                            <w:pPr>
                              <w:pStyle w:val="69"/>
                              <w:rPr>
                                <w:rFonts w:ascii="宋体" w:hAnsi="宋体" w:cs="宋体"/>
                                <w:sz w:val="20"/>
                                <w:szCs w:val="20"/>
                              </w:rPr>
                            </w:pPr>
                          </w:p>
                          <w:p w14:paraId="362672F9">
                            <w:pPr>
                              <w:pStyle w:val="69"/>
                              <w:rPr>
                                <w:rFonts w:hint="eastAsia" w:ascii="宋体" w:hAnsi="宋体" w:cs="宋体"/>
                                <w:sz w:val="20"/>
                                <w:szCs w:val="20"/>
                              </w:rPr>
                            </w:pPr>
                          </w:p>
                          <w:p w14:paraId="10FC4080">
                            <w:pPr>
                              <w:pStyle w:val="69"/>
                              <w:spacing w:before="8"/>
                              <w:rPr>
                                <w:rFonts w:hint="eastAsia" w:ascii="宋体" w:hAnsi="宋体" w:cs="宋体"/>
                                <w:sz w:val="14"/>
                                <w:szCs w:val="14"/>
                              </w:rPr>
                            </w:pPr>
                          </w:p>
                          <w:p w14:paraId="22FFA9DD">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17E6DF4D">
                            <w:pPr>
                              <w:pStyle w:val="69"/>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CC9A757">
                            <w:pPr>
                              <w:pStyle w:val="69"/>
                              <w:rPr>
                                <w:rFonts w:ascii="宋体" w:hAnsi="宋体" w:cs="宋体"/>
                                <w:sz w:val="20"/>
                                <w:szCs w:val="20"/>
                              </w:rPr>
                            </w:pPr>
                          </w:p>
                          <w:p w14:paraId="7BAFE4BF">
                            <w:pPr>
                              <w:pStyle w:val="69"/>
                              <w:rPr>
                                <w:rFonts w:hint="eastAsia" w:ascii="宋体" w:hAnsi="宋体" w:cs="宋体"/>
                                <w:sz w:val="20"/>
                                <w:szCs w:val="20"/>
                              </w:rPr>
                            </w:pPr>
                          </w:p>
                          <w:p w14:paraId="77EAA972">
                            <w:pPr>
                              <w:pStyle w:val="69"/>
                              <w:spacing w:before="8"/>
                              <w:rPr>
                                <w:rFonts w:hint="eastAsia" w:ascii="宋体" w:hAnsi="宋体" w:cs="宋体"/>
                                <w:sz w:val="14"/>
                                <w:szCs w:val="14"/>
                              </w:rPr>
                            </w:pPr>
                          </w:p>
                          <w:p w14:paraId="7F2C9A5A">
                            <w:pPr>
                              <w:pStyle w:val="6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24000A">
                            <w:pPr>
                              <w:pStyle w:val="69"/>
                              <w:rPr>
                                <w:rFonts w:ascii="宋体" w:hAnsi="宋体" w:cs="宋体"/>
                                <w:sz w:val="20"/>
                                <w:szCs w:val="20"/>
                              </w:rPr>
                            </w:pPr>
                          </w:p>
                          <w:p w14:paraId="03720653">
                            <w:pPr>
                              <w:pStyle w:val="69"/>
                              <w:spacing w:before="1"/>
                              <w:rPr>
                                <w:rFonts w:hint="eastAsia" w:ascii="宋体" w:hAnsi="宋体" w:cs="宋体"/>
                                <w:sz w:val="18"/>
                                <w:szCs w:val="18"/>
                              </w:rPr>
                            </w:pPr>
                          </w:p>
                          <w:p w14:paraId="53FF745F">
                            <w:pPr>
                              <w:pStyle w:val="69"/>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49882F3">
                            <w:pPr>
                              <w:pStyle w:val="69"/>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460F07BB">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A567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37AD0">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5AF0D">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18B018E">
                            <w:pPr>
                              <w:pStyle w:val="69"/>
                              <w:spacing w:before="12"/>
                              <w:rPr>
                                <w:rFonts w:ascii="宋体" w:hAnsi="宋体" w:cs="宋体"/>
                                <w:sz w:val="15"/>
                                <w:szCs w:val="15"/>
                                <w:lang w:eastAsia="zh-CN"/>
                              </w:rPr>
                            </w:pPr>
                          </w:p>
                          <w:p w14:paraId="0E13E198">
                            <w:pPr>
                              <w:pStyle w:val="69"/>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E1A4DD5">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0E1CA33">
                      <w:pPr>
                        <w:rPr>
                          <w:rFonts w:ascii="Calibri" w:hAnsi="Calibri"/>
                          <w:sz w:val="22"/>
                          <w:szCs w:val="22"/>
                        </w:rPr>
                      </w:pPr>
                    </w:p>
                  </w:txbxContent>
                </v:textbox>
              </v:shape>
            </w:pict>
          </mc:Fallback>
        </mc:AlternateContent>
      </w:r>
    </w:p>
    <w:p w14:paraId="51643051">
      <w:pPr>
        <w:rPr>
          <w:rFonts w:hint="eastAsia" w:ascii="宋体" w:hAnsi="宋体" w:eastAsia="宋体" w:cs="宋体"/>
          <w:color w:val="auto"/>
          <w:sz w:val="20"/>
          <w:szCs w:val="20"/>
          <w:highlight w:val="none"/>
        </w:rPr>
      </w:pPr>
    </w:p>
    <w:p w14:paraId="5B5BCDFA">
      <w:pPr>
        <w:rPr>
          <w:rFonts w:hint="eastAsia" w:ascii="宋体" w:hAnsi="宋体" w:eastAsia="宋体" w:cs="宋体"/>
          <w:color w:val="auto"/>
          <w:sz w:val="20"/>
          <w:szCs w:val="20"/>
          <w:highlight w:val="none"/>
        </w:rPr>
      </w:pPr>
    </w:p>
    <w:p w14:paraId="2A1477BD">
      <w:pPr>
        <w:rPr>
          <w:rFonts w:hint="eastAsia" w:ascii="宋体" w:hAnsi="宋体" w:eastAsia="宋体" w:cs="宋体"/>
          <w:color w:val="auto"/>
          <w:sz w:val="20"/>
          <w:szCs w:val="20"/>
          <w:highlight w:val="none"/>
        </w:rPr>
      </w:pPr>
    </w:p>
    <w:p w14:paraId="4C308801">
      <w:pPr>
        <w:rPr>
          <w:rFonts w:hint="eastAsia" w:ascii="宋体" w:hAnsi="宋体" w:eastAsia="宋体" w:cs="宋体"/>
          <w:color w:val="auto"/>
          <w:sz w:val="20"/>
          <w:szCs w:val="20"/>
          <w:highlight w:val="none"/>
        </w:rPr>
      </w:pPr>
    </w:p>
    <w:p w14:paraId="6437AEDB">
      <w:pPr>
        <w:rPr>
          <w:rFonts w:hint="eastAsia" w:ascii="宋体" w:hAnsi="宋体" w:eastAsia="宋体" w:cs="宋体"/>
          <w:color w:val="auto"/>
          <w:sz w:val="20"/>
          <w:szCs w:val="20"/>
          <w:highlight w:val="none"/>
        </w:rPr>
      </w:pPr>
    </w:p>
    <w:p w14:paraId="78650921">
      <w:pPr>
        <w:rPr>
          <w:rFonts w:hint="eastAsia" w:ascii="宋体" w:hAnsi="宋体" w:eastAsia="宋体" w:cs="宋体"/>
          <w:color w:val="auto"/>
          <w:sz w:val="20"/>
          <w:szCs w:val="20"/>
          <w:highlight w:val="none"/>
        </w:rPr>
      </w:pPr>
    </w:p>
    <w:p w14:paraId="782B0055">
      <w:pPr>
        <w:rPr>
          <w:rFonts w:hint="eastAsia" w:ascii="宋体" w:hAnsi="宋体" w:eastAsia="宋体" w:cs="宋体"/>
          <w:color w:val="auto"/>
          <w:sz w:val="20"/>
          <w:szCs w:val="20"/>
          <w:highlight w:val="none"/>
        </w:rPr>
      </w:pPr>
    </w:p>
    <w:p w14:paraId="1429B4D2">
      <w:pPr>
        <w:rPr>
          <w:rFonts w:hint="eastAsia" w:ascii="宋体" w:hAnsi="宋体" w:eastAsia="宋体" w:cs="宋体"/>
          <w:color w:val="auto"/>
          <w:sz w:val="20"/>
          <w:szCs w:val="20"/>
          <w:highlight w:val="none"/>
        </w:rPr>
      </w:pPr>
    </w:p>
    <w:p w14:paraId="2ECB33AE">
      <w:pPr>
        <w:rPr>
          <w:rFonts w:hint="eastAsia" w:ascii="宋体" w:hAnsi="宋体" w:eastAsia="宋体" w:cs="宋体"/>
          <w:color w:val="auto"/>
          <w:sz w:val="20"/>
          <w:szCs w:val="20"/>
          <w:highlight w:val="none"/>
        </w:rPr>
      </w:pPr>
    </w:p>
    <w:p w14:paraId="67188CB8">
      <w:pPr>
        <w:rPr>
          <w:rFonts w:hint="eastAsia" w:ascii="宋体" w:hAnsi="宋体" w:eastAsia="宋体" w:cs="宋体"/>
          <w:color w:val="auto"/>
          <w:sz w:val="20"/>
          <w:szCs w:val="20"/>
          <w:highlight w:val="none"/>
        </w:rPr>
      </w:pPr>
    </w:p>
    <w:p w14:paraId="61545F77">
      <w:pPr>
        <w:rPr>
          <w:rFonts w:hint="eastAsia" w:ascii="宋体" w:hAnsi="宋体" w:eastAsia="宋体" w:cs="宋体"/>
          <w:color w:val="auto"/>
          <w:sz w:val="20"/>
          <w:szCs w:val="20"/>
          <w:highlight w:val="none"/>
        </w:rPr>
      </w:pPr>
    </w:p>
    <w:p w14:paraId="02FED372">
      <w:pPr>
        <w:rPr>
          <w:rFonts w:hint="eastAsia" w:ascii="宋体" w:hAnsi="宋体" w:eastAsia="宋体" w:cs="宋体"/>
          <w:color w:val="auto"/>
          <w:sz w:val="20"/>
          <w:szCs w:val="20"/>
          <w:highlight w:val="none"/>
        </w:rPr>
      </w:pPr>
    </w:p>
    <w:p w14:paraId="2B17B5F3">
      <w:pPr>
        <w:rPr>
          <w:rFonts w:hint="eastAsia" w:ascii="宋体" w:hAnsi="宋体" w:eastAsia="宋体" w:cs="宋体"/>
          <w:color w:val="auto"/>
          <w:sz w:val="20"/>
          <w:szCs w:val="20"/>
          <w:highlight w:val="none"/>
        </w:rPr>
      </w:pPr>
    </w:p>
    <w:p w14:paraId="7AC4EDE3">
      <w:pPr>
        <w:rPr>
          <w:rFonts w:hint="eastAsia" w:ascii="宋体" w:hAnsi="宋体" w:eastAsia="宋体" w:cs="宋体"/>
          <w:color w:val="auto"/>
          <w:sz w:val="20"/>
          <w:szCs w:val="20"/>
          <w:highlight w:val="none"/>
        </w:rPr>
      </w:pPr>
    </w:p>
    <w:p w14:paraId="10051939">
      <w:pPr>
        <w:rPr>
          <w:rFonts w:hint="eastAsia" w:ascii="宋体" w:hAnsi="宋体" w:eastAsia="宋体" w:cs="宋体"/>
          <w:color w:val="auto"/>
          <w:sz w:val="20"/>
          <w:szCs w:val="20"/>
          <w:highlight w:val="none"/>
        </w:rPr>
      </w:pPr>
    </w:p>
    <w:p w14:paraId="0AEA12AA">
      <w:pPr>
        <w:spacing w:before="16"/>
        <w:rPr>
          <w:rFonts w:hint="eastAsia" w:ascii="宋体" w:hAnsi="宋体" w:eastAsia="宋体" w:cs="宋体"/>
          <w:color w:val="auto"/>
          <w:sz w:val="17"/>
          <w:szCs w:val="17"/>
          <w:highlight w:val="none"/>
        </w:rPr>
      </w:pPr>
    </w:p>
    <w:p w14:paraId="35174AEA">
      <w:pPr>
        <w:spacing w:before="37"/>
        <w:ind w:right="102"/>
        <w:jc w:val="right"/>
        <w:rPr>
          <w:rFonts w:hint="eastAsia" w:ascii="宋体" w:hAnsi="宋体" w:eastAsia="宋体" w:cs="宋体"/>
          <w:color w:val="auto"/>
          <w:sz w:val="20"/>
          <w:szCs w:val="20"/>
          <w:highlight w:val="none"/>
          <w:lang w:eastAsia="en-US"/>
        </w:rPr>
      </w:pPr>
      <w:r>
        <w:rPr>
          <w:rFonts w:hint="eastAsia" w:ascii="宋体" w:hAnsi="宋体" w:eastAsia="宋体" w:cs="宋体"/>
          <w:color w:val="auto"/>
          <w:w w:val="99"/>
          <w:sz w:val="20"/>
          <w:szCs w:val="20"/>
          <w:highlight w:val="none"/>
        </w:rPr>
        <w:t>）</w:t>
      </w:r>
    </w:p>
    <w:p w14:paraId="76AC738B">
      <w:pPr>
        <w:rPr>
          <w:rFonts w:hint="eastAsia" w:ascii="宋体" w:hAnsi="宋体" w:eastAsia="宋体" w:cs="宋体"/>
          <w:color w:val="auto"/>
          <w:sz w:val="20"/>
          <w:szCs w:val="20"/>
          <w:highlight w:val="none"/>
        </w:rPr>
      </w:pPr>
    </w:p>
    <w:p w14:paraId="5CB96280">
      <w:pPr>
        <w:rPr>
          <w:rFonts w:hint="eastAsia" w:ascii="宋体" w:hAnsi="宋体" w:eastAsia="宋体" w:cs="宋体"/>
          <w:color w:val="auto"/>
          <w:sz w:val="20"/>
          <w:szCs w:val="20"/>
          <w:highlight w:val="none"/>
        </w:rPr>
      </w:pPr>
    </w:p>
    <w:p w14:paraId="478DD425">
      <w:pPr>
        <w:spacing w:before="3"/>
        <w:rPr>
          <w:rFonts w:hint="eastAsia" w:ascii="宋体" w:hAnsi="宋体" w:eastAsia="宋体" w:cs="宋体"/>
          <w:color w:val="auto"/>
          <w:sz w:val="15"/>
          <w:szCs w:val="15"/>
          <w:highlight w:val="none"/>
        </w:rPr>
      </w:pPr>
    </w:p>
    <w:p w14:paraId="2CBDF8C4">
      <w:pPr>
        <w:spacing w:before="37"/>
        <w:ind w:right="150"/>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74881914">
      <w:pPr>
        <w:widowControl/>
        <w:jc w:val="left"/>
        <w:rPr>
          <w:rFonts w:hint="eastAsia" w:ascii="宋体" w:hAnsi="宋体" w:eastAsia="宋体" w:cs="宋体"/>
          <w:color w:val="auto"/>
          <w:sz w:val="20"/>
          <w:szCs w:val="20"/>
          <w:highlight w:val="none"/>
        </w:rPr>
        <w:sectPr>
          <w:footerReference r:id="rId9" w:type="default"/>
          <w:pgSz w:w="11910" w:h="16840"/>
          <w:pgMar w:top="1440" w:right="1134" w:bottom="1440" w:left="1134" w:header="720" w:footer="720" w:gutter="0"/>
          <w:pgNumType w:start="1"/>
          <w:cols w:space="720" w:num="1"/>
        </w:sectPr>
      </w:pPr>
    </w:p>
    <w:p w14:paraId="5D85E7F7">
      <w:pPr>
        <w:rPr>
          <w:rFonts w:hint="eastAsia" w:ascii="宋体" w:hAnsi="宋体" w:eastAsia="宋体" w:cs="宋体"/>
          <w:color w:val="auto"/>
          <w:sz w:val="20"/>
          <w:szCs w:val="20"/>
          <w:highlight w:val="none"/>
        </w:rPr>
      </w:pPr>
    </w:p>
    <w:p w14:paraId="0EE7E1F5">
      <w:pPr>
        <w:rPr>
          <w:rFonts w:hint="eastAsia" w:ascii="宋体" w:hAnsi="宋体" w:eastAsia="宋体" w:cs="宋体"/>
          <w:color w:val="auto"/>
          <w:sz w:val="20"/>
          <w:szCs w:val="20"/>
          <w:highlight w:val="none"/>
        </w:rPr>
      </w:pPr>
    </w:p>
    <w:p w14:paraId="763EDC8E">
      <w:pPr>
        <w:rPr>
          <w:rFonts w:hint="eastAsia" w:ascii="宋体" w:hAnsi="宋体" w:eastAsia="宋体" w:cs="宋体"/>
          <w:color w:val="auto"/>
          <w:sz w:val="20"/>
          <w:szCs w:val="20"/>
          <w:highlight w:val="none"/>
        </w:rPr>
      </w:pPr>
    </w:p>
    <w:p w14:paraId="0872B86F">
      <w:pPr>
        <w:rPr>
          <w:rFonts w:hint="eastAsia" w:ascii="宋体" w:hAnsi="宋体" w:eastAsia="宋体" w:cs="宋体"/>
          <w:color w:val="auto"/>
          <w:sz w:val="20"/>
          <w:szCs w:val="20"/>
          <w:highlight w:val="none"/>
        </w:rPr>
      </w:pPr>
    </w:p>
    <w:p w14:paraId="1BB40626">
      <w:pPr>
        <w:spacing w:before="2"/>
        <w:rPr>
          <w:rFonts w:hint="eastAsia" w:ascii="宋体" w:hAnsi="宋体" w:eastAsia="宋体" w:cs="宋体"/>
          <w:color w:val="auto"/>
          <w:sz w:val="23"/>
          <w:szCs w:val="23"/>
          <w:highlight w:val="none"/>
        </w:rPr>
      </w:pPr>
    </w:p>
    <w:p w14:paraId="487BE460">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page">
                  <wp:posOffset>1132205</wp:posOffset>
                </wp:positionH>
                <wp:positionV relativeFrom="paragraph">
                  <wp:posOffset>-805180</wp:posOffset>
                </wp:positionV>
                <wp:extent cx="5356860" cy="8524240"/>
                <wp:effectExtent l="0" t="0" r="0" b="0"/>
                <wp:wrapNone/>
                <wp:docPr id="2" name="文本框 3"/>
                <wp:cNvGraphicFramePr/>
                <a:graphic xmlns:a="http://schemas.openxmlformats.org/drawingml/2006/main">
                  <a:graphicData uri="http://schemas.microsoft.com/office/word/2010/wordprocessingShape">
                    <wps:wsp>
                      <wps:cNvSpPr txBox="1"/>
                      <wps:spPr>
                        <a:xfrm>
                          <a:off x="0" y="0"/>
                          <a:ext cx="5356860" cy="8524240"/>
                        </a:xfrm>
                        <a:prstGeom prst="rect">
                          <a:avLst/>
                        </a:prstGeom>
                        <a:noFill/>
                        <a:ln>
                          <a:noFill/>
                        </a:ln>
                      </wps:spPr>
                      <wps:txbx>
                        <w:txbxContent>
                          <w:tbl>
                            <w:tblPr>
                              <w:tblStyle w:val="29"/>
                              <w:tblW w:w="0" w:type="auto"/>
                              <w:tblInd w:w="-5" w:type="dxa"/>
                              <w:tblLayout w:type="fixed"/>
                              <w:tblCellMar>
                                <w:top w:w="0" w:type="dxa"/>
                                <w:left w:w="0" w:type="dxa"/>
                                <w:bottom w:w="0" w:type="dxa"/>
                                <w:right w:w="0" w:type="dxa"/>
                              </w:tblCellMar>
                            </w:tblPr>
                            <w:tblGrid>
                              <w:gridCol w:w="574"/>
                              <w:gridCol w:w="1166"/>
                              <w:gridCol w:w="1800"/>
                              <w:gridCol w:w="1915"/>
                              <w:gridCol w:w="2966"/>
                            </w:tblGrid>
                            <w:tr w14:paraId="7461C7A6">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1830C42">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0850017E">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931AB48">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22CE399B">
                                  <w:pPr>
                                    <w:pStyle w:val="69"/>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14:paraId="6E4A16EB">
                                  <w:pPr>
                                    <w:pStyle w:val="69"/>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B312D1E">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1DCFE">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06DA8">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A4199">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737E78C8">
                                  <w:pPr>
                                    <w:pStyle w:val="69"/>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14:paraId="31271FEC">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2F75188">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93028">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DFFED">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0E4A8B6">
                                  <w:pPr>
                                    <w:pStyle w:val="69"/>
                                    <w:rPr>
                                      <w:rFonts w:ascii="宋体" w:hAnsi="宋体" w:cs="宋体"/>
                                      <w:sz w:val="20"/>
                                      <w:szCs w:val="20"/>
                                      <w:lang w:eastAsia="zh-CN"/>
                                    </w:rPr>
                                  </w:pPr>
                                </w:p>
                                <w:p w14:paraId="61AAA788">
                                  <w:pPr>
                                    <w:pStyle w:val="69"/>
                                    <w:rPr>
                                      <w:rFonts w:hint="eastAsia" w:ascii="宋体" w:hAnsi="宋体" w:cs="宋体"/>
                                      <w:sz w:val="20"/>
                                      <w:szCs w:val="20"/>
                                      <w:lang w:eastAsia="zh-CN"/>
                                    </w:rPr>
                                  </w:pPr>
                                </w:p>
                                <w:p w14:paraId="51E78027">
                                  <w:pPr>
                                    <w:pStyle w:val="69"/>
                                    <w:spacing w:before="3"/>
                                    <w:rPr>
                                      <w:rFonts w:hint="eastAsia" w:ascii="宋体" w:hAnsi="宋体" w:cs="宋体"/>
                                      <w:sz w:val="21"/>
                                      <w:szCs w:val="21"/>
                                      <w:lang w:eastAsia="zh-CN"/>
                                    </w:rPr>
                                  </w:pPr>
                                </w:p>
                                <w:p w14:paraId="58329CA7">
                                  <w:pPr>
                                    <w:pStyle w:val="6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39AD29E">
                                  <w:pPr>
                                    <w:pStyle w:val="6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412D47C">
                                  <w:pPr>
                                    <w:pStyle w:val="6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5504FE05">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7F568">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3BF40">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B7990">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7186B945">
                                  <w:pPr>
                                    <w:pStyle w:val="69"/>
                                    <w:spacing w:before="7"/>
                                    <w:rPr>
                                      <w:rFonts w:ascii="宋体" w:hAnsi="宋体" w:cs="宋体"/>
                                      <w:sz w:val="24"/>
                                      <w:szCs w:val="24"/>
                                      <w:lang w:eastAsia="zh-CN"/>
                                    </w:rPr>
                                  </w:pPr>
                                </w:p>
                                <w:p w14:paraId="22589E7E">
                                  <w:pPr>
                                    <w:pStyle w:val="6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364A387C">
                                  <w:pPr>
                                    <w:pStyle w:val="69"/>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27C9C00F">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FEC2D">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2CDCB">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AFC67">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3B5A9003">
                                  <w:pPr>
                                    <w:pStyle w:val="6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14:paraId="280B3435">
                                  <w:pPr>
                                    <w:pStyle w:val="6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3E72560">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4E875">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E7AC7">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62C3B">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3728080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381C8524">
                                  <w:pPr>
                                    <w:pStyle w:val="69"/>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6BB2E18C">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05778">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85784">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09436FDA">
                                  <w:pPr>
                                    <w:pStyle w:val="69"/>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DE0516F">
                                  <w:pPr>
                                    <w:pStyle w:val="69"/>
                                    <w:spacing w:before="1"/>
                                    <w:rPr>
                                      <w:rFonts w:ascii="宋体" w:hAnsi="宋体" w:cs="宋体"/>
                                      <w:sz w:val="18"/>
                                      <w:szCs w:val="18"/>
                                    </w:rPr>
                                  </w:pPr>
                                </w:p>
                                <w:p w14:paraId="4F8DCE79">
                                  <w:pPr>
                                    <w:pStyle w:val="69"/>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14:paraId="4FBB0DD9">
                                  <w:pPr>
                                    <w:pStyle w:val="69"/>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51FF76C">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D6B97">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3724D">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18A73B0C">
                                  <w:pPr>
                                    <w:pStyle w:val="69"/>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FCE12">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9568656">
                                  <w:pPr>
                                    <w:pStyle w:val="69"/>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32FD61E3">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2A866">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206E0">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4EFFBD6E">
                                  <w:pPr>
                                    <w:pStyle w:val="69"/>
                                    <w:rPr>
                                      <w:rFonts w:ascii="宋体" w:hAnsi="宋体" w:cs="宋体"/>
                                      <w:sz w:val="20"/>
                                      <w:szCs w:val="20"/>
                                      <w:lang w:eastAsia="zh-CN"/>
                                    </w:rPr>
                                  </w:pPr>
                                </w:p>
                                <w:p w14:paraId="7A2E974A">
                                  <w:pPr>
                                    <w:pStyle w:val="69"/>
                                    <w:spacing w:before="9"/>
                                    <w:rPr>
                                      <w:rFonts w:hint="eastAsia" w:ascii="宋体" w:hAnsi="宋体" w:cs="宋体"/>
                                      <w:sz w:val="20"/>
                                      <w:szCs w:val="20"/>
                                      <w:lang w:eastAsia="zh-CN"/>
                                    </w:rPr>
                                  </w:pPr>
                                </w:p>
                                <w:p w14:paraId="43EF6A8F">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67FEAE73">
                                  <w:pPr>
                                    <w:pStyle w:val="69"/>
                                    <w:rPr>
                                      <w:rFonts w:ascii="宋体" w:hAnsi="宋体" w:cs="宋体"/>
                                      <w:sz w:val="20"/>
                                      <w:szCs w:val="20"/>
                                    </w:rPr>
                                  </w:pPr>
                                </w:p>
                                <w:p w14:paraId="5DBB70BA">
                                  <w:pPr>
                                    <w:pStyle w:val="69"/>
                                    <w:rPr>
                                      <w:rFonts w:hint="eastAsia" w:ascii="宋体" w:hAnsi="宋体" w:cs="宋体"/>
                                      <w:sz w:val="20"/>
                                      <w:szCs w:val="20"/>
                                    </w:rPr>
                                  </w:pPr>
                                </w:p>
                                <w:p w14:paraId="1E5C85E5">
                                  <w:pPr>
                                    <w:pStyle w:val="69"/>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14:paraId="0C323268">
                                  <w:pPr>
                                    <w:pStyle w:val="69"/>
                                    <w:spacing w:before="11"/>
                                    <w:rPr>
                                      <w:rFonts w:ascii="宋体" w:hAnsi="宋体" w:cs="宋体"/>
                                      <w:sz w:val="16"/>
                                      <w:szCs w:val="16"/>
                                      <w:lang w:eastAsia="zh-CN"/>
                                    </w:rPr>
                                  </w:pPr>
                                </w:p>
                                <w:p w14:paraId="794878E7">
                                  <w:pPr>
                                    <w:pStyle w:val="69"/>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45A15F52">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059A6">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242A1">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0FCBCF47">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5DD9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649EF3D8">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2508A11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080D3">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93B70">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21E19BBF">
                                  <w:pPr>
                                    <w:pStyle w:val="69"/>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B51FE">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01D86C2D">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0DDBE25A">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2B279">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3BDAF">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095DC4D9">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07E7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006D988A">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27C438C7">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5F8D484">
                                  <w:pPr>
                                    <w:pStyle w:val="69"/>
                                    <w:spacing w:before="12"/>
                                    <w:rPr>
                                      <w:rFonts w:ascii="宋体" w:hAnsi="宋体" w:cs="宋体"/>
                                      <w:sz w:val="15"/>
                                      <w:szCs w:val="15"/>
                                      <w:lang w:eastAsia="zh-CN"/>
                                    </w:rPr>
                                  </w:pPr>
                                </w:p>
                                <w:p w14:paraId="6D2E4EEE">
                                  <w:pPr>
                                    <w:pStyle w:val="69"/>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9CA91AD">
                                  <w:pPr>
                                    <w:pStyle w:val="69"/>
                                    <w:spacing w:before="12"/>
                                    <w:rPr>
                                      <w:rFonts w:ascii="宋体" w:hAnsi="宋体" w:cs="宋体"/>
                                      <w:sz w:val="15"/>
                                      <w:szCs w:val="15"/>
                                    </w:rPr>
                                  </w:pPr>
                                </w:p>
                                <w:p w14:paraId="5B6734AF">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743894F">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2C87D6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B38EE77">
                                  <w:pPr>
                                    <w:pStyle w:val="6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4C1DD173">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7B71E67">
                                  <w:pPr>
                                    <w:pStyle w:val="69"/>
                                    <w:spacing w:before="3"/>
                                    <w:rPr>
                                      <w:rFonts w:ascii="宋体" w:hAnsi="宋体" w:cs="宋体"/>
                                      <w:sz w:val="14"/>
                                      <w:szCs w:val="14"/>
                                      <w:lang w:eastAsia="zh-CN"/>
                                    </w:rPr>
                                  </w:pPr>
                                </w:p>
                                <w:p w14:paraId="2285C016">
                                  <w:pPr>
                                    <w:pStyle w:val="69"/>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5917B1BA">
                                  <w:pPr>
                                    <w:pStyle w:val="69"/>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3AADC19">
                                  <w:pPr>
                                    <w:pStyle w:val="69"/>
                                    <w:spacing w:before="3"/>
                                    <w:rPr>
                                      <w:rFonts w:ascii="宋体" w:hAnsi="宋体" w:cs="宋体"/>
                                      <w:sz w:val="14"/>
                                      <w:szCs w:val="14"/>
                                    </w:rPr>
                                  </w:pPr>
                                </w:p>
                                <w:p w14:paraId="5BE56B09">
                                  <w:pPr>
                                    <w:pStyle w:val="69"/>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A915183">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3E30706F">
                                  <w:pPr>
                                    <w:pStyle w:val="69"/>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A4C1405">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D3D58">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0C806683">
                                  <w:pPr>
                                    <w:pStyle w:val="69"/>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1A29C">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3E865">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4BADB00B">
                                  <w:pPr>
                                    <w:pStyle w:val="6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50A48E4E">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71C0B079">
                                  <w:pPr>
                                    <w:pStyle w:val="69"/>
                                    <w:spacing w:before="8"/>
                                    <w:rPr>
                                      <w:rFonts w:ascii="宋体" w:hAnsi="宋体" w:cs="宋体"/>
                                      <w:sz w:val="21"/>
                                      <w:szCs w:val="21"/>
                                    </w:rPr>
                                  </w:pPr>
                                </w:p>
                                <w:p w14:paraId="0494AF37">
                                  <w:pPr>
                                    <w:pStyle w:val="69"/>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4B725D1F">
                                  <w:pPr>
                                    <w:pStyle w:val="69"/>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5A48805A">
                                  <w:pPr>
                                    <w:pStyle w:val="69"/>
                                    <w:spacing w:before="8"/>
                                    <w:rPr>
                                      <w:rFonts w:ascii="宋体" w:hAnsi="宋体" w:cs="宋体"/>
                                      <w:sz w:val="21"/>
                                      <w:szCs w:val="21"/>
                                    </w:rPr>
                                  </w:pPr>
                                </w:p>
                                <w:p w14:paraId="77FF0475">
                                  <w:pPr>
                                    <w:pStyle w:val="69"/>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5B3AA1">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17FF71D2">
                                  <w:pPr>
                                    <w:pStyle w:val="69"/>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27F2AF78">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3C800">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4B173CAE">
                                  <w:pPr>
                                    <w:pStyle w:val="69"/>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D526D">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F7193">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30B9496B">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0BFF021D">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7311106">
                                  <w:pPr>
                                    <w:pStyle w:val="69"/>
                                    <w:rPr>
                                      <w:rFonts w:ascii="宋体" w:hAnsi="宋体" w:cs="宋体"/>
                                      <w:sz w:val="20"/>
                                      <w:szCs w:val="20"/>
                                      <w:lang w:eastAsia="zh-CN"/>
                                    </w:rPr>
                                  </w:pPr>
                                </w:p>
                                <w:p w14:paraId="115C443A">
                                  <w:pPr>
                                    <w:pStyle w:val="69"/>
                                    <w:rPr>
                                      <w:rFonts w:hint="eastAsia" w:ascii="宋体" w:hAnsi="宋体" w:cs="宋体"/>
                                      <w:sz w:val="20"/>
                                      <w:szCs w:val="20"/>
                                      <w:lang w:eastAsia="zh-CN"/>
                                    </w:rPr>
                                  </w:pPr>
                                </w:p>
                                <w:p w14:paraId="70A44500">
                                  <w:pPr>
                                    <w:pStyle w:val="69"/>
                                    <w:rPr>
                                      <w:rFonts w:hint="eastAsia" w:ascii="宋体" w:hAnsi="宋体" w:cs="宋体"/>
                                      <w:sz w:val="20"/>
                                      <w:szCs w:val="20"/>
                                      <w:lang w:eastAsia="zh-CN"/>
                                    </w:rPr>
                                  </w:pPr>
                                </w:p>
                                <w:p w14:paraId="126CBF51">
                                  <w:pPr>
                                    <w:pStyle w:val="69"/>
                                    <w:rPr>
                                      <w:rFonts w:hint="eastAsia" w:ascii="宋体" w:hAnsi="宋体" w:cs="宋体"/>
                                      <w:sz w:val="20"/>
                                      <w:szCs w:val="20"/>
                                      <w:lang w:eastAsia="zh-CN"/>
                                    </w:rPr>
                                  </w:pPr>
                                </w:p>
                                <w:p w14:paraId="420F3B5F">
                                  <w:pPr>
                                    <w:pStyle w:val="69"/>
                                    <w:rPr>
                                      <w:rFonts w:hint="eastAsia" w:ascii="宋体" w:hAnsi="宋体" w:cs="宋体"/>
                                      <w:sz w:val="20"/>
                                      <w:szCs w:val="20"/>
                                      <w:lang w:eastAsia="zh-CN"/>
                                    </w:rPr>
                                  </w:pPr>
                                </w:p>
                                <w:p w14:paraId="4B4CFE8B">
                                  <w:pPr>
                                    <w:pStyle w:val="69"/>
                                    <w:rPr>
                                      <w:rFonts w:hint="eastAsia" w:ascii="宋体" w:hAnsi="宋体" w:cs="宋体"/>
                                      <w:sz w:val="20"/>
                                      <w:szCs w:val="20"/>
                                      <w:lang w:eastAsia="zh-CN"/>
                                    </w:rPr>
                                  </w:pPr>
                                </w:p>
                                <w:p w14:paraId="7E42A020">
                                  <w:pPr>
                                    <w:pStyle w:val="69"/>
                                    <w:rPr>
                                      <w:rFonts w:hint="eastAsia" w:ascii="宋体" w:hAnsi="宋体" w:cs="宋体"/>
                                      <w:sz w:val="20"/>
                                      <w:szCs w:val="20"/>
                                      <w:lang w:eastAsia="zh-CN"/>
                                    </w:rPr>
                                  </w:pPr>
                                </w:p>
                                <w:p w14:paraId="7283694D">
                                  <w:pPr>
                                    <w:pStyle w:val="69"/>
                                    <w:rPr>
                                      <w:rFonts w:hint="eastAsia" w:ascii="宋体" w:hAnsi="宋体" w:cs="宋体"/>
                                      <w:sz w:val="20"/>
                                      <w:szCs w:val="20"/>
                                      <w:lang w:eastAsia="zh-CN"/>
                                    </w:rPr>
                                  </w:pPr>
                                </w:p>
                                <w:p w14:paraId="7215D452">
                                  <w:pPr>
                                    <w:pStyle w:val="69"/>
                                    <w:rPr>
                                      <w:rFonts w:hint="eastAsia" w:ascii="宋体" w:hAnsi="宋体" w:cs="宋体"/>
                                      <w:sz w:val="20"/>
                                      <w:szCs w:val="20"/>
                                      <w:lang w:eastAsia="zh-CN"/>
                                    </w:rPr>
                                  </w:pPr>
                                </w:p>
                                <w:p w14:paraId="26D2F23E">
                                  <w:pPr>
                                    <w:pStyle w:val="69"/>
                                    <w:spacing w:before="5"/>
                                    <w:rPr>
                                      <w:rFonts w:hint="eastAsia" w:ascii="宋体" w:hAnsi="宋体" w:cs="宋体"/>
                                      <w:sz w:val="18"/>
                                      <w:szCs w:val="18"/>
                                      <w:lang w:eastAsia="zh-CN"/>
                                    </w:rPr>
                                  </w:pPr>
                                </w:p>
                                <w:p w14:paraId="17C1C728">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33D07B7A">
                                  <w:pPr>
                                    <w:pStyle w:val="69"/>
                                    <w:rPr>
                                      <w:rFonts w:ascii="宋体" w:hAnsi="宋体" w:cs="宋体"/>
                                      <w:sz w:val="20"/>
                                      <w:szCs w:val="20"/>
                                    </w:rPr>
                                  </w:pPr>
                                </w:p>
                                <w:p w14:paraId="4EF5DE8A">
                                  <w:pPr>
                                    <w:pStyle w:val="69"/>
                                    <w:rPr>
                                      <w:rFonts w:hint="eastAsia" w:ascii="宋体" w:hAnsi="宋体" w:cs="宋体"/>
                                      <w:sz w:val="20"/>
                                      <w:szCs w:val="20"/>
                                    </w:rPr>
                                  </w:pPr>
                                </w:p>
                                <w:p w14:paraId="6DFA0FED">
                                  <w:pPr>
                                    <w:pStyle w:val="69"/>
                                    <w:rPr>
                                      <w:rFonts w:hint="eastAsia" w:ascii="宋体" w:hAnsi="宋体" w:cs="宋体"/>
                                      <w:sz w:val="20"/>
                                      <w:szCs w:val="20"/>
                                    </w:rPr>
                                  </w:pPr>
                                </w:p>
                                <w:p w14:paraId="1901DC5A">
                                  <w:pPr>
                                    <w:pStyle w:val="69"/>
                                    <w:rPr>
                                      <w:rFonts w:hint="eastAsia" w:ascii="宋体" w:hAnsi="宋体" w:cs="宋体"/>
                                      <w:sz w:val="20"/>
                                      <w:szCs w:val="20"/>
                                    </w:rPr>
                                  </w:pPr>
                                </w:p>
                                <w:p w14:paraId="3C8F6AA4">
                                  <w:pPr>
                                    <w:pStyle w:val="69"/>
                                    <w:rPr>
                                      <w:rFonts w:hint="eastAsia" w:ascii="宋体" w:hAnsi="宋体" w:cs="宋体"/>
                                      <w:sz w:val="20"/>
                                      <w:szCs w:val="20"/>
                                    </w:rPr>
                                  </w:pPr>
                                </w:p>
                                <w:p w14:paraId="0654506A">
                                  <w:pPr>
                                    <w:pStyle w:val="69"/>
                                    <w:rPr>
                                      <w:rFonts w:hint="eastAsia" w:ascii="宋体" w:hAnsi="宋体" w:cs="宋体"/>
                                      <w:sz w:val="20"/>
                                      <w:szCs w:val="20"/>
                                    </w:rPr>
                                  </w:pPr>
                                </w:p>
                                <w:p w14:paraId="2CC043E4">
                                  <w:pPr>
                                    <w:pStyle w:val="69"/>
                                    <w:rPr>
                                      <w:rFonts w:hint="eastAsia" w:ascii="宋体" w:hAnsi="宋体" w:cs="宋体"/>
                                      <w:sz w:val="20"/>
                                      <w:szCs w:val="20"/>
                                    </w:rPr>
                                  </w:pPr>
                                </w:p>
                                <w:p w14:paraId="75E98DF0">
                                  <w:pPr>
                                    <w:pStyle w:val="69"/>
                                    <w:rPr>
                                      <w:rFonts w:hint="eastAsia" w:ascii="宋体" w:hAnsi="宋体" w:cs="宋体"/>
                                      <w:sz w:val="20"/>
                                      <w:szCs w:val="20"/>
                                    </w:rPr>
                                  </w:pPr>
                                </w:p>
                                <w:p w14:paraId="54E48BD2">
                                  <w:pPr>
                                    <w:pStyle w:val="69"/>
                                    <w:spacing w:before="6"/>
                                    <w:rPr>
                                      <w:rFonts w:hint="eastAsia" w:ascii="宋体" w:hAnsi="宋体" w:cs="宋体"/>
                                      <w:sz w:val="26"/>
                                      <w:szCs w:val="26"/>
                                    </w:rPr>
                                  </w:pPr>
                                </w:p>
                                <w:p w14:paraId="63DD0039">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4DF9A159">
                                  <w:pPr>
                                    <w:pStyle w:val="69"/>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6173199D">
                                  <w:pPr>
                                    <w:pStyle w:val="69"/>
                                    <w:spacing w:before="1"/>
                                    <w:rPr>
                                      <w:rFonts w:ascii="宋体" w:hAnsi="宋体" w:cs="宋体"/>
                                      <w:sz w:val="16"/>
                                      <w:szCs w:val="16"/>
                                    </w:rPr>
                                  </w:pPr>
                                </w:p>
                                <w:p w14:paraId="0DC2F6CA">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42117053">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0C78519F">
                                  <w:pPr>
                                    <w:pStyle w:val="69"/>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1690968A">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1037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B495C">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385CE">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42A82">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14:paraId="57A23DAC">
                                  <w:pPr>
                                    <w:pStyle w:val="69"/>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77C40AB0">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385B6">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2F64A">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ED6A67">
                                  <w:pPr>
                                    <w:pStyle w:val="69"/>
                                    <w:rPr>
                                      <w:rFonts w:ascii="宋体" w:hAnsi="宋体" w:cs="宋体"/>
                                      <w:sz w:val="20"/>
                                      <w:szCs w:val="20"/>
                                    </w:rPr>
                                  </w:pPr>
                                </w:p>
                                <w:p w14:paraId="725DCDF1">
                                  <w:pPr>
                                    <w:pStyle w:val="69"/>
                                    <w:rPr>
                                      <w:rFonts w:hint="eastAsia" w:ascii="宋体" w:hAnsi="宋体" w:cs="宋体"/>
                                      <w:sz w:val="20"/>
                                      <w:szCs w:val="20"/>
                                    </w:rPr>
                                  </w:pPr>
                                </w:p>
                                <w:p w14:paraId="4240009C">
                                  <w:pPr>
                                    <w:pStyle w:val="69"/>
                                    <w:rPr>
                                      <w:rFonts w:hint="eastAsia" w:ascii="宋体" w:hAnsi="宋体" w:cs="宋体"/>
                                      <w:sz w:val="20"/>
                                      <w:szCs w:val="20"/>
                                    </w:rPr>
                                  </w:pPr>
                                </w:p>
                                <w:p w14:paraId="0B0A95BE">
                                  <w:pPr>
                                    <w:pStyle w:val="69"/>
                                    <w:rPr>
                                      <w:rFonts w:hint="eastAsia" w:ascii="宋体" w:hAnsi="宋体" w:cs="宋体"/>
                                      <w:sz w:val="20"/>
                                      <w:szCs w:val="20"/>
                                    </w:rPr>
                                  </w:pPr>
                                </w:p>
                                <w:p w14:paraId="50965243">
                                  <w:pPr>
                                    <w:pStyle w:val="69"/>
                                    <w:rPr>
                                      <w:rFonts w:hint="eastAsia" w:ascii="宋体" w:hAnsi="宋体" w:cs="宋体"/>
                                      <w:sz w:val="20"/>
                                      <w:szCs w:val="20"/>
                                    </w:rPr>
                                  </w:pPr>
                                </w:p>
                                <w:p w14:paraId="344C3DFE">
                                  <w:pPr>
                                    <w:pStyle w:val="69"/>
                                    <w:rPr>
                                      <w:rFonts w:hint="eastAsia" w:ascii="宋体" w:hAnsi="宋体" w:cs="宋体"/>
                                      <w:sz w:val="20"/>
                                      <w:szCs w:val="20"/>
                                    </w:rPr>
                                  </w:pPr>
                                </w:p>
                                <w:p w14:paraId="2C86948E">
                                  <w:pPr>
                                    <w:pStyle w:val="69"/>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0B5370E5">
                                  <w:pPr>
                                    <w:pStyle w:val="69"/>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11D4AE6E">
                                  <w:pPr>
                                    <w:pStyle w:val="69"/>
                                    <w:rPr>
                                      <w:rFonts w:ascii="宋体" w:hAnsi="宋体" w:cs="宋体"/>
                                      <w:sz w:val="20"/>
                                      <w:szCs w:val="20"/>
                                    </w:rPr>
                                  </w:pPr>
                                </w:p>
                                <w:p w14:paraId="1477FA50">
                                  <w:pPr>
                                    <w:pStyle w:val="69"/>
                                    <w:rPr>
                                      <w:rFonts w:hint="eastAsia" w:ascii="宋体" w:hAnsi="宋体" w:cs="宋体"/>
                                      <w:sz w:val="20"/>
                                      <w:szCs w:val="20"/>
                                    </w:rPr>
                                  </w:pPr>
                                </w:p>
                                <w:p w14:paraId="35668363">
                                  <w:pPr>
                                    <w:pStyle w:val="69"/>
                                    <w:spacing w:before="12"/>
                                    <w:rPr>
                                      <w:rFonts w:hint="eastAsia" w:ascii="宋体" w:hAnsi="宋体" w:cs="宋体"/>
                                      <w:sz w:val="19"/>
                                      <w:szCs w:val="19"/>
                                    </w:rPr>
                                  </w:pPr>
                                </w:p>
                                <w:p w14:paraId="5763DC56">
                                  <w:pPr>
                                    <w:pStyle w:val="69"/>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14:paraId="4F61A4B8">
                                  <w:pPr>
                                    <w:pStyle w:val="69"/>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287E809D">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3232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2C95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B72E8">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ECE74">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4AB0517F">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65C2BBA0">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DAA7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4493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9E3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4372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3CEF501A">
                                  <w:pPr>
                                    <w:pStyle w:val="69"/>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7ABAD8E1">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A1C23">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8F206">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1CC44">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78D62">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0B2A2BEE">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189DF385">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07B8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8EFB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08F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0B08F">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095AC302">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7921A16F">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D4F0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31C3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9FC98">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5372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7ECC731C">
                                  <w:pPr>
                                    <w:pStyle w:val="69"/>
                                    <w:spacing w:line="256" w:lineRule="exact"/>
                                    <w:ind w:left="7"/>
                                    <w:rPr>
                                      <w:rFonts w:ascii="宋体" w:hAnsi="宋体" w:cs="宋体"/>
                                      <w:sz w:val="20"/>
                                      <w:szCs w:val="20"/>
                                    </w:rPr>
                                  </w:pPr>
                                  <w:r>
                                    <w:rPr>
                                      <w:rFonts w:hint="eastAsia" w:ascii="宋体" w:hAnsi="宋体" w:cs="宋体"/>
                                      <w:w w:val="99"/>
                                      <w:sz w:val="20"/>
                                      <w:szCs w:val="20"/>
                                    </w:rPr>
                                    <w:t>实施。</w:t>
                                  </w:r>
                                </w:p>
                              </w:tc>
                            </w:tr>
                            <w:tr w14:paraId="6AFACA6A">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9BAAE">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BCF1D">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14A68">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D47B820">
                                  <w:pPr>
                                    <w:pStyle w:val="6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90C28DD">
                                  <w:pPr>
                                    <w:pStyle w:val="6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C1E1759">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B749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04C5A">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4D645">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D6B30DF">
                                  <w:pPr>
                                    <w:pStyle w:val="69"/>
                                    <w:spacing w:before="2"/>
                                    <w:rPr>
                                      <w:rFonts w:ascii="宋体" w:hAnsi="宋体" w:cs="宋体"/>
                                      <w:sz w:val="24"/>
                                      <w:szCs w:val="24"/>
                                      <w:lang w:eastAsia="zh-CN"/>
                                    </w:rPr>
                                  </w:pPr>
                                </w:p>
                                <w:p w14:paraId="444650FA">
                                  <w:pPr>
                                    <w:pStyle w:val="6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56870983">
                                  <w:pPr>
                                    <w:pStyle w:val="69"/>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DEC74D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D67EA">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BE863">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5794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0E08ABC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10FB42A8">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11E7DEA2">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2EBD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D5BA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029A1">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42CF865">
                                  <w:pPr>
                                    <w:pStyle w:val="6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14:paraId="3B28A3FB">
                                  <w:pPr>
                                    <w:pStyle w:val="6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8271C4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F158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16E22">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8F914">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0F994E23">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694D9BB8">
                                  <w:pPr>
                                    <w:pStyle w:val="6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41BCFC5A">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579F9">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763AD">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12463DC">
                                  <w:pPr>
                                    <w:pStyle w:val="69"/>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6E089CEF">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83A4E34">
                                  <w:pPr>
                                    <w:pStyle w:val="69"/>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C1901F0">
                            <w:pPr>
                              <w:rPr>
                                <w:rFonts w:ascii="Calibri" w:hAnsi="Calibri"/>
                                <w:sz w:val="22"/>
                                <w:szCs w:val="22"/>
                              </w:rPr>
                            </w:pPr>
                          </w:p>
                        </w:txbxContent>
                      </wps:txbx>
                      <wps:bodyPr wrap="square" lIns="0" tIns="0" rIns="0" bIns="0" upright="1"/>
                    </wps:wsp>
                  </a:graphicData>
                </a:graphic>
              </wp:anchor>
            </w:drawing>
          </mc:Choice>
          <mc:Fallback>
            <w:pict>
              <v:shape id="文本框 3" o:spid="_x0000_s1026" o:spt="202" type="#_x0000_t202" style="position:absolute;left:0pt;margin-left:89.15pt;margin-top:-63.4pt;height:671.2pt;width:421.8pt;mso-position-horizontal-relative:page;z-index:251660288;mso-width-relative:page;mso-height-relative:page;" filled="f" stroked="f" coordsize="21600,21600" o:gfxdata="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U3BFdoAAAAOAQAADwAAAAAAAAABACAAAAAiAAAAZHJzL2Rv&#10;d25yZXYueG1sUEsBAhQAFAAAAAgAh07iQKf+YV7GAQAAgQMAAA4AAAAAAAAAAQAgAAAAKQEAAGRy&#10;cy9lMm9Eb2MueG1sUEsFBgAAAAAGAAYAWQEAAGEFAAAAAA==&#10;">
                <v:fill on="f" focussize="0,0"/>
                <v:stroke on="f"/>
                <v:imagedata o:title=""/>
                <o:lock v:ext="edit" aspectratio="f"/>
                <v:textbox inset="0mm,0mm,0mm,0mm">
                  <w:txbxContent>
                    <w:tbl>
                      <w:tblPr>
                        <w:tblStyle w:val="29"/>
                        <w:tblW w:w="0" w:type="auto"/>
                        <w:tblInd w:w="-5" w:type="dxa"/>
                        <w:tblLayout w:type="fixed"/>
                        <w:tblCellMar>
                          <w:top w:w="0" w:type="dxa"/>
                          <w:left w:w="0" w:type="dxa"/>
                          <w:bottom w:w="0" w:type="dxa"/>
                          <w:right w:w="0" w:type="dxa"/>
                        </w:tblCellMar>
                      </w:tblPr>
                      <w:tblGrid>
                        <w:gridCol w:w="574"/>
                        <w:gridCol w:w="1166"/>
                        <w:gridCol w:w="1800"/>
                        <w:gridCol w:w="1915"/>
                        <w:gridCol w:w="2966"/>
                      </w:tblGrid>
                      <w:tr w14:paraId="7461C7A6">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1830C42">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0850017E">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931AB48">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22CE399B">
                            <w:pPr>
                              <w:pStyle w:val="69"/>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14:paraId="6E4A16EB">
                            <w:pPr>
                              <w:pStyle w:val="69"/>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B312D1E">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1DCFE">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06DA8">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A4199">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737E78C8">
                            <w:pPr>
                              <w:pStyle w:val="69"/>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14:paraId="31271FEC">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2F75188">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93028">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DFFED">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0E4A8B6">
                            <w:pPr>
                              <w:pStyle w:val="69"/>
                              <w:rPr>
                                <w:rFonts w:ascii="宋体" w:hAnsi="宋体" w:cs="宋体"/>
                                <w:sz w:val="20"/>
                                <w:szCs w:val="20"/>
                                <w:lang w:eastAsia="zh-CN"/>
                              </w:rPr>
                            </w:pPr>
                          </w:p>
                          <w:p w14:paraId="61AAA788">
                            <w:pPr>
                              <w:pStyle w:val="69"/>
                              <w:rPr>
                                <w:rFonts w:hint="eastAsia" w:ascii="宋体" w:hAnsi="宋体" w:cs="宋体"/>
                                <w:sz w:val="20"/>
                                <w:szCs w:val="20"/>
                                <w:lang w:eastAsia="zh-CN"/>
                              </w:rPr>
                            </w:pPr>
                          </w:p>
                          <w:p w14:paraId="51E78027">
                            <w:pPr>
                              <w:pStyle w:val="69"/>
                              <w:spacing w:before="3"/>
                              <w:rPr>
                                <w:rFonts w:hint="eastAsia" w:ascii="宋体" w:hAnsi="宋体" w:cs="宋体"/>
                                <w:sz w:val="21"/>
                                <w:szCs w:val="21"/>
                                <w:lang w:eastAsia="zh-CN"/>
                              </w:rPr>
                            </w:pPr>
                          </w:p>
                          <w:p w14:paraId="58329CA7">
                            <w:pPr>
                              <w:pStyle w:val="6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39AD29E">
                            <w:pPr>
                              <w:pStyle w:val="6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412D47C">
                            <w:pPr>
                              <w:pStyle w:val="6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5504FE05">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7F568">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3BF40">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B7990">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7186B945">
                            <w:pPr>
                              <w:pStyle w:val="69"/>
                              <w:spacing w:before="7"/>
                              <w:rPr>
                                <w:rFonts w:ascii="宋体" w:hAnsi="宋体" w:cs="宋体"/>
                                <w:sz w:val="24"/>
                                <w:szCs w:val="24"/>
                                <w:lang w:eastAsia="zh-CN"/>
                              </w:rPr>
                            </w:pPr>
                          </w:p>
                          <w:p w14:paraId="22589E7E">
                            <w:pPr>
                              <w:pStyle w:val="6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364A387C">
                            <w:pPr>
                              <w:pStyle w:val="69"/>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27C9C00F">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FEC2D">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2CDCB">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AFC67">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3B5A9003">
                            <w:pPr>
                              <w:pStyle w:val="6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14:paraId="280B3435">
                            <w:pPr>
                              <w:pStyle w:val="6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3E72560">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4E875">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E7AC7">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62C3B">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3728080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381C8524">
                            <w:pPr>
                              <w:pStyle w:val="69"/>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6BB2E18C">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05778">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85784">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09436FDA">
                            <w:pPr>
                              <w:pStyle w:val="69"/>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DE0516F">
                            <w:pPr>
                              <w:pStyle w:val="69"/>
                              <w:spacing w:before="1"/>
                              <w:rPr>
                                <w:rFonts w:ascii="宋体" w:hAnsi="宋体" w:cs="宋体"/>
                                <w:sz w:val="18"/>
                                <w:szCs w:val="18"/>
                              </w:rPr>
                            </w:pPr>
                          </w:p>
                          <w:p w14:paraId="4F8DCE79">
                            <w:pPr>
                              <w:pStyle w:val="69"/>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14:paraId="4FBB0DD9">
                            <w:pPr>
                              <w:pStyle w:val="69"/>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51FF76C">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D6B97">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3724D">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18A73B0C">
                            <w:pPr>
                              <w:pStyle w:val="69"/>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FCE12">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9568656">
                            <w:pPr>
                              <w:pStyle w:val="69"/>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32FD61E3">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2A866">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206E0">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4EFFBD6E">
                            <w:pPr>
                              <w:pStyle w:val="69"/>
                              <w:rPr>
                                <w:rFonts w:ascii="宋体" w:hAnsi="宋体" w:cs="宋体"/>
                                <w:sz w:val="20"/>
                                <w:szCs w:val="20"/>
                                <w:lang w:eastAsia="zh-CN"/>
                              </w:rPr>
                            </w:pPr>
                          </w:p>
                          <w:p w14:paraId="7A2E974A">
                            <w:pPr>
                              <w:pStyle w:val="69"/>
                              <w:spacing w:before="9"/>
                              <w:rPr>
                                <w:rFonts w:hint="eastAsia" w:ascii="宋体" w:hAnsi="宋体" w:cs="宋体"/>
                                <w:sz w:val="20"/>
                                <w:szCs w:val="20"/>
                                <w:lang w:eastAsia="zh-CN"/>
                              </w:rPr>
                            </w:pPr>
                          </w:p>
                          <w:p w14:paraId="43EF6A8F">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67FEAE73">
                            <w:pPr>
                              <w:pStyle w:val="69"/>
                              <w:rPr>
                                <w:rFonts w:ascii="宋体" w:hAnsi="宋体" w:cs="宋体"/>
                                <w:sz w:val="20"/>
                                <w:szCs w:val="20"/>
                              </w:rPr>
                            </w:pPr>
                          </w:p>
                          <w:p w14:paraId="5DBB70BA">
                            <w:pPr>
                              <w:pStyle w:val="69"/>
                              <w:rPr>
                                <w:rFonts w:hint="eastAsia" w:ascii="宋体" w:hAnsi="宋体" w:cs="宋体"/>
                                <w:sz w:val="20"/>
                                <w:szCs w:val="20"/>
                              </w:rPr>
                            </w:pPr>
                          </w:p>
                          <w:p w14:paraId="1E5C85E5">
                            <w:pPr>
                              <w:pStyle w:val="69"/>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14:paraId="0C323268">
                            <w:pPr>
                              <w:pStyle w:val="69"/>
                              <w:spacing w:before="11"/>
                              <w:rPr>
                                <w:rFonts w:ascii="宋体" w:hAnsi="宋体" w:cs="宋体"/>
                                <w:sz w:val="16"/>
                                <w:szCs w:val="16"/>
                                <w:lang w:eastAsia="zh-CN"/>
                              </w:rPr>
                            </w:pPr>
                          </w:p>
                          <w:p w14:paraId="794878E7">
                            <w:pPr>
                              <w:pStyle w:val="69"/>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45A15F52">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059A6">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242A1">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0FCBCF47">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5DD9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649EF3D8">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2508A11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080D3">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93B70">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21E19BBF">
                            <w:pPr>
                              <w:pStyle w:val="69"/>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B51FE">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01D86C2D">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0DDBE25A">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2B279">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3BDAF">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095DC4D9">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07E7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006D988A">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27C438C7">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5F8D484">
                            <w:pPr>
                              <w:pStyle w:val="69"/>
                              <w:spacing w:before="12"/>
                              <w:rPr>
                                <w:rFonts w:ascii="宋体" w:hAnsi="宋体" w:cs="宋体"/>
                                <w:sz w:val="15"/>
                                <w:szCs w:val="15"/>
                                <w:lang w:eastAsia="zh-CN"/>
                              </w:rPr>
                            </w:pPr>
                          </w:p>
                          <w:p w14:paraId="6D2E4EEE">
                            <w:pPr>
                              <w:pStyle w:val="69"/>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9CA91AD">
                            <w:pPr>
                              <w:pStyle w:val="69"/>
                              <w:spacing w:before="12"/>
                              <w:rPr>
                                <w:rFonts w:ascii="宋体" w:hAnsi="宋体" w:cs="宋体"/>
                                <w:sz w:val="15"/>
                                <w:szCs w:val="15"/>
                              </w:rPr>
                            </w:pPr>
                          </w:p>
                          <w:p w14:paraId="5B6734AF">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743894F">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2C87D6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B38EE77">
                            <w:pPr>
                              <w:pStyle w:val="6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4C1DD173">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7B71E67">
                            <w:pPr>
                              <w:pStyle w:val="69"/>
                              <w:spacing w:before="3"/>
                              <w:rPr>
                                <w:rFonts w:ascii="宋体" w:hAnsi="宋体" w:cs="宋体"/>
                                <w:sz w:val="14"/>
                                <w:szCs w:val="14"/>
                                <w:lang w:eastAsia="zh-CN"/>
                              </w:rPr>
                            </w:pPr>
                          </w:p>
                          <w:p w14:paraId="2285C016">
                            <w:pPr>
                              <w:pStyle w:val="69"/>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5917B1BA">
                            <w:pPr>
                              <w:pStyle w:val="69"/>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3AADC19">
                            <w:pPr>
                              <w:pStyle w:val="69"/>
                              <w:spacing w:before="3"/>
                              <w:rPr>
                                <w:rFonts w:ascii="宋体" w:hAnsi="宋体" w:cs="宋体"/>
                                <w:sz w:val="14"/>
                                <w:szCs w:val="14"/>
                              </w:rPr>
                            </w:pPr>
                          </w:p>
                          <w:p w14:paraId="5BE56B09">
                            <w:pPr>
                              <w:pStyle w:val="69"/>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A915183">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3E30706F">
                            <w:pPr>
                              <w:pStyle w:val="69"/>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A4C1405">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D3D58">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0C806683">
                            <w:pPr>
                              <w:pStyle w:val="69"/>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1A29C">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3E865">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4BADB00B">
                            <w:pPr>
                              <w:pStyle w:val="6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50A48E4E">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71C0B079">
                            <w:pPr>
                              <w:pStyle w:val="69"/>
                              <w:spacing w:before="8"/>
                              <w:rPr>
                                <w:rFonts w:ascii="宋体" w:hAnsi="宋体" w:cs="宋体"/>
                                <w:sz w:val="21"/>
                                <w:szCs w:val="21"/>
                              </w:rPr>
                            </w:pPr>
                          </w:p>
                          <w:p w14:paraId="0494AF37">
                            <w:pPr>
                              <w:pStyle w:val="69"/>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4B725D1F">
                            <w:pPr>
                              <w:pStyle w:val="69"/>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5A48805A">
                            <w:pPr>
                              <w:pStyle w:val="69"/>
                              <w:spacing w:before="8"/>
                              <w:rPr>
                                <w:rFonts w:ascii="宋体" w:hAnsi="宋体" w:cs="宋体"/>
                                <w:sz w:val="21"/>
                                <w:szCs w:val="21"/>
                              </w:rPr>
                            </w:pPr>
                          </w:p>
                          <w:p w14:paraId="77FF0475">
                            <w:pPr>
                              <w:pStyle w:val="69"/>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5B3AA1">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17FF71D2">
                            <w:pPr>
                              <w:pStyle w:val="69"/>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27F2AF78">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3C800">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4B173CAE">
                            <w:pPr>
                              <w:pStyle w:val="69"/>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D526D">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F7193">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30B9496B">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0BFF021D">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7311106">
                            <w:pPr>
                              <w:pStyle w:val="69"/>
                              <w:rPr>
                                <w:rFonts w:ascii="宋体" w:hAnsi="宋体" w:cs="宋体"/>
                                <w:sz w:val="20"/>
                                <w:szCs w:val="20"/>
                                <w:lang w:eastAsia="zh-CN"/>
                              </w:rPr>
                            </w:pPr>
                          </w:p>
                          <w:p w14:paraId="115C443A">
                            <w:pPr>
                              <w:pStyle w:val="69"/>
                              <w:rPr>
                                <w:rFonts w:hint="eastAsia" w:ascii="宋体" w:hAnsi="宋体" w:cs="宋体"/>
                                <w:sz w:val="20"/>
                                <w:szCs w:val="20"/>
                                <w:lang w:eastAsia="zh-CN"/>
                              </w:rPr>
                            </w:pPr>
                          </w:p>
                          <w:p w14:paraId="70A44500">
                            <w:pPr>
                              <w:pStyle w:val="69"/>
                              <w:rPr>
                                <w:rFonts w:hint="eastAsia" w:ascii="宋体" w:hAnsi="宋体" w:cs="宋体"/>
                                <w:sz w:val="20"/>
                                <w:szCs w:val="20"/>
                                <w:lang w:eastAsia="zh-CN"/>
                              </w:rPr>
                            </w:pPr>
                          </w:p>
                          <w:p w14:paraId="126CBF51">
                            <w:pPr>
                              <w:pStyle w:val="69"/>
                              <w:rPr>
                                <w:rFonts w:hint="eastAsia" w:ascii="宋体" w:hAnsi="宋体" w:cs="宋体"/>
                                <w:sz w:val="20"/>
                                <w:szCs w:val="20"/>
                                <w:lang w:eastAsia="zh-CN"/>
                              </w:rPr>
                            </w:pPr>
                          </w:p>
                          <w:p w14:paraId="420F3B5F">
                            <w:pPr>
                              <w:pStyle w:val="69"/>
                              <w:rPr>
                                <w:rFonts w:hint="eastAsia" w:ascii="宋体" w:hAnsi="宋体" w:cs="宋体"/>
                                <w:sz w:val="20"/>
                                <w:szCs w:val="20"/>
                                <w:lang w:eastAsia="zh-CN"/>
                              </w:rPr>
                            </w:pPr>
                          </w:p>
                          <w:p w14:paraId="4B4CFE8B">
                            <w:pPr>
                              <w:pStyle w:val="69"/>
                              <w:rPr>
                                <w:rFonts w:hint="eastAsia" w:ascii="宋体" w:hAnsi="宋体" w:cs="宋体"/>
                                <w:sz w:val="20"/>
                                <w:szCs w:val="20"/>
                                <w:lang w:eastAsia="zh-CN"/>
                              </w:rPr>
                            </w:pPr>
                          </w:p>
                          <w:p w14:paraId="7E42A020">
                            <w:pPr>
                              <w:pStyle w:val="69"/>
                              <w:rPr>
                                <w:rFonts w:hint="eastAsia" w:ascii="宋体" w:hAnsi="宋体" w:cs="宋体"/>
                                <w:sz w:val="20"/>
                                <w:szCs w:val="20"/>
                                <w:lang w:eastAsia="zh-CN"/>
                              </w:rPr>
                            </w:pPr>
                          </w:p>
                          <w:p w14:paraId="7283694D">
                            <w:pPr>
                              <w:pStyle w:val="69"/>
                              <w:rPr>
                                <w:rFonts w:hint="eastAsia" w:ascii="宋体" w:hAnsi="宋体" w:cs="宋体"/>
                                <w:sz w:val="20"/>
                                <w:szCs w:val="20"/>
                                <w:lang w:eastAsia="zh-CN"/>
                              </w:rPr>
                            </w:pPr>
                          </w:p>
                          <w:p w14:paraId="7215D452">
                            <w:pPr>
                              <w:pStyle w:val="69"/>
                              <w:rPr>
                                <w:rFonts w:hint="eastAsia" w:ascii="宋体" w:hAnsi="宋体" w:cs="宋体"/>
                                <w:sz w:val="20"/>
                                <w:szCs w:val="20"/>
                                <w:lang w:eastAsia="zh-CN"/>
                              </w:rPr>
                            </w:pPr>
                          </w:p>
                          <w:p w14:paraId="26D2F23E">
                            <w:pPr>
                              <w:pStyle w:val="69"/>
                              <w:spacing w:before="5"/>
                              <w:rPr>
                                <w:rFonts w:hint="eastAsia" w:ascii="宋体" w:hAnsi="宋体" w:cs="宋体"/>
                                <w:sz w:val="18"/>
                                <w:szCs w:val="18"/>
                                <w:lang w:eastAsia="zh-CN"/>
                              </w:rPr>
                            </w:pPr>
                          </w:p>
                          <w:p w14:paraId="17C1C728">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33D07B7A">
                            <w:pPr>
                              <w:pStyle w:val="69"/>
                              <w:rPr>
                                <w:rFonts w:ascii="宋体" w:hAnsi="宋体" w:cs="宋体"/>
                                <w:sz w:val="20"/>
                                <w:szCs w:val="20"/>
                              </w:rPr>
                            </w:pPr>
                          </w:p>
                          <w:p w14:paraId="4EF5DE8A">
                            <w:pPr>
                              <w:pStyle w:val="69"/>
                              <w:rPr>
                                <w:rFonts w:hint="eastAsia" w:ascii="宋体" w:hAnsi="宋体" w:cs="宋体"/>
                                <w:sz w:val="20"/>
                                <w:szCs w:val="20"/>
                              </w:rPr>
                            </w:pPr>
                          </w:p>
                          <w:p w14:paraId="6DFA0FED">
                            <w:pPr>
                              <w:pStyle w:val="69"/>
                              <w:rPr>
                                <w:rFonts w:hint="eastAsia" w:ascii="宋体" w:hAnsi="宋体" w:cs="宋体"/>
                                <w:sz w:val="20"/>
                                <w:szCs w:val="20"/>
                              </w:rPr>
                            </w:pPr>
                          </w:p>
                          <w:p w14:paraId="1901DC5A">
                            <w:pPr>
                              <w:pStyle w:val="69"/>
                              <w:rPr>
                                <w:rFonts w:hint="eastAsia" w:ascii="宋体" w:hAnsi="宋体" w:cs="宋体"/>
                                <w:sz w:val="20"/>
                                <w:szCs w:val="20"/>
                              </w:rPr>
                            </w:pPr>
                          </w:p>
                          <w:p w14:paraId="3C8F6AA4">
                            <w:pPr>
                              <w:pStyle w:val="69"/>
                              <w:rPr>
                                <w:rFonts w:hint="eastAsia" w:ascii="宋体" w:hAnsi="宋体" w:cs="宋体"/>
                                <w:sz w:val="20"/>
                                <w:szCs w:val="20"/>
                              </w:rPr>
                            </w:pPr>
                          </w:p>
                          <w:p w14:paraId="0654506A">
                            <w:pPr>
                              <w:pStyle w:val="69"/>
                              <w:rPr>
                                <w:rFonts w:hint="eastAsia" w:ascii="宋体" w:hAnsi="宋体" w:cs="宋体"/>
                                <w:sz w:val="20"/>
                                <w:szCs w:val="20"/>
                              </w:rPr>
                            </w:pPr>
                          </w:p>
                          <w:p w14:paraId="2CC043E4">
                            <w:pPr>
                              <w:pStyle w:val="69"/>
                              <w:rPr>
                                <w:rFonts w:hint="eastAsia" w:ascii="宋体" w:hAnsi="宋体" w:cs="宋体"/>
                                <w:sz w:val="20"/>
                                <w:szCs w:val="20"/>
                              </w:rPr>
                            </w:pPr>
                          </w:p>
                          <w:p w14:paraId="75E98DF0">
                            <w:pPr>
                              <w:pStyle w:val="69"/>
                              <w:rPr>
                                <w:rFonts w:hint="eastAsia" w:ascii="宋体" w:hAnsi="宋体" w:cs="宋体"/>
                                <w:sz w:val="20"/>
                                <w:szCs w:val="20"/>
                              </w:rPr>
                            </w:pPr>
                          </w:p>
                          <w:p w14:paraId="54E48BD2">
                            <w:pPr>
                              <w:pStyle w:val="69"/>
                              <w:spacing w:before="6"/>
                              <w:rPr>
                                <w:rFonts w:hint="eastAsia" w:ascii="宋体" w:hAnsi="宋体" w:cs="宋体"/>
                                <w:sz w:val="26"/>
                                <w:szCs w:val="26"/>
                              </w:rPr>
                            </w:pPr>
                          </w:p>
                          <w:p w14:paraId="63DD0039">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4DF9A159">
                            <w:pPr>
                              <w:pStyle w:val="69"/>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6173199D">
                            <w:pPr>
                              <w:pStyle w:val="69"/>
                              <w:spacing w:before="1"/>
                              <w:rPr>
                                <w:rFonts w:ascii="宋体" w:hAnsi="宋体" w:cs="宋体"/>
                                <w:sz w:val="16"/>
                                <w:szCs w:val="16"/>
                              </w:rPr>
                            </w:pPr>
                          </w:p>
                          <w:p w14:paraId="0DC2F6CA">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42117053">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0C78519F">
                            <w:pPr>
                              <w:pStyle w:val="69"/>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1690968A">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1037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B495C">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385CE">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42A82">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14:paraId="57A23DAC">
                            <w:pPr>
                              <w:pStyle w:val="69"/>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77C40AB0">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385B6">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2F64A">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ED6A67">
                            <w:pPr>
                              <w:pStyle w:val="69"/>
                              <w:rPr>
                                <w:rFonts w:ascii="宋体" w:hAnsi="宋体" w:cs="宋体"/>
                                <w:sz w:val="20"/>
                                <w:szCs w:val="20"/>
                              </w:rPr>
                            </w:pPr>
                          </w:p>
                          <w:p w14:paraId="725DCDF1">
                            <w:pPr>
                              <w:pStyle w:val="69"/>
                              <w:rPr>
                                <w:rFonts w:hint="eastAsia" w:ascii="宋体" w:hAnsi="宋体" w:cs="宋体"/>
                                <w:sz w:val="20"/>
                                <w:szCs w:val="20"/>
                              </w:rPr>
                            </w:pPr>
                          </w:p>
                          <w:p w14:paraId="4240009C">
                            <w:pPr>
                              <w:pStyle w:val="69"/>
                              <w:rPr>
                                <w:rFonts w:hint="eastAsia" w:ascii="宋体" w:hAnsi="宋体" w:cs="宋体"/>
                                <w:sz w:val="20"/>
                                <w:szCs w:val="20"/>
                              </w:rPr>
                            </w:pPr>
                          </w:p>
                          <w:p w14:paraId="0B0A95BE">
                            <w:pPr>
                              <w:pStyle w:val="69"/>
                              <w:rPr>
                                <w:rFonts w:hint="eastAsia" w:ascii="宋体" w:hAnsi="宋体" w:cs="宋体"/>
                                <w:sz w:val="20"/>
                                <w:szCs w:val="20"/>
                              </w:rPr>
                            </w:pPr>
                          </w:p>
                          <w:p w14:paraId="50965243">
                            <w:pPr>
                              <w:pStyle w:val="69"/>
                              <w:rPr>
                                <w:rFonts w:hint="eastAsia" w:ascii="宋体" w:hAnsi="宋体" w:cs="宋体"/>
                                <w:sz w:val="20"/>
                                <w:szCs w:val="20"/>
                              </w:rPr>
                            </w:pPr>
                          </w:p>
                          <w:p w14:paraId="344C3DFE">
                            <w:pPr>
                              <w:pStyle w:val="69"/>
                              <w:rPr>
                                <w:rFonts w:hint="eastAsia" w:ascii="宋体" w:hAnsi="宋体" w:cs="宋体"/>
                                <w:sz w:val="20"/>
                                <w:szCs w:val="20"/>
                              </w:rPr>
                            </w:pPr>
                          </w:p>
                          <w:p w14:paraId="2C86948E">
                            <w:pPr>
                              <w:pStyle w:val="69"/>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0B5370E5">
                            <w:pPr>
                              <w:pStyle w:val="69"/>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11D4AE6E">
                            <w:pPr>
                              <w:pStyle w:val="69"/>
                              <w:rPr>
                                <w:rFonts w:ascii="宋体" w:hAnsi="宋体" w:cs="宋体"/>
                                <w:sz w:val="20"/>
                                <w:szCs w:val="20"/>
                              </w:rPr>
                            </w:pPr>
                          </w:p>
                          <w:p w14:paraId="1477FA50">
                            <w:pPr>
                              <w:pStyle w:val="69"/>
                              <w:rPr>
                                <w:rFonts w:hint="eastAsia" w:ascii="宋体" w:hAnsi="宋体" w:cs="宋体"/>
                                <w:sz w:val="20"/>
                                <w:szCs w:val="20"/>
                              </w:rPr>
                            </w:pPr>
                          </w:p>
                          <w:p w14:paraId="35668363">
                            <w:pPr>
                              <w:pStyle w:val="69"/>
                              <w:spacing w:before="12"/>
                              <w:rPr>
                                <w:rFonts w:hint="eastAsia" w:ascii="宋体" w:hAnsi="宋体" w:cs="宋体"/>
                                <w:sz w:val="19"/>
                                <w:szCs w:val="19"/>
                              </w:rPr>
                            </w:pPr>
                          </w:p>
                          <w:p w14:paraId="5763DC56">
                            <w:pPr>
                              <w:pStyle w:val="69"/>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14:paraId="4F61A4B8">
                            <w:pPr>
                              <w:pStyle w:val="69"/>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287E809D">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3232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2C95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B72E8">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ECE74">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4AB0517F">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65C2BBA0">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DAA7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4493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9E3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4372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3CEF501A">
                            <w:pPr>
                              <w:pStyle w:val="69"/>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7ABAD8E1">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A1C23">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8F206">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1CC44">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78D62">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0B2A2BEE">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189DF385">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07B8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8EFB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08F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0B08F">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095AC302">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7921A16F">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D4F0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31C3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9FC98">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5372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7ECC731C">
                            <w:pPr>
                              <w:pStyle w:val="69"/>
                              <w:spacing w:line="256" w:lineRule="exact"/>
                              <w:ind w:left="7"/>
                              <w:rPr>
                                <w:rFonts w:ascii="宋体" w:hAnsi="宋体" w:cs="宋体"/>
                                <w:sz w:val="20"/>
                                <w:szCs w:val="20"/>
                              </w:rPr>
                            </w:pPr>
                            <w:r>
                              <w:rPr>
                                <w:rFonts w:hint="eastAsia" w:ascii="宋体" w:hAnsi="宋体" w:cs="宋体"/>
                                <w:w w:val="99"/>
                                <w:sz w:val="20"/>
                                <w:szCs w:val="20"/>
                              </w:rPr>
                              <w:t>实施。</w:t>
                            </w:r>
                          </w:p>
                        </w:tc>
                      </w:tr>
                      <w:tr w14:paraId="6AFACA6A">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9BAAE">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BCF1D">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14A68">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D47B820">
                            <w:pPr>
                              <w:pStyle w:val="6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90C28DD">
                            <w:pPr>
                              <w:pStyle w:val="6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C1E1759">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B749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04C5A">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4D645">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D6B30DF">
                            <w:pPr>
                              <w:pStyle w:val="69"/>
                              <w:spacing w:before="2"/>
                              <w:rPr>
                                <w:rFonts w:ascii="宋体" w:hAnsi="宋体" w:cs="宋体"/>
                                <w:sz w:val="24"/>
                                <w:szCs w:val="24"/>
                                <w:lang w:eastAsia="zh-CN"/>
                              </w:rPr>
                            </w:pPr>
                          </w:p>
                          <w:p w14:paraId="444650FA">
                            <w:pPr>
                              <w:pStyle w:val="6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56870983">
                            <w:pPr>
                              <w:pStyle w:val="69"/>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DEC74D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D67EA">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BE863">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5794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0E08ABC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10FB42A8">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11E7DEA2">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2EBD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D5BA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029A1">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42CF865">
                            <w:pPr>
                              <w:pStyle w:val="6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14:paraId="3B28A3FB">
                            <w:pPr>
                              <w:pStyle w:val="6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8271C4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F158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16E22">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8F914">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0F994E23">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694D9BB8">
                            <w:pPr>
                              <w:pStyle w:val="6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41BCFC5A">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579F9">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763AD">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12463DC">
                            <w:pPr>
                              <w:pStyle w:val="69"/>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6E089CEF">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83A4E34">
                            <w:pPr>
                              <w:pStyle w:val="69"/>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C1901F0">
                      <w:pPr>
                        <w:rPr>
                          <w:rFonts w:ascii="Calibri" w:hAnsi="Calibri"/>
                          <w:sz w:val="22"/>
                          <w:szCs w:val="22"/>
                        </w:rPr>
                      </w:pPr>
                    </w:p>
                  </w:txbxContent>
                </v:textbox>
              </v:shape>
            </w:pict>
          </mc:Fallback>
        </mc:AlternateContent>
      </w:r>
      <w:r>
        <w:rPr>
          <w:rFonts w:hint="eastAsia" w:ascii="宋体" w:hAnsi="宋体" w:eastAsia="宋体" w:cs="宋体"/>
          <w:color w:val="auto"/>
          <w:w w:val="99"/>
          <w:sz w:val="20"/>
          <w:szCs w:val="20"/>
          <w:highlight w:val="none"/>
        </w:rPr>
        <w:t>）</w:t>
      </w:r>
    </w:p>
    <w:p w14:paraId="4474DFCD">
      <w:pPr>
        <w:rPr>
          <w:rFonts w:hint="eastAsia" w:ascii="宋体" w:hAnsi="宋体" w:eastAsia="宋体" w:cs="宋体"/>
          <w:color w:val="auto"/>
          <w:sz w:val="20"/>
          <w:szCs w:val="20"/>
          <w:highlight w:val="none"/>
        </w:rPr>
      </w:pPr>
    </w:p>
    <w:p w14:paraId="3B2F6BB1">
      <w:pPr>
        <w:rPr>
          <w:rFonts w:hint="eastAsia" w:ascii="宋体" w:hAnsi="宋体" w:eastAsia="宋体" w:cs="宋体"/>
          <w:color w:val="auto"/>
          <w:sz w:val="20"/>
          <w:szCs w:val="20"/>
          <w:highlight w:val="none"/>
        </w:rPr>
      </w:pPr>
    </w:p>
    <w:p w14:paraId="134C6FB3">
      <w:pPr>
        <w:rPr>
          <w:rFonts w:hint="eastAsia" w:ascii="宋体" w:hAnsi="宋体" w:eastAsia="宋体" w:cs="宋体"/>
          <w:color w:val="auto"/>
          <w:sz w:val="20"/>
          <w:szCs w:val="20"/>
          <w:highlight w:val="none"/>
        </w:rPr>
      </w:pPr>
    </w:p>
    <w:p w14:paraId="3AE59A30">
      <w:pPr>
        <w:rPr>
          <w:rFonts w:hint="eastAsia" w:ascii="宋体" w:hAnsi="宋体" w:eastAsia="宋体" w:cs="宋体"/>
          <w:color w:val="auto"/>
          <w:sz w:val="20"/>
          <w:szCs w:val="20"/>
          <w:highlight w:val="none"/>
        </w:rPr>
      </w:pPr>
    </w:p>
    <w:p w14:paraId="0995086B">
      <w:pPr>
        <w:rPr>
          <w:rFonts w:hint="eastAsia" w:ascii="宋体" w:hAnsi="宋体" w:eastAsia="宋体" w:cs="宋体"/>
          <w:color w:val="auto"/>
          <w:sz w:val="20"/>
          <w:szCs w:val="20"/>
          <w:highlight w:val="none"/>
        </w:rPr>
      </w:pPr>
    </w:p>
    <w:p w14:paraId="4A372255">
      <w:pPr>
        <w:rPr>
          <w:rFonts w:hint="eastAsia" w:ascii="宋体" w:hAnsi="宋体" w:eastAsia="宋体" w:cs="宋体"/>
          <w:color w:val="auto"/>
          <w:sz w:val="20"/>
          <w:szCs w:val="20"/>
          <w:highlight w:val="none"/>
        </w:rPr>
      </w:pPr>
    </w:p>
    <w:p w14:paraId="5E15FF84">
      <w:pPr>
        <w:rPr>
          <w:rFonts w:hint="eastAsia" w:ascii="宋体" w:hAnsi="宋体" w:eastAsia="宋体" w:cs="宋体"/>
          <w:color w:val="auto"/>
          <w:sz w:val="20"/>
          <w:szCs w:val="20"/>
          <w:highlight w:val="none"/>
        </w:rPr>
      </w:pPr>
    </w:p>
    <w:p w14:paraId="15D228AA">
      <w:pPr>
        <w:rPr>
          <w:rFonts w:hint="eastAsia" w:ascii="宋体" w:hAnsi="宋体" w:eastAsia="宋体" w:cs="宋体"/>
          <w:color w:val="auto"/>
          <w:sz w:val="20"/>
          <w:szCs w:val="20"/>
          <w:highlight w:val="none"/>
        </w:rPr>
      </w:pPr>
    </w:p>
    <w:p w14:paraId="5110022A">
      <w:pPr>
        <w:rPr>
          <w:rFonts w:hint="eastAsia" w:ascii="宋体" w:hAnsi="宋体" w:eastAsia="宋体" w:cs="宋体"/>
          <w:color w:val="auto"/>
          <w:sz w:val="20"/>
          <w:szCs w:val="20"/>
          <w:highlight w:val="none"/>
        </w:rPr>
      </w:pPr>
    </w:p>
    <w:p w14:paraId="34ECA1A0">
      <w:pPr>
        <w:rPr>
          <w:rFonts w:hint="eastAsia" w:ascii="宋体" w:hAnsi="宋体" w:eastAsia="宋体" w:cs="宋体"/>
          <w:color w:val="auto"/>
          <w:sz w:val="20"/>
          <w:szCs w:val="20"/>
          <w:highlight w:val="none"/>
        </w:rPr>
      </w:pPr>
    </w:p>
    <w:p w14:paraId="7A7AA8AC">
      <w:pPr>
        <w:spacing w:before="1"/>
        <w:rPr>
          <w:rFonts w:hint="eastAsia" w:ascii="宋体" w:hAnsi="宋体" w:eastAsia="宋体" w:cs="宋体"/>
          <w:color w:val="auto"/>
          <w:sz w:val="14"/>
          <w:szCs w:val="14"/>
          <w:highlight w:val="none"/>
        </w:rPr>
      </w:pPr>
    </w:p>
    <w:p w14:paraId="6D8B5327">
      <w:pPr>
        <w:spacing w:before="37"/>
        <w:ind w:right="104"/>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04316CED">
      <w:pPr>
        <w:spacing w:before="11"/>
        <w:rPr>
          <w:rFonts w:hint="eastAsia" w:ascii="宋体" w:hAnsi="宋体" w:eastAsia="宋体" w:cs="宋体"/>
          <w:color w:val="auto"/>
          <w:sz w:val="24"/>
          <w:highlight w:val="none"/>
        </w:rPr>
      </w:pPr>
    </w:p>
    <w:p w14:paraId="6C24F656">
      <w:pPr>
        <w:spacing w:before="37"/>
        <w:ind w:right="145"/>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28196BD1">
      <w:pPr>
        <w:rPr>
          <w:rFonts w:hint="eastAsia" w:ascii="宋体" w:hAnsi="宋体" w:eastAsia="宋体" w:cs="宋体"/>
          <w:color w:val="auto"/>
          <w:sz w:val="20"/>
          <w:szCs w:val="20"/>
          <w:highlight w:val="none"/>
        </w:rPr>
      </w:pPr>
    </w:p>
    <w:p w14:paraId="3DD952AD">
      <w:pPr>
        <w:rPr>
          <w:rFonts w:hint="eastAsia" w:ascii="宋体" w:hAnsi="宋体" w:eastAsia="宋体" w:cs="宋体"/>
          <w:color w:val="auto"/>
          <w:sz w:val="20"/>
          <w:szCs w:val="20"/>
          <w:highlight w:val="none"/>
        </w:rPr>
      </w:pPr>
    </w:p>
    <w:p w14:paraId="55676875">
      <w:pPr>
        <w:rPr>
          <w:rFonts w:hint="eastAsia" w:ascii="宋体" w:hAnsi="宋体" w:eastAsia="宋体" w:cs="宋体"/>
          <w:color w:val="auto"/>
          <w:sz w:val="20"/>
          <w:szCs w:val="20"/>
          <w:highlight w:val="none"/>
        </w:rPr>
      </w:pPr>
    </w:p>
    <w:p w14:paraId="76672433">
      <w:pPr>
        <w:rPr>
          <w:rFonts w:hint="eastAsia" w:ascii="宋体" w:hAnsi="宋体" w:eastAsia="宋体" w:cs="宋体"/>
          <w:color w:val="auto"/>
          <w:sz w:val="20"/>
          <w:szCs w:val="20"/>
          <w:highlight w:val="none"/>
        </w:rPr>
      </w:pPr>
    </w:p>
    <w:p w14:paraId="79725722">
      <w:pPr>
        <w:rPr>
          <w:rFonts w:hint="eastAsia" w:ascii="宋体" w:hAnsi="宋体" w:eastAsia="宋体" w:cs="宋体"/>
          <w:color w:val="auto"/>
          <w:sz w:val="20"/>
          <w:szCs w:val="20"/>
          <w:highlight w:val="none"/>
        </w:rPr>
      </w:pPr>
    </w:p>
    <w:p w14:paraId="395D79A9">
      <w:pPr>
        <w:rPr>
          <w:rFonts w:hint="eastAsia" w:ascii="宋体" w:hAnsi="宋体" w:eastAsia="宋体" w:cs="宋体"/>
          <w:color w:val="auto"/>
          <w:sz w:val="20"/>
          <w:szCs w:val="20"/>
          <w:highlight w:val="none"/>
        </w:rPr>
      </w:pPr>
    </w:p>
    <w:p w14:paraId="4278D1E1">
      <w:pPr>
        <w:rPr>
          <w:rFonts w:hint="eastAsia" w:ascii="宋体" w:hAnsi="宋体" w:eastAsia="宋体" w:cs="宋体"/>
          <w:color w:val="auto"/>
          <w:sz w:val="20"/>
          <w:szCs w:val="20"/>
          <w:highlight w:val="none"/>
        </w:rPr>
      </w:pPr>
    </w:p>
    <w:p w14:paraId="234D6089">
      <w:pPr>
        <w:rPr>
          <w:rFonts w:hint="eastAsia" w:ascii="宋体" w:hAnsi="宋体" w:eastAsia="宋体" w:cs="宋体"/>
          <w:color w:val="auto"/>
          <w:sz w:val="20"/>
          <w:szCs w:val="20"/>
          <w:highlight w:val="none"/>
        </w:rPr>
      </w:pPr>
    </w:p>
    <w:p w14:paraId="011560D4">
      <w:pPr>
        <w:rPr>
          <w:rFonts w:hint="eastAsia" w:ascii="宋体" w:hAnsi="宋体" w:eastAsia="宋体" w:cs="宋体"/>
          <w:color w:val="auto"/>
          <w:sz w:val="20"/>
          <w:szCs w:val="20"/>
          <w:highlight w:val="none"/>
        </w:rPr>
      </w:pPr>
    </w:p>
    <w:p w14:paraId="4E150226">
      <w:pPr>
        <w:rPr>
          <w:rFonts w:hint="eastAsia" w:ascii="宋体" w:hAnsi="宋体" w:eastAsia="宋体" w:cs="宋体"/>
          <w:color w:val="auto"/>
          <w:sz w:val="20"/>
          <w:szCs w:val="20"/>
          <w:highlight w:val="none"/>
        </w:rPr>
      </w:pPr>
    </w:p>
    <w:p w14:paraId="39FF1E6F">
      <w:pPr>
        <w:rPr>
          <w:rFonts w:hint="eastAsia" w:ascii="宋体" w:hAnsi="宋体" w:eastAsia="宋体" w:cs="宋体"/>
          <w:color w:val="auto"/>
          <w:sz w:val="20"/>
          <w:szCs w:val="20"/>
          <w:highlight w:val="none"/>
        </w:rPr>
      </w:pPr>
    </w:p>
    <w:p w14:paraId="679C30E7">
      <w:pPr>
        <w:rPr>
          <w:rFonts w:hint="eastAsia" w:ascii="宋体" w:hAnsi="宋体" w:eastAsia="宋体" w:cs="宋体"/>
          <w:color w:val="auto"/>
          <w:sz w:val="20"/>
          <w:szCs w:val="20"/>
          <w:highlight w:val="none"/>
        </w:rPr>
      </w:pPr>
    </w:p>
    <w:p w14:paraId="6308A5E7">
      <w:pPr>
        <w:rPr>
          <w:rFonts w:hint="eastAsia" w:ascii="宋体" w:hAnsi="宋体" w:eastAsia="宋体" w:cs="宋体"/>
          <w:color w:val="auto"/>
          <w:sz w:val="20"/>
          <w:szCs w:val="20"/>
          <w:highlight w:val="none"/>
        </w:rPr>
      </w:pPr>
    </w:p>
    <w:p w14:paraId="3C76F724">
      <w:pPr>
        <w:rPr>
          <w:rFonts w:hint="eastAsia" w:ascii="宋体" w:hAnsi="宋体" w:eastAsia="宋体" w:cs="宋体"/>
          <w:color w:val="auto"/>
          <w:sz w:val="20"/>
          <w:szCs w:val="20"/>
          <w:highlight w:val="none"/>
        </w:rPr>
      </w:pPr>
    </w:p>
    <w:p w14:paraId="089BB946">
      <w:pPr>
        <w:rPr>
          <w:rFonts w:hint="eastAsia" w:ascii="宋体" w:hAnsi="宋体" w:eastAsia="宋体" w:cs="宋体"/>
          <w:color w:val="auto"/>
          <w:sz w:val="20"/>
          <w:szCs w:val="20"/>
          <w:highlight w:val="none"/>
        </w:rPr>
      </w:pPr>
    </w:p>
    <w:p w14:paraId="4DC853E0">
      <w:pPr>
        <w:rPr>
          <w:rFonts w:hint="eastAsia" w:ascii="宋体" w:hAnsi="宋体" w:eastAsia="宋体" w:cs="宋体"/>
          <w:color w:val="auto"/>
          <w:sz w:val="20"/>
          <w:szCs w:val="20"/>
          <w:highlight w:val="none"/>
        </w:rPr>
      </w:pPr>
    </w:p>
    <w:p w14:paraId="2F5CA144">
      <w:pPr>
        <w:spacing w:before="6"/>
        <w:rPr>
          <w:rFonts w:hint="eastAsia" w:ascii="宋体" w:hAnsi="宋体" w:eastAsia="宋体" w:cs="宋体"/>
          <w:color w:val="auto"/>
          <w:sz w:val="29"/>
          <w:szCs w:val="29"/>
          <w:highlight w:val="none"/>
        </w:rPr>
      </w:pPr>
    </w:p>
    <w:p w14:paraId="20AD0A3D">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37DBA016">
      <w:pPr>
        <w:rPr>
          <w:rFonts w:hint="eastAsia" w:ascii="宋体" w:hAnsi="宋体" w:eastAsia="宋体" w:cs="宋体"/>
          <w:color w:val="auto"/>
          <w:sz w:val="20"/>
          <w:szCs w:val="20"/>
          <w:highlight w:val="none"/>
        </w:rPr>
      </w:pPr>
    </w:p>
    <w:p w14:paraId="356EB63C">
      <w:pPr>
        <w:rPr>
          <w:rFonts w:hint="eastAsia" w:ascii="宋体" w:hAnsi="宋体" w:eastAsia="宋体" w:cs="宋体"/>
          <w:color w:val="auto"/>
          <w:sz w:val="20"/>
          <w:szCs w:val="20"/>
          <w:highlight w:val="none"/>
        </w:rPr>
      </w:pPr>
    </w:p>
    <w:p w14:paraId="0723E87A">
      <w:pPr>
        <w:spacing w:before="3"/>
        <w:rPr>
          <w:rFonts w:hint="eastAsia" w:ascii="宋体" w:hAnsi="宋体" w:eastAsia="宋体" w:cs="宋体"/>
          <w:color w:val="auto"/>
          <w:sz w:val="22"/>
          <w:szCs w:val="22"/>
          <w:highlight w:val="none"/>
        </w:rPr>
      </w:pPr>
    </w:p>
    <w:p w14:paraId="6DB52A11">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6E857DAB">
      <w:pPr>
        <w:widowControl/>
        <w:jc w:val="left"/>
        <w:rPr>
          <w:rFonts w:hint="eastAsia" w:ascii="宋体" w:hAnsi="宋体" w:eastAsia="宋体" w:cs="宋体"/>
          <w:color w:val="auto"/>
          <w:sz w:val="20"/>
          <w:szCs w:val="20"/>
          <w:highlight w:val="none"/>
        </w:rPr>
        <w:sectPr>
          <w:pgSz w:w="11910" w:h="16840"/>
          <w:pgMar w:top="1340" w:right="1500" w:bottom="280" w:left="1680" w:header="720" w:footer="720" w:gutter="0"/>
          <w:cols w:space="720" w:num="1"/>
        </w:sectPr>
      </w:pPr>
    </w:p>
    <w:p w14:paraId="06ABC8EB">
      <w:pPr>
        <w:rPr>
          <w:rFonts w:hint="eastAsia" w:ascii="宋体" w:hAnsi="宋体" w:eastAsia="宋体" w:cs="宋体"/>
          <w:color w:val="auto"/>
          <w:sz w:val="20"/>
          <w:szCs w:val="20"/>
          <w:highlight w:val="none"/>
        </w:rPr>
      </w:pPr>
    </w:p>
    <w:p w14:paraId="379CF2A9">
      <w:pPr>
        <w:rPr>
          <w:rFonts w:hint="eastAsia" w:ascii="宋体" w:hAnsi="宋体" w:eastAsia="宋体" w:cs="宋体"/>
          <w:color w:val="auto"/>
          <w:sz w:val="20"/>
          <w:szCs w:val="20"/>
          <w:highlight w:val="none"/>
        </w:rPr>
      </w:pPr>
    </w:p>
    <w:p w14:paraId="024A397A">
      <w:pPr>
        <w:rPr>
          <w:rFonts w:hint="eastAsia" w:ascii="宋体" w:hAnsi="宋体" w:eastAsia="宋体" w:cs="宋体"/>
          <w:color w:val="auto"/>
          <w:sz w:val="20"/>
          <w:szCs w:val="20"/>
          <w:highlight w:val="none"/>
        </w:rPr>
      </w:pPr>
    </w:p>
    <w:p w14:paraId="4E7847F2">
      <w:pPr>
        <w:spacing w:before="13"/>
        <w:rPr>
          <w:rFonts w:hint="eastAsia" w:ascii="宋体" w:hAnsi="宋体" w:eastAsia="宋体" w:cs="宋体"/>
          <w:color w:val="auto"/>
          <w:sz w:val="24"/>
          <w:highlight w:val="none"/>
        </w:rPr>
      </w:pPr>
    </w:p>
    <w:p w14:paraId="2DAD3B10">
      <w:pPr>
        <w:spacing w:before="37"/>
        <w:ind w:right="150"/>
        <w:jc w:val="right"/>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page">
                  <wp:posOffset>1132205</wp:posOffset>
                </wp:positionH>
                <wp:positionV relativeFrom="paragraph">
                  <wp:posOffset>-654050</wp:posOffset>
                </wp:positionV>
                <wp:extent cx="5356860" cy="8275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5356860" cy="8275320"/>
                        </a:xfrm>
                        <a:prstGeom prst="rect">
                          <a:avLst/>
                        </a:prstGeom>
                        <a:noFill/>
                        <a:ln>
                          <a:noFill/>
                        </a:ln>
                      </wps:spPr>
                      <wps:txbx>
                        <w:txbxContent>
                          <w:tbl>
                            <w:tblPr>
                              <w:tblStyle w:val="2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0186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7A30F6E">
                                  <w:pPr>
                                    <w:rPr>
                                      <w:rFonts w:ascii="Calibri" w:hAnsi="Calibri"/>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6DA31BE8">
                                  <w:pPr>
                                    <w:rPr>
                                      <w:rFonts w:ascii="Calibri" w:hAnsi="Calibri"/>
                                      <w:sz w:val="22"/>
                                      <w:szCs w:val="22"/>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14:paraId="175F7193">
                                  <w:pPr>
                                    <w:pStyle w:val="69"/>
                                    <w:rPr>
                                      <w:rFonts w:ascii="宋体" w:hAnsi="宋体" w:cs="宋体"/>
                                      <w:sz w:val="20"/>
                                      <w:szCs w:val="20"/>
                                    </w:rPr>
                                  </w:pPr>
                                </w:p>
                                <w:p w14:paraId="1266D1B7">
                                  <w:pPr>
                                    <w:pStyle w:val="69"/>
                                    <w:rPr>
                                      <w:rFonts w:hint="eastAsia" w:ascii="宋体" w:hAnsi="宋体" w:cs="宋体"/>
                                      <w:sz w:val="20"/>
                                      <w:szCs w:val="20"/>
                                    </w:rPr>
                                  </w:pPr>
                                </w:p>
                                <w:p w14:paraId="0517F2C9">
                                  <w:pPr>
                                    <w:pStyle w:val="69"/>
                                    <w:rPr>
                                      <w:rFonts w:hint="eastAsia" w:ascii="宋体" w:hAnsi="宋体" w:cs="宋体"/>
                                      <w:sz w:val="20"/>
                                      <w:szCs w:val="20"/>
                                    </w:rPr>
                                  </w:pPr>
                                </w:p>
                                <w:p w14:paraId="62124387">
                                  <w:pPr>
                                    <w:pStyle w:val="69"/>
                                    <w:rPr>
                                      <w:rFonts w:hint="eastAsia" w:ascii="宋体" w:hAnsi="宋体" w:cs="宋体"/>
                                      <w:sz w:val="20"/>
                                      <w:szCs w:val="20"/>
                                    </w:rPr>
                                  </w:pPr>
                                </w:p>
                                <w:p w14:paraId="2E7424FA">
                                  <w:pPr>
                                    <w:pStyle w:val="69"/>
                                    <w:rPr>
                                      <w:rFonts w:hint="eastAsia" w:ascii="宋体" w:hAnsi="宋体" w:cs="宋体"/>
                                      <w:sz w:val="20"/>
                                      <w:szCs w:val="20"/>
                                    </w:rPr>
                                  </w:pPr>
                                </w:p>
                                <w:p w14:paraId="0B9F987F">
                                  <w:pPr>
                                    <w:pStyle w:val="69"/>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05EF47E2">
                                  <w:pPr>
                                    <w:pStyle w:val="69"/>
                                    <w:spacing w:before="12"/>
                                    <w:rPr>
                                      <w:rFonts w:ascii="宋体" w:hAnsi="宋体" w:cs="宋体"/>
                                      <w:sz w:val="15"/>
                                      <w:szCs w:val="15"/>
                                    </w:rPr>
                                  </w:pPr>
                                </w:p>
                                <w:p w14:paraId="5E83FECB">
                                  <w:pPr>
                                    <w:pStyle w:val="69"/>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F523680">
                                  <w:pPr>
                                    <w:pStyle w:val="69"/>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46FF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3179D2B">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D0E9159">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048E7690">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23461C86">
                                  <w:pPr>
                                    <w:pStyle w:val="69"/>
                                    <w:spacing w:before="2"/>
                                    <w:rPr>
                                      <w:rFonts w:ascii="宋体" w:hAnsi="宋体" w:cs="宋体"/>
                                      <w:sz w:val="24"/>
                                      <w:szCs w:val="24"/>
                                      <w:lang w:eastAsia="zh-CN"/>
                                    </w:rPr>
                                  </w:pPr>
                                </w:p>
                                <w:p w14:paraId="6DF1D7C9">
                                  <w:pPr>
                                    <w:pStyle w:val="69"/>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7CED6247">
                                  <w:pPr>
                                    <w:pStyle w:val="6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42CEAE14">
                                  <w:pPr>
                                    <w:pStyle w:val="69"/>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7818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5F32B731">
                                  <w:pPr>
                                    <w:widowControl/>
                                    <w:jc w:val="left"/>
                                    <w:rPr>
                                      <w:rFonts w:ascii="Calibri" w:hAnsi="Calibri" w:eastAsia="Times New Roman"/>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C57BDA1">
                                  <w:pPr>
                                    <w:widowControl/>
                                    <w:jc w:val="left"/>
                                    <w:rPr>
                                      <w:rFonts w:ascii="Calibri" w:hAnsi="Calibri" w:eastAsia="Times New Roman"/>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47C2776D">
                                  <w:pPr>
                                    <w:widowControl/>
                                    <w:jc w:val="left"/>
                                    <w:rPr>
                                      <w:rFonts w:ascii="宋体" w:hAnsi="宋体" w:eastAsia="Times New Roman" w:cs="宋体"/>
                                      <w:kern w:val="0"/>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036D185D">
                                  <w:pPr>
                                    <w:pStyle w:val="69"/>
                                    <w:rPr>
                                      <w:rFonts w:ascii="宋体" w:hAnsi="宋体" w:cs="宋体"/>
                                      <w:sz w:val="19"/>
                                      <w:szCs w:val="19"/>
                                    </w:rPr>
                                  </w:pPr>
                                </w:p>
                                <w:p w14:paraId="71B9D1F8">
                                  <w:pPr>
                                    <w:pStyle w:val="69"/>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6E95372A">
                                  <w:pPr>
                                    <w:pStyle w:val="69"/>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154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3BCDD90D">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B72D7C2">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2F29DC3E">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13ED58EB">
                                  <w:pPr>
                                    <w:pStyle w:val="69"/>
                                    <w:spacing w:before="12"/>
                                    <w:rPr>
                                      <w:rFonts w:ascii="宋体" w:hAnsi="宋体" w:cs="宋体"/>
                                      <w:sz w:val="15"/>
                                      <w:szCs w:val="15"/>
                                      <w:lang w:eastAsia="zh-CN"/>
                                    </w:rPr>
                                  </w:pPr>
                                </w:p>
                                <w:p w14:paraId="54099ABB">
                                  <w:pPr>
                                    <w:pStyle w:val="69"/>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09C0CE2">
                                  <w:pPr>
                                    <w:pStyle w:val="6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38C2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62B67E3">
                                  <w:pPr>
                                    <w:pStyle w:val="69"/>
                                    <w:rPr>
                                      <w:rFonts w:ascii="宋体" w:hAnsi="宋体" w:cs="宋体"/>
                                      <w:sz w:val="20"/>
                                      <w:szCs w:val="20"/>
                                      <w:lang w:eastAsia="zh-CN"/>
                                    </w:rPr>
                                  </w:pPr>
                                </w:p>
                                <w:p w14:paraId="1201C9DB">
                                  <w:pPr>
                                    <w:pStyle w:val="69"/>
                                    <w:rPr>
                                      <w:rFonts w:hint="eastAsia" w:ascii="宋体" w:hAnsi="宋体" w:cs="宋体"/>
                                      <w:sz w:val="20"/>
                                      <w:szCs w:val="20"/>
                                      <w:lang w:eastAsia="zh-CN"/>
                                    </w:rPr>
                                  </w:pPr>
                                </w:p>
                                <w:p w14:paraId="0EAA486A">
                                  <w:pPr>
                                    <w:pStyle w:val="69"/>
                                    <w:rPr>
                                      <w:rFonts w:hint="eastAsia" w:ascii="宋体" w:hAnsi="宋体" w:cs="宋体"/>
                                      <w:sz w:val="20"/>
                                      <w:szCs w:val="20"/>
                                      <w:lang w:eastAsia="zh-CN"/>
                                    </w:rPr>
                                  </w:pPr>
                                </w:p>
                                <w:p w14:paraId="22B6C94A">
                                  <w:pPr>
                                    <w:pStyle w:val="69"/>
                                    <w:rPr>
                                      <w:rFonts w:hint="eastAsia" w:ascii="宋体" w:hAnsi="宋体" w:cs="宋体"/>
                                      <w:sz w:val="20"/>
                                      <w:szCs w:val="20"/>
                                      <w:lang w:eastAsia="zh-CN"/>
                                    </w:rPr>
                                  </w:pPr>
                                </w:p>
                                <w:p w14:paraId="43F939AD">
                                  <w:pPr>
                                    <w:pStyle w:val="69"/>
                                    <w:rPr>
                                      <w:rFonts w:hint="eastAsia" w:ascii="宋体" w:hAnsi="宋体" w:cs="宋体"/>
                                      <w:sz w:val="20"/>
                                      <w:szCs w:val="20"/>
                                      <w:lang w:eastAsia="zh-CN"/>
                                    </w:rPr>
                                  </w:pPr>
                                </w:p>
                                <w:p w14:paraId="274A44B4">
                                  <w:pPr>
                                    <w:pStyle w:val="69"/>
                                    <w:spacing w:before="12"/>
                                    <w:rPr>
                                      <w:rFonts w:hint="eastAsia" w:ascii="宋体" w:hAnsi="宋体" w:cs="宋体"/>
                                      <w:sz w:val="23"/>
                                      <w:szCs w:val="23"/>
                                      <w:lang w:eastAsia="zh-CN"/>
                                    </w:rPr>
                                  </w:pPr>
                                </w:p>
                                <w:p w14:paraId="068502C2">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204E3AA8">
                                  <w:pPr>
                                    <w:pStyle w:val="69"/>
                                    <w:rPr>
                                      <w:rFonts w:ascii="宋体" w:hAnsi="宋体" w:cs="宋体"/>
                                      <w:sz w:val="20"/>
                                      <w:szCs w:val="20"/>
                                    </w:rPr>
                                  </w:pPr>
                                </w:p>
                                <w:p w14:paraId="7555AE09">
                                  <w:pPr>
                                    <w:pStyle w:val="69"/>
                                    <w:rPr>
                                      <w:rFonts w:hint="eastAsia" w:ascii="宋体" w:hAnsi="宋体" w:cs="宋体"/>
                                      <w:sz w:val="20"/>
                                      <w:szCs w:val="20"/>
                                    </w:rPr>
                                  </w:pPr>
                                </w:p>
                                <w:p w14:paraId="599499C6">
                                  <w:pPr>
                                    <w:pStyle w:val="69"/>
                                    <w:rPr>
                                      <w:rFonts w:hint="eastAsia" w:ascii="宋体" w:hAnsi="宋体" w:cs="宋体"/>
                                      <w:sz w:val="20"/>
                                      <w:szCs w:val="20"/>
                                    </w:rPr>
                                  </w:pPr>
                                </w:p>
                                <w:p w14:paraId="69BBBECB">
                                  <w:pPr>
                                    <w:pStyle w:val="69"/>
                                    <w:rPr>
                                      <w:rFonts w:hint="eastAsia" w:ascii="宋体" w:hAnsi="宋体" w:cs="宋体"/>
                                      <w:sz w:val="20"/>
                                      <w:szCs w:val="20"/>
                                    </w:rPr>
                                  </w:pPr>
                                </w:p>
                                <w:p w14:paraId="6171F880">
                                  <w:pPr>
                                    <w:pStyle w:val="69"/>
                                    <w:rPr>
                                      <w:rFonts w:hint="eastAsia" w:ascii="宋体" w:hAnsi="宋体" w:cs="宋体"/>
                                      <w:sz w:val="20"/>
                                      <w:szCs w:val="20"/>
                                    </w:rPr>
                                  </w:pPr>
                                </w:p>
                                <w:p w14:paraId="19D5D5BB">
                                  <w:pPr>
                                    <w:pStyle w:val="69"/>
                                    <w:spacing w:before="157"/>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46180A47">
                                  <w:pPr>
                                    <w:pStyle w:val="69"/>
                                    <w:spacing w:before="50"/>
                                    <w:ind w:left="7"/>
                                    <w:rPr>
                                      <w:rFonts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2501B0F">
                                  <w:pPr>
                                    <w:pStyle w:val="69"/>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76229FD">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538F6BB">
                                  <w:pPr>
                                    <w:pStyle w:val="69"/>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056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05A4AB0">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36AE210E">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177FD4F">
                                  <w:pPr>
                                    <w:pStyle w:val="69"/>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00134B8">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2EF8970">
                                  <w:pPr>
                                    <w:pStyle w:val="69"/>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7880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ED82AF6">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2ACD56D">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44542D3">
                                  <w:pPr>
                                    <w:pStyle w:val="69"/>
                                    <w:spacing w:before="4"/>
                                    <w:rPr>
                                      <w:rFonts w:ascii="宋体" w:hAnsi="宋体" w:cs="宋体"/>
                                      <w:sz w:val="18"/>
                                      <w:szCs w:val="18"/>
                                      <w:lang w:eastAsia="zh-CN"/>
                                    </w:rPr>
                                  </w:pPr>
                                </w:p>
                                <w:p w14:paraId="326931C4">
                                  <w:pPr>
                                    <w:pStyle w:val="69"/>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21C556F">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B628C67">
                                  <w:pPr>
                                    <w:pStyle w:val="69"/>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39EC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8F0CB90">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5F177E33">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C1DC871">
                                  <w:pPr>
                                    <w:pStyle w:val="69"/>
                                    <w:spacing w:before="5"/>
                                    <w:rPr>
                                      <w:rFonts w:ascii="宋体" w:hAnsi="宋体" w:cs="宋体"/>
                                      <w:sz w:val="15"/>
                                      <w:szCs w:val="15"/>
                                      <w:lang w:eastAsia="zh-CN"/>
                                    </w:rPr>
                                  </w:pPr>
                                </w:p>
                                <w:p w14:paraId="58108C34">
                                  <w:pPr>
                                    <w:pStyle w:val="69"/>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4AF2F6E3">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28E78EB">
                                  <w:pPr>
                                    <w:pStyle w:val="69"/>
                                    <w:spacing w:before="5"/>
                                    <w:rPr>
                                      <w:rFonts w:ascii="宋体" w:hAnsi="宋体" w:cs="宋体"/>
                                      <w:sz w:val="15"/>
                                      <w:szCs w:val="15"/>
                                      <w:lang w:eastAsia="zh-CN"/>
                                    </w:rPr>
                                  </w:pPr>
                                </w:p>
                                <w:p w14:paraId="709814CD">
                                  <w:pPr>
                                    <w:pStyle w:val="69"/>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1292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16C6D144">
                                  <w:pPr>
                                    <w:pStyle w:val="69"/>
                                    <w:spacing w:before="1"/>
                                    <w:rPr>
                                      <w:rFonts w:ascii="宋体" w:hAnsi="宋体" w:cs="宋体"/>
                                      <w:sz w:val="18"/>
                                      <w:szCs w:val="18"/>
                                      <w:lang w:eastAsia="zh-CN"/>
                                    </w:rPr>
                                  </w:pPr>
                                </w:p>
                                <w:p w14:paraId="4C1984CA">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6D28FCB5">
                                  <w:pPr>
                                    <w:pStyle w:val="69"/>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0CC512A2">
                                  <w:pPr>
                                    <w:pStyle w:val="69"/>
                                    <w:spacing w:before="50"/>
                                    <w:ind w:left="7"/>
                                    <w:rPr>
                                      <w:rFonts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6F57CA3A">
                                  <w:pPr>
                                    <w:pStyle w:val="69"/>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D2FCC22">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4DEB341">
                                  <w:pPr>
                                    <w:pStyle w:val="69"/>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311C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030C5700">
                                  <w:pPr>
                                    <w:pStyle w:val="69"/>
                                    <w:rPr>
                                      <w:rFonts w:ascii="宋体" w:hAnsi="宋体" w:cs="宋体"/>
                                      <w:sz w:val="20"/>
                                      <w:szCs w:val="20"/>
                                      <w:lang w:eastAsia="zh-CN"/>
                                    </w:rPr>
                                  </w:pPr>
                                </w:p>
                                <w:p w14:paraId="33C4A7DB">
                                  <w:pPr>
                                    <w:pStyle w:val="69"/>
                                    <w:rPr>
                                      <w:rFonts w:hint="eastAsia" w:ascii="宋体" w:hAnsi="宋体" w:cs="宋体"/>
                                      <w:sz w:val="20"/>
                                      <w:szCs w:val="20"/>
                                      <w:lang w:eastAsia="zh-CN"/>
                                    </w:rPr>
                                  </w:pPr>
                                </w:p>
                                <w:p w14:paraId="46F490DC">
                                  <w:pPr>
                                    <w:pStyle w:val="69"/>
                                    <w:spacing w:before="10"/>
                                    <w:rPr>
                                      <w:rFonts w:hint="eastAsia" w:ascii="宋体" w:hAnsi="宋体" w:cs="宋体"/>
                                      <w:sz w:val="21"/>
                                      <w:szCs w:val="21"/>
                                      <w:lang w:eastAsia="zh-CN"/>
                                    </w:rPr>
                                  </w:pPr>
                                </w:p>
                                <w:p w14:paraId="31931F0B">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16C5B50B">
                                  <w:pPr>
                                    <w:pStyle w:val="69"/>
                                    <w:rPr>
                                      <w:rFonts w:ascii="宋体" w:hAnsi="宋体" w:cs="宋体"/>
                                      <w:sz w:val="20"/>
                                      <w:szCs w:val="20"/>
                                    </w:rPr>
                                  </w:pPr>
                                </w:p>
                                <w:p w14:paraId="37D2D431">
                                  <w:pPr>
                                    <w:pStyle w:val="69"/>
                                    <w:spacing w:before="11"/>
                                    <w:rPr>
                                      <w:rFonts w:hint="eastAsia" w:ascii="宋体" w:hAnsi="宋体" w:cs="宋体"/>
                                      <w:sz w:val="29"/>
                                      <w:szCs w:val="29"/>
                                    </w:rPr>
                                  </w:pPr>
                                </w:p>
                                <w:p w14:paraId="0EDAA8AA">
                                  <w:pPr>
                                    <w:pStyle w:val="69"/>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78EF8878">
                                  <w:pPr>
                                    <w:pStyle w:val="69"/>
                                    <w:spacing w:before="50"/>
                                    <w:ind w:left="7"/>
                                    <w:rPr>
                                      <w:rFonts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2B6F4C5">
                                  <w:pPr>
                                    <w:pStyle w:val="69"/>
                                    <w:rPr>
                                      <w:rFonts w:ascii="宋体" w:hAnsi="宋体" w:cs="宋体"/>
                                      <w:sz w:val="20"/>
                                      <w:szCs w:val="20"/>
                                    </w:rPr>
                                  </w:pPr>
                                </w:p>
                                <w:p w14:paraId="70AEF345">
                                  <w:pPr>
                                    <w:pStyle w:val="69"/>
                                    <w:spacing w:before="11"/>
                                    <w:rPr>
                                      <w:rFonts w:hint="eastAsia" w:ascii="宋体" w:hAnsi="宋体" w:cs="宋体"/>
                                      <w:sz w:val="29"/>
                                      <w:szCs w:val="29"/>
                                    </w:rPr>
                                  </w:pPr>
                                </w:p>
                                <w:p w14:paraId="586ECB26">
                                  <w:pPr>
                                    <w:pStyle w:val="6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5DF8F44B">
                                  <w:pPr>
                                    <w:pStyle w:val="69"/>
                                    <w:rPr>
                                      <w:rFonts w:ascii="宋体" w:hAnsi="宋体" w:cs="宋体"/>
                                      <w:sz w:val="20"/>
                                      <w:szCs w:val="20"/>
                                    </w:rPr>
                                  </w:pPr>
                                </w:p>
                                <w:p w14:paraId="17B26C61">
                                  <w:pPr>
                                    <w:pStyle w:val="69"/>
                                    <w:rPr>
                                      <w:rFonts w:hint="eastAsia" w:ascii="宋体" w:hAnsi="宋体" w:cs="宋体"/>
                                      <w:sz w:val="20"/>
                                      <w:szCs w:val="20"/>
                                    </w:rPr>
                                  </w:pPr>
                                </w:p>
                                <w:p w14:paraId="126A7164">
                                  <w:pPr>
                                    <w:pStyle w:val="69"/>
                                    <w:spacing w:before="10"/>
                                    <w:rPr>
                                      <w:rFonts w:hint="eastAsia" w:ascii="宋体" w:hAnsi="宋体" w:cs="宋体"/>
                                      <w:sz w:val="21"/>
                                      <w:szCs w:val="21"/>
                                    </w:rPr>
                                  </w:pPr>
                                </w:p>
                                <w:p w14:paraId="4C137D5A">
                                  <w:pPr>
                                    <w:pStyle w:val="69"/>
                                    <w:ind w:left="7"/>
                                    <w:rPr>
                                      <w:rFonts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DCF5E06">
                                  <w:pPr>
                                    <w:pStyle w:val="69"/>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1E5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0BD052D6">
                                  <w:pPr>
                                    <w:pStyle w:val="69"/>
                                    <w:spacing w:before="10"/>
                                    <w:rPr>
                                      <w:rFonts w:ascii="宋体" w:hAnsi="宋体" w:cs="宋体"/>
                                      <w:sz w:val="17"/>
                                      <w:szCs w:val="17"/>
                                      <w:lang w:eastAsia="zh-CN"/>
                                    </w:rPr>
                                  </w:pPr>
                                </w:p>
                                <w:p w14:paraId="424D30D4">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41F0AE21">
                                  <w:pPr>
                                    <w:pStyle w:val="69"/>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5AB3E697">
                                  <w:pPr>
                                    <w:pStyle w:val="69"/>
                                    <w:spacing w:before="50"/>
                                    <w:ind w:left="7"/>
                                    <w:rPr>
                                      <w:rFonts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D80796F">
                                  <w:pPr>
                                    <w:pStyle w:val="69"/>
                                    <w:spacing w:before="10"/>
                                    <w:rPr>
                                      <w:rFonts w:ascii="宋体" w:hAnsi="宋体" w:cs="宋体"/>
                                      <w:sz w:val="17"/>
                                      <w:szCs w:val="17"/>
                                    </w:rPr>
                                  </w:pPr>
                                </w:p>
                                <w:p w14:paraId="342E3071">
                                  <w:pPr>
                                    <w:pStyle w:val="69"/>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100350C">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313415B">
                                  <w:pPr>
                                    <w:pStyle w:val="69"/>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2EE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334D3663">
                                  <w:pPr>
                                    <w:pStyle w:val="69"/>
                                    <w:rPr>
                                      <w:rFonts w:ascii="宋体" w:hAnsi="宋体" w:cs="宋体"/>
                                      <w:sz w:val="20"/>
                                      <w:szCs w:val="20"/>
                                      <w:lang w:eastAsia="zh-CN"/>
                                    </w:rPr>
                                  </w:pPr>
                                </w:p>
                                <w:p w14:paraId="06F0B274">
                                  <w:pPr>
                                    <w:pStyle w:val="69"/>
                                    <w:rPr>
                                      <w:rFonts w:hint="eastAsia" w:ascii="宋体" w:hAnsi="宋体" w:cs="宋体"/>
                                      <w:sz w:val="20"/>
                                      <w:szCs w:val="20"/>
                                      <w:lang w:eastAsia="zh-CN"/>
                                    </w:rPr>
                                  </w:pPr>
                                </w:p>
                                <w:p w14:paraId="48ADF62B">
                                  <w:pPr>
                                    <w:pStyle w:val="69"/>
                                    <w:rPr>
                                      <w:rFonts w:hint="eastAsia" w:ascii="宋体" w:hAnsi="宋体" w:cs="宋体"/>
                                      <w:sz w:val="20"/>
                                      <w:szCs w:val="20"/>
                                      <w:lang w:eastAsia="zh-CN"/>
                                    </w:rPr>
                                  </w:pPr>
                                </w:p>
                                <w:p w14:paraId="181C2924">
                                  <w:pPr>
                                    <w:pStyle w:val="69"/>
                                    <w:spacing w:before="1"/>
                                    <w:rPr>
                                      <w:rFonts w:hint="eastAsia" w:ascii="宋体" w:hAnsi="宋体" w:cs="宋体"/>
                                      <w:sz w:val="29"/>
                                      <w:szCs w:val="29"/>
                                      <w:lang w:eastAsia="zh-CN"/>
                                    </w:rPr>
                                  </w:pPr>
                                </w:p>
                                <w:p w14:paraId="54D89FE1">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428C6F75">
                                  <w:pPr>
                                    <w:pStyle w:val="69"/>
                                    <w:rPr>
                                      <w:rFonts w:ascii="宋体" w:hAnsi="宋体" w:cs="宋体"/>
                                      <w:sz w:val="20"/>
                                      <w:szCs w:val="20"/>
                                    </w:rPr>
                                  </w:pPr>
                                </w:p>
                                <w:p w14:paraId="1184759F">
                                  <w:pPr>
                                    <w:pStyle w:val="69"/>
                                    <w:rPr>
                                      <w:rFonts w:hint="eastAsia" w:ascii="宋体" w:hAnsi="宋体" w:cs="宋体"/>
                                      <w:sz w:val="20"/>
                                      <w:szCs w:val="20"/>
                                    </w:rPr>
                                  </w:pPr>
                                </w:p>
                                <w:p w14:paraId="00EE8BD1">
                                  <w:pPr>
                                    <w:pStyle w:val="69"/>
                                    <w:spacing w:before="9"/>
                                    <w:rPr>
                                      <w:rFonts w:hint="eastAsia" w:ascii="宋体" w:hAnsi="宋体" w:cs="宋体"/>
                                      <w:sz w:val="17"/>
                                      <w:szCs w:val="17"/>
                                    </w:rPr>
                                  </w:pPr>
                                </w:p>
                                <w:p w14:paraId="79AA3543">
                                  <w:pPr>
                                    <w:pStyle w:val="69"/>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7C2FDF7F">
                                  <w:pPr>
                                    <w:pStyle w:val="69"/>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1AAF399C">
                                  <w:pPr>
                                    <w:pStyle w:val="69"/>
                                    <w:spacing w:before="5"/>
                                    <w:rPr>
                                      <w:rFonts w:ascii="宋体" w:hAnsi="宋体" w:cs="宋体"/>
                                      <w:sz w:val="21"/>
                                      <w:szCs w:val="21"/>
                                    </w:rPr>
                                  </w:pPr>
                                </w:p>
                                <w:p w14:paraId="18763969">
                                  <w:pPr>
                                    <w:pStyle w:val="69"/>
                                    <w:ind w:left="7"/>
                                    <w:rPr>
                                      <w:rFonts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615F011A">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DFF68FC">
                                  <w:pPr>
                                    <w:pStyle w:val="69"/>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1DFFD79B">
                                  <w:pPr>
                                    <w:pStyle w:val="6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4832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13CDCA01">
                                  <w:pPr>
                                    <w:widowControl/>
                                    <w:jc w:val="left"/>
                                    <w:rPr>
                                      <w:rFonts w:ascii="宋体" w:hAnsi="宋体" w:eastAsia="Times New Roman" w:cs="宋体"/>
                                      <w:kern w:val="0"/>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5605BEF9">
                                  <w:pPr>
                                    <w:widowControl/>
                                    <w:jc w:val="left"/>
                                    <w:rPr>
                                      <w:rFonts w:ascii="宋体" w:hAnsi="宋体" w:eastAsia="Times New Roman" w:cs="宋体"/>
                                      <w:kern w:val="0"/>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27B86E3">
                                  <w:pPr>
                                    <w:pStyle w:val="69"/>
                                    <w:spacing w:before="5"/>
                                    <w:rPr>
                                      <w:rFonts w:ascii="宋体" w:hAnsi="宋体" w:cs="宋体"/>
                                      <w:sz w:val="21"/>
                                      <w:szCs w:val="21"/>
                                    </w:rPr>
                                  </w:pPr>
                                </w:p>
                                <w:p w14:paraId="23BC80BB">
                                  <w:pPr>
                                    <w:pStyle w:val="69"/>
                                    <w:ind w:left="7"/>
                                    <w:rPr>
                                      <w:rFonts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9C084AC">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4BD8ED8D">
                                  <w:pPr>
                                    <w:pStyle w:val="6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450A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CDF4B03">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4605386D">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465359E">
                                  <w:pPr>
                                    <w:pStyle w:val="69"/>
                                    <w:spacing w:before="5"/>
                                    <w:rPr>
                                      <w:rFonts w:ascii="宋体" w:hAnsi="宋体" w:cs="宋体"/>
                                      <w:sz w:val="21"/>
                                      <w:szCs w:val="21"/>
                                      <w:lang w:eastAsia="zh-CN"/>
                                    </w:rPr>
                                  </w:pPr>
                                </w:p>
                                <w:p w14:paraId="16778332">
                                  <w:pPr>
                                    <w:pStyle w:val="69"/>
                                    <w:ind w:left="7"/>
                                    <w:rPr>
                                      <w:rFonts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A65B5B0">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1BFB496">
                                  <w:pPr>
                                    <w:pStyle w:val="6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6BBA8D8A">
                            <w:pPr>
                              <w:rPr>
                                <w:rFonts w:ascii="Calibri" w:hAnsi="Calibri"/>
                                <w:sz w:val="22"/>
                                <w:szCs w:val="22"/>
                              </w:rPr>
                            </w:pPr>
                          </w:p>
                        </w:txbxContent>
                      </wps:txbx>
                      <wps:bodyPr wrap="square" lIns="0" tIns="0" rIns="0" bIns="0" upright="1"/>
                    </wps:wsp>
                  </a:graphicData>
                </a:graphic>
              </wp:anchor>
            </w:drawing>
          </mc:Choice>
          <mc:Fallback>
            <w:pict>
              <v:shape id="文本框 4" o:spid="_x0000_s1026" o:spt="202" type="#_x0000_t202" style="position:absolute;left:0pt;margin-left:89.15pt;margin-top:-51.5pt;height:651.6pt;width:421.8pt;mso-position-horizontal-relative:page;z-index:251661312;mso-width-relative:page;mso-height-relative:page;" filled="f" stroked="f" coordsize="21600,21600" o:gfxdata="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KyuSXaAAAADgEAAA8AAAAAAAAAAQAgAAAAIgAAAGRycy9k&#10;b3ducmV2LnhtbFBLAQIUABQAAAAIAIdO4kBHOwDRxwEAAIEDAAAOAAAAAAAAAAEAIAAAACkBAABk&#10;cnMvZTJvRG9jLnhtbFBLBQYAAAAABgAGAFkBAABiBQAAAAA=&#10;">
                <v:fill on="f" focussize="0,0"/>
                <v:stroke on="f"/>
                <v:imagedata o:title=""/>
                <o:lock v:ext="edit" aspectratio="f"/>
                <v:textbox inset="0mm,0mm,0mm,0mm">
                  <w:txbxContent>
                    <w:tbl>
                      <w:tblPr>
                        <w:tblStyle w:val="2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0186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7A30F6E">
                            <w:pPr>
                              <w:rPr>
                                <w:rFonts w:ascii="Calibri" w:hAnsi="Calibri"/>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6DA31BE8">
                            <w:pPr>
                              <w:rPr>
                                <w:rFonts w:ascii="Calibri" w:hAnsi="Calibri"/>
                                <w:sz w:val="22"/>
                                <w:szCs w:val="22"/>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14:paraId="175F7193">
                            <w:pPr>
                              <w:pStyle w:val="69"/>
                              <w:rPr>
                                <w:rFonts w:ascii="宋体" w:hAnsi="宋体" w:cs="宋体"/>
                                <w:sz w:val="20"/>
                                <w:szCs w:val="20"/>
                              </w:rPr>
                            </w:pPr>
                          </w:p>
                          <w:p w14:paraId="1266D1B7">
                            <w:pPr>
                              <w:pStyle w:val="69"/>
                              <w:rPr>
                                <w:rFonts w:hint="eastAsia" w:ascii="宋体" w:hAnsi="宋体" w:cs="宋体"/>
                                <w:sz w:val="20"/>
                                <w:szCs w:val="20"/>
                              </w:rPr>
                            </w:pPr>
                          </w:p>
                          <w:p w14:paraId="0517F2C9">
                            <w:pPr>
                              <w:pStyle w:val="69"/>
                              <w:rPr>
                                <w:rFonts w:hint="eastAsia" w:ascii="宋体" w:hAnsi="宋体" w:cs="宋体"/>
                                <w:sz w:val="20"/>
                                <w:szCs w:val="20"/>
                              </w:rPr>
                            </w:pPr>
                          </w:p>
                          <w:p w14:paraId="62124387">
                            <w:pPr>
                              <w:pStyle w:val="69"/>
                              <w:rPr>
                                <w:rFonts w:hint="eastAsia" w:ascii="宋体" w:hAnsi="宋体" w:cs="宋体"/>
                                <w:sz w:val="20"/>
                                <w:szCs w:val="20"/>
                              </w:rPr>
                            </w:pPr>
                          </w:p>
                          <w:p w14:paraId="2E7424FA">
                            <w:pPr>
                              <w:pStyle w:val="69"/>
                              <w:rPr>
                                <w:rFonts w:hint="eastAsia" w:ascii="宋体" w:hAnsi="宋体" w:cs="宋体"/>
                                <w:sz w:val="20"/>
                                <w:szCs w:val="20"/>
                              </w:rPr>
                            </w:pPr>
                          </w:p>
                          <w:p w14:paraId="0B9F987F">
                            <w:pPr>
                              <w:pStyle w:val="69"/>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05EF47E2">
                            <w:pPr>
                              <w:pStyle w:val="69"/>
                              <w:spacing w:before="12"/>
                              <w:rPr>
                                <w:rFonts w:ascii="宋体" w:hAnsi="宋体" w:cs="宋体"/>
                                <w:sz w:val="15"/>
                                <w:szCs w:val="15"/>
                              </w:rPr>
                            </w:pPr>
                          </w:p>
                          <w:p w14:paraId="5E83FECB">
                            <w:pPr>
                              <w:pStyle w:val="69"/>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F523680">
                            <w:pPr>
                              <w:pStyle w:val="69"/>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46FF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3179D2B">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D0E9159">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048E7690">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23461C86">
                            <w:pPr>
                              <w:pStyle w:val="69"/>
                              <w:spacing w:before="2"/>
                              <w:rPr>
                                <w:rFonts w:ascii="宋体" w:hAnsi="宋体" w:cs="宋体"/>
                                <w:sz w:val="24"/>
                                <w:szCs w:val="24"/>
                                <w:lang w:eastAsia="zh-CN"/>
                              </w:rPr>
                            </w:pPr>
                          </w:p>
                          <w:p w14:paraId="6DF1D7C9">
                            <w:pPr>
                              <w:pStyle w:val="69"/>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7CED6247">
                            <w:pPr>
                              <w:pStyle w:val="6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42CEAE14">
                            <w:pPr>
                              <w:pStyle w:val="69"/>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7818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5F32B731">
                            <w:pPr>
                              <w:widowControl/>
                              <w:jc w:val="left"/>
                              <w:rPr>
                                <w:rFonts w:ascii="Calibri" w:hAnsi="Calibri" w:eastAsia="Times New Roman"/>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C57BDA1">
                            <w:pPr>
                              <w:widowControl/>
                              <w:jc w:val="left"/>
                              <w:rPr>
                                <w:rFonts w:ascii="Calibri" w:hAnsi="Calibri" w:eastAsia="Times New Roman"/>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47C2776D">
                            <w:pPr>
                              <w:widowControl/>
                              <w:jc w:val="left"/>
                              <w:rPr>
                                <w:rFonts w:ascii="宋体" w:hAnsi="宋体" w:eastAsia="Times New Roman" w:cs="宋体"/>
                                <w:kern w:val="0"/>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036D185D">
                            <w:pPr>
                              <w:pStyle w:val="69"/>
                              <w:rPr>
                                <w:rFonts w:ascii="宋体" w:hAnsi="宋体" w:cs="宋体"/>
                                <w:sz w:val="19"/>
                                <w:szCs w:val="19"/>
                              </w:rPr>
                            </w:pPr>
                          </w:p>
                          <w:p w14:paraId="71B9D1F8">
                            <w:pPr>
                              <w:pStyle w:val="69"/>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6E95372A">
                            <w:pPr>
                              <w:pStyle w:val="69"/>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154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3BCDD90D">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B72D7C2">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2F29DC3E">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13ED58EB">
                            <w:pPr>
                              <w:pStyle w:val="69"/>
                              <w:spacing w:before="12"/>
                              <w:rPr>
                                <w:rFonts w:ascii="宋体" w:hAnsi="宋体" w:cs="宋体"/>
                                <w:sz w:val="15"/>
                                <w:szCs w:val="15"/>
                                <w:lang w:eastAsia="zh-CN"/>
                              </w:rPr>
                            </w:pPr>
                          </w:p>
                          <w:p w14:paraId="54099ABB">
                            <w:pPr>
                              <w:pStyle w:val="69"/>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09C0CE2">
                            <w:pPr>
                              <w:pStyle w:val="6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38C2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62B67E3">
                            <w:pPr>
                              <w:pStyle w:val="69"/>
                              <w:rPr>
                                <w:rFonts w:ascii="宋体" w:hAnsi="宋体" w:cs="宋体"/>
                                <w:sz w:val="20"/>
                                <w:szCs w:val="20"/>
                                <w:lang w:eastAsia="zh-CN"/>
                              </w:rPr>
                            </w:pPr>
                          </w:p>
                          <w:p w14:paraId="1201C9DB">
                            <w:pPr>
                              <w:pStyle w:val="69"/>
                              <w:rPr>
                                <w:rFonts w:hint="eastAsia" w:ascii="宋体" w:hAnsi="宋体" w:cs="宋体"/>
                                <w:sz w:val="20"/>
                                <w:szCs w:val="20"/>
                                <w:lang w:eastAsia="zh-CN"/>
                              </w:rPr>
                            </w:pPr>
                          </w:p>
                          <w:p w14:paraId="0EAA486A">
                            <w:pPr>
                              <w:pStyle w:val="69"/>
                              <w:rPr>
                                <w:rFonts w:hint="eastAsia" w:ascii="宋体" w:hAnsi="宋体" w:cs="宋体"/>
                                <w:sz w:val="20"/>
                                <w:szCs w:val="20"/>
                                <w:lang w:eastAsia="zh-CN"/>
                              </w:rPr>
                            </w:pPr>
                          </w:p>
                          <w:p w14:paraId="22B6C94A">
                            <w:pPr>
                              <w:pStyle w:val="69"/>
                              <w:rPr>
                                <w:rFonts w:hint="eastAsia" w:ascii="宋体" w:hAnsi="宋体" w:cs="宋体"/>
                                <w:sz w:val="20"/>
                                <w:szCs w:val="20"/>
                                <w:lang w:eastAsia="zh-CN"/>
                              </w:rPr>
                            </w:pPr>
                          </w:p>
                          <w:p w14:paraId="43F939AD">
                            <w:pPr>
                              <w:pStyle w:val="69"/>
                              <w:rPr>
                                <w:rFonts w:hint="eastAsia" w:ascii="宋体" w:hAnsi="宋体" w:cs="宋体"/>
                                <w:sz w:val="20"/>
                                <w:szCs w:val="20"/>
                                <w:lang w:eastAsia="zh-CN"/>
                              </w:rPr>
                            </w:pPr>
                          </w:p>
                          <w:p w14:paraId="274A44B4">
                            <w:pPr>
                              <w:pStyle w:val="69"/>
                              <w:spacing w:before="12"/>
                              <w:rPr>
                                <w:rFonts w:hint="eastAsia" w:ascii="宋体" w:hAnsi="宋体" w:cs="宋体"/>
                                <w:sz w:val="23"/>
                                <w:szCs w:val="23"/>
                                <w:lang w:eastAsia="zh-CN"/>
                              </w:rPr>
                            </w:pPr>
                          </w:p>
                          <w:p w14:paraId="068502C2">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204E3AA8">
                            <w:pPr>
                              <w:pStyle w:val="69"/>
                              <w:rPr>
                                <w:rFonts w:ascii="宋体" w:hAnsi="宋体" w:cs="宋体"/>
                                <w:sz w:val="20"/>
                                <w:szCs w:val="20"/>
                              </w:rPr>
                            </w:pPr>
                          </w:p>
                          <w:p w14:paraId="7555AE09">
                            <w:pPr>
                              <w:pStyle w:val="69"/>
                              <w:rPr>
                                <w:rFonts w:hint="eastAsia" w:ascii="宋体" w:hAnsi="宋体" w:cs="宋体"/>
                                <w:sz w:val="20"/>
                                <w:szCs w:val="20"/>
                              </w:rPr>
                            </w:pPr>
                          </w:p>
                          <w:p w14:paraId="599499C6">
                            <w:pPr>
                              <w:pStyle w:val="69"/>
                              <w:rPr>
                                <w:rFonts w:hint="eastAsia" w:ascii="宋体" w:hAnsi="宋体" w:cs="宋体"/>
                                <w:sz w:val="20"/>
                                <w:szCs w:val="20"/>
                              </w:rPr>
                            </w:pPr>
                          </w:p>
                          <w:p w14:paraId="69BBBECB">
                            <w:pPr>
                              <w:pStyle w:val="69"/>
                              <w:rPr>
                                <w:rFonts w:hint="eastAsia" w:ascii="宋体" w:hAnsi="宋体" w:cs="宋体"/>
                                <w:sz w:val="20"/>
                                <w:szCs w:val="20"/>
                              </w:rPr>
                            </w:pPr>
                          </w:p>
                          <w:p w14:paraId="6171F880">
                            <w:pPr>
                              <w:pStyle w:val="69"/>
                              <w:rPr>
                                <w:rFonts w:hint="eastAsia" w:ascii="宋体" w:hAnsi="宋体" w:cs="宋体"/>
                                <w:sz w:val="20"/>
                                <w:szCs w:val="20"/>
                              </w:rPr>
                            </w:pPr>
                          </w:p>
                          <w:p w14:paraId="19D5D5BB">
                            <w:pPr>
                              <w:pStyle w:val="69"/>
                              <w:spacing w:before="157"/>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46180A47">
                            <w:pPr>
                              <w:pStyle w:val="69"/>
                              <w:spacing w:before="50"/>
                              <w:ind w:left="7"/>
                              <w:rPr>
                                <w:rFonts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2501B0F">
                            <w:pPr>
                              <w:pStyle w:val="69"/>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76229FD">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538F6BB">
                            <w:pPr>
                              <w:pStyle w:val="69"/>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056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05A4AB0">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36AE210E">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177FD4F">
                            <w:pPr>
                              <w:pStyle w:val="69"/>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00134B8">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2EF8970">
                            <w:pPr>
                              <w:pStyle w:val="69"/>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7880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ED82AF6">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2ACD56D">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44542D3">
                            <w:pPr>
                              <w:pStyle w:val="69"/>
                              <w:spacing w:before="4"/>
                              <w:rPr>
                                <w:rFonts w:ascii="宋体" w:hAnsi="宋体" w:cs="宋体"/>
                                <w:sz w:val="18"/>
                                <w:szCs w:val="18"/>
                                <w:lang w:eastAsia="zh-CN"/>
                              </w:rPr>
                            </w:pPr>
                          </w:p>
                          <w:p w14:paraId="326931C4">
                            <w:pPr>
                              <w:pStyle w:val="69"/>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21C556F">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B628C67">
                            <w:pPr>
                              <w:pStyle w:val="69"/>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39EC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8F0CB90">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5F177E33">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C1DC871">
                            <w:pPr>
                              <w:pStyle w:val="69"/>
                              <w:spacing w:before="5"/>
                              <w:rPr>
                                <w:rFonts w:ascii="宋体" w:hAnsi="宋体" w:cs="宋体"/>
                                <w:sz w:val="15"/>
                                <w:szCs w:val="15"/>
                                <w:lang w:eastAsia="zh-CN"/>
                              </w:rPr>
                            </w:pPr>
                          </w:p>
                          <w:p w14:paraId="58108C34">
                            <w:pPr>
                              <w:pStyle w:val="69"/>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4AF2F6E3">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28E78EB">
                            <w:pPr>
                              <w:pStyle w:val="69"/>
                              <w:spacing w:before="5"/>
                              <w:rPr>
                                <w:rFonts w:ascii="宋体" w:hAnsi="宋体" w:cs="宋体"/>
                                <w:sz w:val="15"/>
                                <w:szCs w:val="15"/>
                                <w:lang w:eastAsia="zh-CN"/>
                              </w:rPr>
                            </w:pPr>
                          </w:p>
                          <w:p w14:paraId="709814CD">
                            <w:pPr>
                              <w:pStyle w:val="69"/>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1292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16C6D144">
                            <w:pPr>
                              <w:pStyle w:val="69"/>
                              <w:spacing w:before="1"/>
                              <w:rPr>
                                <w:rFonts w:ascii="宋体" w:hAnsi="宋体" w:cs="宋体"/>
                                <w:sz w:val="18"/>
                                <w:szCs w:val="18"/>
                                <w:lang w:eastAsia="zh-CN"/>
                              </w:rPr>
                            </w:pPr>
                          </w:p>
                          <w:p w14:paraId="4C1984CA">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6D28FCB5">
                            <w:pPr>
                              <w:pStyle w:val="69"/>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0CC512A2">
                            <w:pPr>
                              <w:pStyle w:val="69"/>
                              <w:spacing w:before="50"/>
                              <w:ind w:left="7"/>
                              <w:rPr>
                                <w:rFonts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6F57CA3A">
                            <w:pPr>
                              <w:pStyle w:val="69"/>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D2FCC22">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4DEB341">
                            <w:pPr>
                              <w:pStyle w:val="69"/>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311C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030C5700">
                            <w:pPr>
                              <w:pStyle w:val="69"/>
                              <w:rPr>
                                <w:rFonts w:ascii="宋体" w:hAnsi="宋体" w:cs="宋体"/>
                                <w:sz w:val="20"/>
                                <w:szCs w:val="20"/>
                                <w:lang w:eastAsia="zh-CN"/>
                              </w:rPr>
                            </w:pPr>
                          </w:p>
                          <w:p w14:paraId="33C4A7DB">
                            <w:pPr>
                              <w:pStyle w:val="69"/>
                              <w:rPr>
                                <w:rFonts w:hint="eastAsia" w:ascii="宋体" w:hAnsi="宋体" w:cs="宋体"/>
                                <w:sz w:val="20"/>
                                <w:szCs w:val="20"/>
                                <w:lang w:eastAsia="zh-CN"/>
                              </w:rPr>
                            </w:pPr>
                          </w:p>
                          <w:p w14:paraId="46F490DC">
                            <w:pPr>
                              <w:pStyle w:val="69"/>
                              <w:spacing w:before="10"/>
                              <w:rPr>
                                <w:rFonts w:hint="eastAsia" w:ascii="宋体" w:hAnsi="宋体" w:cs="宋体"/>
                                <w:sz w:val="21"/>
                                <w:szCs w:val="21"/>
                                <w:lang w:eastAsia="zh-CN"/>
                              </w:rPr>
                            </w:pPr>
                          </w:p>
                          <w:p w14:paraId="31931F0B">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16C5B50B">
                            <w:pPr>
                              <w:pStyle w:val="69"/>
                              <w:rPr>
                                <w:rFonts w:ascii="宋体" w:hAnsi="宋体" w:cs="宋体"/>
                                <w:sz w:val="20"/>
                                <w:szCs w:val="20"/>
                              </w:rPr>
                            </w:pPr>
                          </w:p>
                          <w:p w14:paraId="37D2D431">
                            <w:pPr>
                              <w:pStyle w:val="69"/>
                              <w:spacing w:before="11"/>
                              <w:rPr>
                                <w:rFonts w:hint="eastAsia" w:ascii="宋体" w:hAnsi="宋体" w:cs="宋体"/>
                                <w:sz w:val="29"/>
                                <w:szCs w:val="29"/>
                              </w:rPr>
                            </w:pPr>
                          </w:p>
                          <w:p w14:paraId="0EDAA8AA">
                            <w:pPr>
                              <w:pStyle w:val="69"/>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78EF8878">
                            <w:pPr>
                              <w:pStyle w:val="69"/>
                              <w:spacing w:before="50"/>
                              <w:ind w:left="7"/>
                              <w:rPr>
                                <w:rFonts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2B6F4C5">
                            <w:pPr>
                              <w:pStyle w:val="69"/>
                              <w:rPr>
                                <w:rFonts w:ascii="宋体" w:hAnsi="宋体" w:cs="宋体"/>
                                <w:sz w:val="20"/>
                                <w:szCs w:val="20"/>
                              </w:rPr>
                            </w:pPr>
                          </w:p>
                          <w:p w14:paraId="70AEF345">
                            <w:pPr>
                              <w:pStyle w:val="69"/>
                              <w:spacing w:before="11"/>
                              <w:rPr>
                                <w:rFonts w:hint="eastAsia" w:ascii="宋体" w:hAnsi="宋体" w:cs="宋体"/>
                                <w:sz w:val="29"/>
                                <w:szCs w:val="29"/>
                              </w:rPr>
                            </w:pPr>
                          </w:p>
                          <w:p w14:paraId="586ECB26">
                            <w:pPr>
                              <w:pStyle w:val="6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5DF8F44B">
                            <w:pPr>
                              <w:pStyle w:val="69"/>
                              <w:rPr>
                                <w:rFonts w:ascii="宋体" w:hAnsi="宋体" w:cs="宋体"/>
                                <w:sz w:val="20"/>
                                <w:szCs w:val="20"/>
                              </w:rPr>
                            </w:pPr>
                          </w:p>
                          <w:p w14:paraId="17B26C61">
                            <w:pPr>
                              <w:pStyle w:val="69"/>
                              <w:rPr>
                                <w:rFonts w:hint="eastAsia" w:ascii="宋体" w:hAnsi="宋体" w:cs="宋体"/>
                                <w:sz w:val="20"/>
                                <w:szCs w:val="20"/>
                              </w:rPr>
                            </w:pPr>
                          </w:p>
                          <w:p w14:paraId="126A7164">
                            <w:pPr>
                              <w:pStyle w:val="69"/>
                              <w:spacing w:before="10"/>
                              <w:rPr>
                                <w:rFonts w:hint="eastAsia" w:ascii="宋体" w:hAnsi="宋体" w:cs="宋体"/>
                                <w:sz w:val="21"/>
                                <w:szCs w:val="21"/>
                              </w:rPr>
                            </w:pPr>
                          </w:p>
                          <w:p w14:paraId="4C137D5A">
                            <w:pPr>
                              <w:pStyle w:val="69"/>
                              <w:ind w:left="7"/>
                              <w:rPr>
                                <w:rFonts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DCF5E06">
                            <w:pPr>
                              <w:pStyle w:val="69"/>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1E5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0BD052D6">
                            <w:pPr>
                              <w:pStyle w:val="69"/>
                              <w:spacing w:before="10"/>
                              <w:rPr>
                                <w:rFonts w:ascii="宋体" w:hAnsi="宋体" w:cs="宋体"/>
                                <w:sz w:val="17"/>
                                <w:szCs w:val="17"/>
                                <w:lang w:eastAsia="zh-CN"/>
                              </w:rPr>
                            </w:pPr>
                          </w:p>
                          <w:p w14:paraId="424D30D4">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41F0AE21">
                            <w:pPr>
                              <w:pStyle w:val="69"/>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5AB3E697">
                            <w:pPr>
                              <w:pStyle w:val="69"/>
                              <w:spacing w:before="50"/>
                              <w:ind w:left="7"/>
                              <w:rPr>
                                <w:rFonts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D80796F">
                            <w:pPr>
                              <w:pStyle w:val="69"/>
                              <w:spacing w:before="10"/>
                              <w:rPr>
                                <w:rFonts w:ascii="宋体" w:hAnsi="宋体" w:cs="宋体"/>
                                <w:sz w:val="17"/>
                                <w:szCs w:val="17"/>
                              </w:rPr>
                            </w:pPr>
                          </w:p>
                          <w:p w14:paraId="342E3071">
                            <w:pPr>
                              <w:pStyle w:val="69"/>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100350C">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313415B">
                            <w:pPr>
                              <w:pStyle w:val="69"/>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2EE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334D3663">
                            <w:pPr>
                              <w:pStyle w:val="69"/>
                              <w:rPr>
                                <w:rFonts w:ascii="宋体" w:hAnsi="宋体" w:cs="宋体"/>
                                <w:sz w:val="20"/>
                                <w:szCs w:val="20"/>
                                <w:lang w:eastAsia="zh-CN"/>
                              </w:rPr>
                            </w:pPr>
                          </w:p>
                          <w:p w14:paraId="06F0B274">
                            <w:pPr>
                              <w:pStyle w:val="69"/>
                              <w:rPr>
                                <w:rFonts w:hint="eastAsia" w:ascii="宋体" w:hAnsi="宋体" w:cs="宋体"/>
                                <w:sz w:val="20"/>
                                <w:szCs w:val="20"/>
                                <w:lang w:eastAsia="zh-CN"/>
                              </w:rPr>
                            </w:pPr>
                          </w:p>
                          <w:p w14:paraId="48ADF62B">
                            <w:pPr>
                              <w:pStyle w:val="69"/>
                              <w:rPr>
                                <w:rFonts w:hint="eastAsia" w:ascii="宋体" w:hAnsi="宋体" w:cs="宋体"/>
                                <w:sz w:val="20"/>
                                <w:szCs w:val="20"/>
                                <w:lang w:eastAsia="zh-CN"/>
                              </w:rPr>
                            </w:pPr>
                          </w:p>
                          <w:p w14:paraId="181C2924">
                            <w:pPr>
                              <w:pStyle w:val="69"/>
                              <w:spacing w:before="1"/>
                              <w:rPr>
                                <w:rFonts w:hint="eastAsia" w:ascii="宋体" w:hAnsi="宋体" w:cs="宋体"/>
                                <w:sz w:val="29"/>
                                <w:szCs w:val="29"/>
                                <w:lang w:eastAsia="zh-CN"/>
                              </w:rPr>
                            </w:pPr>
                          </w:p>
                          <w:p w14:paraId="54D89FE1">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428C6F75">
                            <w:pPr>
                              <w:pStyle w:val="69"/>
                              <w:rPr>
                                <w:rFonts w:ascii="宋体" w:hAnsi="宋体" w:cs="宋体"/>
                                <w:sz w:val="20"/>
                                <w:szCs w:val="20"/>
                              </w:rPr>
                            </w:pPr>
                          </w:p>
                          <w:p w14:paraId="1184759F">
                            <w:pPr>
                              <w:pStyle w:val="69"/>
                              <w:rPr>
                                <w:rFonts w:hint="eastAsia" w:ascii="宋体" w:hAnsi="宋体" w:cs="宋体"/>
                                <w:sz w:val="20"/>
                                <w:szCs w:val="20"/>
                              </w:rPr>
                            </w:pPr>
                          </w:p>
                          <w:p w14:paraId="00EE8BD1">
                            <w:pPr>
                              <w:pStyle w:val="69"/>
                              <w:spacing w:before="9"/>
                              <w:rPr>
                                <w:rFonts w:hint="eastAsia" w:ascii="宋体" w:hAnsi="宋体" w:cs="宋体"/>
                                <w:sz w:val="17"/>
                                <w:szCs w:val="17"/>
                              </w:rPr>
                            </w:pPr>
                          </w:p>
                          <w:p w14:paraId="79AA3543">
                            <w:pPr>
                              <w:pStyle w:val="69"/>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7C2FDF7F">
                            <w:pPr>
                              <w:pStyle w:val="69"/>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1AAF399C">
                            <w:pPr>
                              <w:pStyle w:val="69"/>
                              <w:spacing w:before="5"/>
                              <w:rPr>
                                <w:rFonts w:ascii="宋体" w:hAnsi="宋体" w:cs="宋体"/>
                                <w:sz w:val="21"/>
                                <w:szCs w:val="21"/>
                              </w:rPr>
                            </w:pPr>
                          </w:p>
                          <w:p w14:paraId="18763969">
                            <w:pPr>
                              <w:pStyle w:val="69"/>
                              <w:ind w:left="7"/>
                              <w:rPr>
                                <w:rFonts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615F011A">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DFF68FC">
                            <w:pPr>
                              <w:pStyle w:val="69"/>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1DFFD79B">
                            <w:pPr>
                              <w:pStyle w:val="6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4832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13CDCA01">
                            <w:pPr>
                              <w:widowControl/>
                              <w:jc w:val="left"/>
                              <w:rPr>
                                <w:rFonts w:ascii="宋体" w:hAnsi="宋体" w:eastAsia="Times New Roman" w:cs="宋体"/>
                                <w:kern w:val="0"/>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5605BEF9">
                            <w:pPr>
                              <w:widowControl/>
                              <w:jc w:val="left"/>
                              <w:rPr>
                                <w:rFonts w:ascii="宋体" w:hAnsi="宋体" w:eastAsia="Times New Roman" w:cs="宋体"/>
                                <w:kern w:val="0"/>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27B86E3">
                            <w:pPr>
                              <w:pStyle w:val="69"/>
                              <w:spacing w:before="5"/>
                              <w:rPr>
                                <w:rFonts w:ascii="宋体" w:hAnsi="宋体" w:cs="宋体"/>
                                <w:sz w:val="21"/>
                                <w:szCs w:val="21"/>
                              </w:rPr>
                            </w:pPr>
                          </w:p>
                          <w:p w14:paraId="23BC80BB">
                            <w:pPr>
                              <w:pStyle w:val="69"/>
                              <w:ind w:left="7"/>
                              <w:rPr>
                                <w:rFonts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9C084AC">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4BD8ED8D">
                            <w:pPr>
                              <w:pStyle w:val="6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450A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CDF4B03">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4605386D">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465359E">
                            <w:pPr>
                              <w:pStyle w:val="69"/>
                              <w:spacing w:before="5"/>
                              <w:rPr>
                                <w:rFonts w:ascii="宋体" w:hAnsi="宋体" w:cs="宋体"/>
                                <w:sz w:val="21"/>
                                <w:szCs w:val="21"/>
                                <w:lang w:eastAsia="zh-CN"/>
                              </w:rPr>
                            </w:pPr>
                          </w:p>
                          <w:p w14:paraId="16778332">
                            <w:pPr>
                              <w:pStyle w:val="69"/>
                              <w:ind w:left="7"/>
                              <w:rPr>
                                <w:rFonts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A65B5B0">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1BFB496">
                            <w:pPr>
                              <w:pStyle w:val="6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6BBA8D8A">
                      <w:pPr>
                        <w:rPr>
                          <w:rFonts w:ascii="Calibri" w:hAnsi="Calibri"/>
                          <w:sz w:val="22"/>
                          <w:szCs w:val="22"/>
                        </w:rPr>
                      </w:pPr>
                    </w:p>
                  </w:txbxContent>
                </v:textbox>
              </v:shape>
            </w:pict>
          </mc:Fallback>
        </mc:AlternateContent>
      </w:r>
      <w:r>
        <w:rPr>
          <w:rFonts w:hint="eastAsia" w:ascii="宋体" w:hAnsi="宋体" w:eastAsia="宋体" w:cs="宋体"/>
          <w:color w:val="auto"/>
          <w:w w:val="99"/>
          <w:sz w:val="20"/>
          <w:szCs w:val="20"/>
          <w:highlight w:val="none"/>
        </w:rPr>
        <w:t>》</w:t>
      </w:r>
    </w:p>
    <w:p w14:paraId="70DCB623">
      <w:pPr>
        <w:rPr>
          <w:rFonts w:hint="eastAsia" w:ascii="宋体" w:hAnsi="宋体" w:eastAsia="宋体" w:cs="宋体"/>
          <w:color w:val="auto"/>
          <w:sz w:val="20"/>
          <w:szCs w:val="20"/>
          <w:highlight w:val="none"/>
        </w:rPr>
      </w:pPr>
    </w:p>
    <w:p w14:paraId="0D3C1C9E">
      <w:pPr>
        <w:rPr>
          <w:rFonts w:hint="eastAsia" w:ascii="宋体" w:hAnsi="宋体" w:eastAsia="宋体" w:cs="宋体"/>
          <w:color w:val="auto"/>
          <w:sz w:val="20"/>
          <w:szCs w:val="20"/>
          <w:highlight w:val="none"/>
        </w:rPr>
      </w:pPr>
    </w:p>
    <w:p w14:paraId="2A0CA5AE">
      <w:pPr>
        <w:rPr>
          <w:rFonts w:hint="eastAsia" w:ascii="宋体" w:hAnsi="宋体" w:eastAsia="宋体" w:cs="宋体"/>
          <w:color w:val="auto"/>
          <w:sz w:val="20"/>
          <w:szCs w:val="20"/>
          <w:highlight w:val="none"/>
        </w:rPr>
      </w:pPr>
    </w:p>
    <w:p w14:paraId="06D92A85">
      <w:pPr>
        <w:rPr>
          <w:rFonts w:hint="eastAsia" w:ascii="宋体" w:hAnsi="宋体" w:eastAsia="宋体" w:cs="宋体"/>
          <w:color w:val="auto"/>
          <w:sz w:val="20"/>
          <w:szCs w:val="20"/>
          <w:highlight w:val="none"/>
        </w:rPr>
      </w:pPr>
    </w:p>
    <w:p w14:paraId="59B3ECA6">
      <w:pPr>
        <w:rPr>
          <w:rFonts w:hint="eastAsia" w:ascii="宋体" w:hAnsi="宋体" w:eastAsia="宋体" w:cs="宋体"/>
          <w:color w:val="auto"/>
          <w:sz w:val="20"/>
          <w:szCs w:val="20"/>
          <w:highlight w:val="none"/>
        </w:rPr>
      </w:pPr>
    </w:p>
    <w:p w14:paraId="42E9998A">
      <w:pPr>
        <w:rPr>
          <w:rFonts w:hint="eastAsia" w:ascii="宋体" w:hAnsi="宋体" w:eastAsia="宋体" w:cs="宋体"/>
          <w:color w:val="auto"/>
          <w:sz w:val="20"/>
          <w:szCs w:val="20"/>
          <w:highlight w:val="none"/>
        </w:rPr>
      </w:pPr>
    </w:p>
    <w:p w14:paraId="7804F71A">
      <w:pPr>
        <w:rPr>
          <w:rFonts w:hint="eastAsia" w:ascii="宋体" w:hAnsi="宋体" w:eastAsia="宋体" w:cs="宋体"/>
          <w:color w:val="auto"/>
          <w:sz w:val="20"/>
          <w:szCs w:val="20"/>
          <w:highlight w:val="none"/>
        </w:rPr>
      </w:pPr>
    </w:p>
    <w:p w14:paraId="6DA7340F">
      <w:pPr>
        <w:rPr>
          <w:rFonts w:hint="eastAsia" w:ascii="宋体" w:hAnsi="宋体" w:eastAsia="宋体" w:cs="宋体"/>
          <w:color w:val="auto"/>
          <w:sz w:val="20"/>
          <w:szCs w:val="20"/>
          <w:highlight w:val="none"/>
        </w:rPr>
      </w:pPr>
    </w:p>
    <w:p w14:paraId="54A59D4F">
      <w:pPr>
        <w:rPr>
          <w:rFonts w:hint="eastAsia" w:ascii="宋体" w:hAnsi="宋体" w:eastAsia="宋体" w:cs="宋体"/>
          <w:color w:val="auto"/>
          <w:sz w:val="20"/>
          <w:szCs w:val="20"/>
          <w:highlight w:val="none"/>
        </w:rPr>
      </w:pPr>
    </w:p>
    <w:p w14:paraId="3EBF4142">
      <w:pPr>
        <w:rPr>
          <w:rFonts w:hint="eastAsia" w:ascii="宋体" w:hAnsi="宋体" w:eastAsia="宋体" w:cs="宋体"/>
          <w:color w:val="auto"/>
          <w:sz w:val="20"/>
          <w:szCs w:val="20"/>
          <w:highlight w:val="none"/>
        </w:rPr>
      </w:pPr>
    </w:p>
    <w:p w14:paraId="2C0AE40B">
      <w:pPr>
        <w:rPr>
          <w:rFonts w:hint="eastAsia" w:ascii="宋体" w:hAnsi="宋体" w:eastAsia="宋体" w:cs="宋体"/>
          <w:color w:val="auto"/>
          <w:sz w:val="20"/>
          <w:szCs w:val="20"/>
          <w:highlight w:val="none"/>
        </w:rPr>
      </w:pPr>
    </w:p>
    <w:p w14:paraId="4AD133C3">
      <w:pPr>
        <w:spacing w:before="8"/>
        <w:rPr>
          <w:rFonts w:hint="eastAsia" w:ascii="宋体" w:hAnsi="宋体" w:eastAsia="宋体" w:cs="宋体"/>
          <w:color w:val="auto"/>
          <w:sz w:val="25"/>
          <w:szCs w:val="25"/>
          <w:highlight w:val="none"/>
        </w:rPr>
      </w:pPr>
    </w:p>
    <w:p w14:paraId="453108DE">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4576E264">
      <w:pPr>
        <w:rPr>
          <w:rFonts w:hint="eastAsia" w:ascii="宋体" w:hAnsi="宋体" w:eastAsia="宋体" w:cs="宋体"/>
          <w:color w:val="auto"/>
          <w:sz w:val="20"/>
          <w:szCs w:val="20"/>
          <w:highlight w:val="none"/>
        </w:rPr>
      </w:pPr>
    </w:p>
    <w:p w14:paraId="5900D8A8">
      <w:pPr>
        <w:rPr>
          <w:rFonts w:hint="eastAsia" w:ascii="宋体" w:hAnsi="宋体" w:eastAsia="宋体" w:cs="宋体"/>
          <w:color w:val="auto"/>
          <w:sz w:val="20"/>
          <w:szCs w:val="20"/>
          <w:highlight w:val="none"/>
        </w:rPr>
      </w:pPr>
    </w:p>
    <w:p w14:paraId="03342ACD">
      <w:pPr>
        <w:rPr>
          <w:rFonts w:hint="eastAsia" w:ascii="宋体" w:hAnsi="宋体" w:eastAsia="宋体" w:cs="宋体"/>
          <w:color w:val="auto"/>
          <w:sz w:val="20"/>
          <w:szCs w:val="20"/>
          <w:highlight w:val="none"/>
        </w:rPr>
      </w:pPr>
    </w:p>
    <w:p w14:paraId="58A2DAA2">
      <w:pPr>
        <w:rPr>
          <w:rFonts w:hint="eastAsia" w:ascii="宋体" w:hAnsi="宋体" w:eastAsia="宋体" w:cs="宋体"/>
          <w:color w:val="auto"/>
          <w:sz w:val="20"/>
          <w:szCs w:val="20"/>
          <w:highlight w:val="none"/>
        </w:rPr>
      </w:pPr>
    </w:p>
    <w:p w14:paraId="0D7114C8">
      <w:pPr>
        <w:rPr>
          <w:rFonts w:hint="eastAsia" w:ascii="宋体" w:hAnsi="宋体" w:eastAsia="宋体" w:cs="宋体"/>
          <w:color w:val="auto"/>
          <w:sz w:val="20"/>
          <w:szCs w:val="20"/>
          <w:highlight w:val="none"/>
        </w:rPr>
      </w:pPr>
    </w:p>
    <w:p w14:paraId="44DD9B1D">
      <w:pPr>
        <w:rPr>
          <w:rFonts w:hint="eastAsia" w:ascii="宋体" w:hAnsi="宋体" w:eastAsia="宋体" w:cs="宋体"/>
          <w:color w:val="auto"/>
          <w:sz w:val="20"/>
          <w:szCs w:val="20"/>
          <w:highlight w:val="none"/>
        </w:rPr>
      </w:pPr>
    </w:p>
    <w:p w14:paraId="054B2B62">
      <w:pPr>
        <w:rPr>
          <w:rFonts w:hint="eastAsia" w:ascii="宋体" w:hAnsi="宋体" w:eastAsia="宋体" w:cs="宋体"/>
          <w:color w:val="auto"/>
          <w:sz w:val="20"/>
          <w:szCs w:val="20"/>
          <w:highlight w:val="none"/>
        </w:rPr>
      </w:pPr>
    </w:p>
    <w:p w14:paraId="0AF8C29E">
      <w:pPr>
        <w:rPr>
          <w:rFonts w:hint="eastAsia" w:ascii="宋体" w:hAnsi="宋体" w:eastAsia="宋体" w:cs="宋体"/>
          <w:color w:val="auto"/>
          <w:sz w:val="20"/>
          <w:szCs w:val="20"/>
          <w:highlight w:val="none"/>
        </w:rPr>
      </w:pPr>
    </w:p>
    <w:p w14:paraId="7D8AF653">
      <w:pPr>
        <w:rPr>
          <w:rFonts w:hint="eastAsia" w:ascii="宋体" w:hAnsi="宋体" w:eastAsia="宋体" w:cs="宋体"/>
          <w:color w:val="auto"/>
          <w:sz w:val="20"/>
          <w:szCs w:val="20"/>
          <w:highlight w:val="none"/>
        </w:rPr>
      </w:pPr>
    </w:p>
    <w:p w14:paraId="68430B30">
      <w:pPr>
        <w:rPr>
          <w:rFonts w:hint="eastAsia" w:ascii="宋体" w:hAnsi="宋体" w:eastAsia="宋体" w:cs="宋体"/>
          <w:color w:val="auto"/>
          <w:sz w:val="20"/>
          <w:szCs w:val="20"/>
          <w:highlight w:val="none"/>
        </w:rPr>
      </w:pPr>
    </w:p>
    <w:p w14:paraId="6E8CDB9A">
      <w:pPr>
        <w:rPr>
          <w:rFonts w:hint="eastAsia" w:ascii="宋体" w:hAnsi="宋体" w:eastAsia="宋体" w:cs="宋体"/>
          <w:color w:val="auto"/>
          <w:sz w:val="20"/>
          <w:szCs w:val="20"/>
          <w:highlight w:val="none"/>
        </w:rPr>
      </w:pPr>
    </w:p>
    <w:p w14:paraId="0B002BB3">
      <w:pPr>
        <w:rPr>
          <w:rFonts w:hint="eastAsia" w:ascii="宋体" w:hAnsi="宋体" w:eastAsia="宋体" w:cs="宋体"/>
          <w:color w:val="auto"/>
          <w:sz w:val="20"/>
          <w:szCs w:val="20"/>
          <w:highlight w:val="none"/>
        </w:rPr>
      </w:pPr>
    </w:p>
    <w:p w14:paraId="7FEA7746">
      <w:pPr>
        <w:rPr>
          <w:rFonts w:hint="eastAsia" w:ascii="宋体" w:hAnsi="宋体" w:eastAsia="宋体" w:cs="宋体"/>
          <w:color w:val="auto"/>
          <w:sz w:val="20"/>
          <w:szCs w:val="20"/>
          <w:highlight w:val="none"/>
        </w:rPr>
      </w:pPr>
    </w:p>
    <w:p w14:paraId="40BEDF63">
      <w:pPr>
        <w:rPr>
          <w:rFonts w:hint="eastAsia" w:ascii="宋体" w:hAnsi="宋体" w:eastAsia="宋体" w:cs="宋体"/>
          <w:color w:val="auto"/>
          <w:sz w:val="20"/>
          <w:szCs w:val="20"/>
          <w:highlight w:val="none"/>
        </w:rPr>
      </w:pPr>
    </w:p>
    <w:p w14:paraId="3D1B626C">
      <w:pPr>
        <w:rPr>
          <w:rFonts w:hint="eastAsia" w:ascii="宋体" w:hAnsi="宋体" w:eastAsia="宋体" w:cs="宋体"/>
          <w:color w:val="auto"/>
          <w:sz w:val="20"/>
          <w:szCs w:val="20"/>
          <w:highlight w:val="none"/>
        </w:rPr>
      </w:pPr>
    </w:p>
    <w:p w14:paraId="7BFC6924">
      <w:pPr>
        <w:rPr>
          <w:rFonts w:hint="eastAsia" w:ascii="宋体" w:hAnsi="宋体" w:eastAsia="宋体" w:cs="宋体"/>
          <w:color w:val="auto"/>
          <w:sz w:val="20"/>
          <w:szCs w:val="20"/>
          <w:highlight w:val="none"/>
        </w:rPr>
      </w:pPr>
    </w:p>
    <w:p w14:paraId="13237829">
      <w:pPr>
        <w:rPr>
          <w:rFonts w:hint="eastAsia" w:ascii="宋体" w:hAnsi="宋体" w:eastAsia="宋体" w:cs="宋体"/>
          <w:color w:val="auto"/>
          <w:sz w:val="20"/>
          <w:szCs w:val="20"/>
          <w:highlight w:val="none"/>
        </w:rPr>
      </w:pPr>
    </w:p>
    <w:p w14:paraId="53F4EE59">
      <w:pPr>
        <w:rPr>
          <w:rFonts w:hint="eastAsia" w:ascii="宋体" w:hAnsi="宋体" w:eastAsia="宋体" w:cs="宋体"/>
          <w:color w:val="auto"/>
          <w:sz w:val="20"/>
          <w:szCs w:val="20"/>
          <w:highlight w:val="none"/>
        </w:rPr>
      </w:pPr>
    </w:p>
    <w:p w14:paraId="6082D8E4">
      <w:pPr>
        <w:rPr>
          <w:rFonts w:hint="eastAsia" w:ascii="宋体" w:hAnsi="宋体" w:eastAsia="宋体" w:cs="宋体"/>
          <w:color w:val="auto"/>
          <w:sz w:val="20"/>
          <w:szCs w:val="20"/>
          <w:highlight w:val="none"/>
        </w:rPr>
      </w:pPr>
    </w:p>
    <w:p w14:paraId="50D13B70">
      <w:pPr>
        <w:rPr>
          <w:rFonts w:hint="eastAsia" w:ascii="宋体" w:hAnsi="宋体" w:eastAsia="宋体" w:cs="宋体"/>
          <w:color w:val="auto"/>
          <w:sz w:val="20"/>
          <w:szCs w:val="20"/>
          <w:highlight w:val="none"/>
        </w:rPr>
      </w:pPr>
    </w:p>
    <w:p w14:paraId="09AB38E5">
      <w:pPr>
        <w:spacing w:before="3"/>
        <w:rPr>
          <w:rFonts w:hint="eastAsia" w:ascii="宋体" w:hAnsi="宋体" w:eastAsia="宋体" w:cs="宋体"/>
          <w:color w:val="auto"/>
          <w:sz w:val="29"/>
          <w:szCs w:val="29"/>
          <w:highlight w:val="none"/>
        </w:rPr>
      </w:pPr>
    </w:p>
    <w:p w14:paraId="3065F4DC">
      <w:pPr>
        <w:spacing w:before="37"/>
        <w:ind w:right="150"/>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43129FBF">
      <w:pPr>
        <w:widowControl/>
        <w:jc w:val="left"/>
        <w:rPr>
          <w:rFonts w:hint="eastAsia" w:ascii="宋体" w:hAnsi="宋体" w:eastAsia="宋体" w:cs="宋体"/>
          <w:color w:val="auto"/>
          <w:sz w:val="20"/>
          <w:szCs w:val="20"/>
          <w:highlight w:val="none"/>
        </w:rPr>
      </w:pPr>
    </w:p>
    <w:p w14:paraId="5594C8A1">
      <w:pPr>
        <w:widowControl/>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tbl>
      <w:tblPr>
        <w:tblStyle w:val="29"/>
        <w:tblW w:w="0" w:type="auto"/>
        <w:tblInd w:w="98" w:type="dxa"/>
        <w:tblLayout w:type="fixed"/>
        <w:tblCellMar>
          <w:top w:w="0" w:type="dxa"/>
          <w:left w:w="0" w:type="dxa"/>
          <w:bottom w:w="0" w:type="dxa"/>
          <w:right w:w="0" w:type="dxa"/>
        </w:tblCellMar>
      </w:tblPr>
      <w:tblGrid>
        <w:gridCol w:w="574"/>
        <w:gridCol w:w="1166"/>
        <w:gridCol w:w="1800"/>
        <w:gridCol w:w="1915"/>
        <w:gridCol w:w="2966"/>
      </w:tblGrid>
      <w:tr w14:paraId="254AAF9E">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1AD4966C">
            <w:pPr>
              <w:pStyle w:val="69"/>
              <w:spacing w:before="8"/>
              <w:rPr>
                <w:rFonts w:hint="eastAsia" w:ascii="宋体" w:hAnsi="宋体" w:eastAsia="宋体" w:cs="宋体"/>
                <w:color w:val="auto"/>
                <w:sz w:val="23"/>
                <w:szCs w:val="23"/>
                <w:highlight w:val="none"/>
                <w:lang w:eastAsia="zh-CN"/>
              </w:rPr>
            </w:pPr>
          </w:p>
          <w:p w14:paraId="692C7DEF">
            <w:pPr>
              <w:pStyle w:val="69"/>
              <w:ind w:left="182"/>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FF81C04">
            <w:pPr>
              <w:pStyle w:val="69"/>
              <w:spacing w:before="153"/>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★A060806水</w:t>
            </w:r>
          </w:p>
          <w:p w14:paraId="173749AA">
            <w:pPr>
              <w:pStyle w:val="69"/>
              <w:spacing w:before="50"/>
              <w:ind w:left="7"/>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0936D66">
            <w:pPr>
              <w:rPr>
                <w:rFonts w:hint="eastAsia" w:ascii="宋体" w:hAnsi="宋体" w:eastAsia="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DE8AA8E">
            <w:pPr>
              <w:rPr>
                <w:rFonts w:hint="eastAsia" w:ascii="宋体" w:hAnsi="宋体" w:eastAsia="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5BC226C">
            <w:pPr>
              <w:pStyle w:val="69"/>
              <w:spacing w:before="153" w:line="280"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《水嘴用水效率限定值及用水效</w:t>
            </w:r>
            <w:r>
              <w:rPr>
                <w:rFonts w:hint="eastAsia" w:ascii="宋体" w:hAnsi="宋体" w:eastAsia="宋体" w:cs="宋体"/>
                <w:color w:val="auto"/>
                <w:sz w:val="20"/>
                <w:szCs w:val="20"/>
                <w:highlight w:val="none"/>
                <w:lang w:eastAsia="zh-CN"/>
              </w:rPr>
              <w:t>率等级》（GB 25501）</w:t>
            </w:r>
          </w:p>
        </w:tc>
      </w:tr>
      <w:tr w14:paraId="16E763A5">
        <w:tblPrEx>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05EFF2AD">
            <w:pPr>
              <w:pStyle w:val="69"/>
              <w:spacing w:before="6"/>
              <w:rPr>
                <w:rFonts w:hint="eastAsia" w:ascii="宋体" w:hAnsi="宋体" w:eastAsia="宋体" w:cs="宋体"/>
                <w:color w:val="auto"/>
                <w:sz w:val="20"/>
                <w:szCs w:val="20"/>
                <w:highlight w:val="none"/>
                <w:lang w:eastAsia="zh-CN"/>
              </w:rPr>
            </w:pPr>
          </w:p>
          <w:p w14:paraId="77837CF3">
            <w:pPr>
              <w:pStyle w:val="69"/>
              <w:ind w:left="182"/>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721A0E59">
            <w:pPr>
              <w:pStyle w:val="69"/>
              <w:spacing w:before="112"/>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A060807便器</w:t>
            </w:r>
          </w:p>
          <w:p w14:paraId="18D25002">
            <w:pPr>
              <w:pStyle w:val="69"/>
              <w:spacing w:before="50"/>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B4FF34D">
            <w:pPr>
              <w:rPr>
                <w:rFonts w:hint="eastAsia" w:ascii="宋体" w:hAnsi="宋体" w:eastAsia="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FF68DFD">
            <w:pPr>
              <w:rPr>
                <w:rFonts w:hint="eastAsia" w:ascii="宋体" w:hAnsi="宋体" w:eastAsia="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0F0AE32">
            <w:pPr>
              <w:pStyle w:val="69"/>
              <w:spacing w:before="112" w:line="280"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《便器冲洗阀用水效率限定值及</w:t>
            </w:r>
            <w:r>
              <w:rPr>
                <w:rFonts w:hint="eastAsia" w:ascii="宋体" w:hAnsi="宋体" w:eastAsia="宋体" w:cs="宋体"/>
                <w:color w:val="auto"/>
                <w:sz w:val="20"/>
                <w:szCs w:val="20"/>
                <w:highlight w:val="none"/>
                <w:lang w:eastAsia="zh-CN"/>
              </w:rPr>
              <w:t>用水效率等级》（GB28379）</w:t>
            </w:r>
          </w:p>
        </w:tc>
      </w:tr>
      <w:tr w14:paraId="7B6B2534">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1A957D04">
            <w:pPr>
              <w:pStyle w:val="69"/>
              <w:spacing w:before="12"/>
              <w:rPr>
                <w:rFonts w:hint="eastAsia" w:ascii="宋体" w:hAnsi="宋体" w:eastAsia="宋体" w:cs="宋体"/>
                <w:color w:val="auto"/>
                <w:sz w:val="21"/>
                <w:szCs w:val="21"/>
                <w:highlight w:val="none"/>
                <w:lang w:eastAsia="zh-CN"/>
              </w:rPr>
            </w:pPr>
          </w:p>
          <w:p w14:paraId="3392EA40">
            <w:pPr>
              <w:pStyle w:val="69"/>
              <w:ind w:left="182"/>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18</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20418F76">
            <w:pPr>
              <w:pStyle w:val="69"/>
              <w:spacing w:before="131"/>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A060810淋浴</w:t>
            </w:r>
          </w:p>
          <w:p w14:paraId="4A935906">
            <w:pPr>
              <w:pStyle w:val="69"/>
              <w:spacing w:before="50"/>
              <w:ind w:left="7"/>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F4B44CA">
            <w:pPr>
              <w:rPr>
                <w:rFonts w:hint="eastAsia" w:ascii="宋体" w:hAnsi="宋体" w:eastAsia="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583BC35C">
            <w:pPr>
              <w:rPr>
                <w:rFonts w:hint="eastAsia" w:ascii="宋体" w:hAnsi="宋体" w:eastAsia="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E983105">
            <w:pPr>
              <w:pStyle w:val="69"/>
              <w:spacing w:before="131" w:line="280"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《淋浴器用水效率限定值及用水</w:t>
            </w:r>
            <w:r>
              <w:rPr>
                <w:rFonts w:hint="eastAsia" w:ascii="宋体" w:hAnsi="宋体" w:eastAsia="宋体" w:cs="宋体"/>
                <w:color w:val="auto"/>
                <w:sz w:val="20"/>
                <w:szCs w:val="20"/>
                <w:highlight w:val="none"/>
                <w:lang w:eastAsia="zh-CN"/>
              </w:rPr>
              <w:t>效率等级》（GB28378）</w:t>
            </w:r>
          </w:p>
        </w:tc>
      </w:tr>
    </w:tbl>
    <w:p w14:paraId="4F78A9D8">
      <w:pPr>
        <w:pStyle w:val="4"/>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w:t>
      </w:r>
      <w:r>
        <w:rPr>
          <w:rFonts w:hint="eastAsia" w:ascii="宋体" w:hAnsi="宋体" w:eastAsia="宋体" w:cs="宋体"/>
          <w:color w:val="auto"/>
          <w:szCs w:val="21"/>
          <w:highlight w:val="none"/>
        </w:rPr>
        <w:t>指标。</w:t>
      </w:r>
    </w:p>
    <w:p w14:paraId="76550A26">
      <w:pPr>
        <w:pStyle w:val="17"/>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t xml:space="preserve">    2.以“★”标注的为政府强制采购产品。</w:t>
      </w: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0460B4AA">
      <w:pPr>
        <w:spacing w:line="528" w:lineRule="exact"/>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9"/>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0B34510F">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8D9E36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6FB37BE9">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45C1D3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0F6ABFA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05F18B7B">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626B6BE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0E2F73A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1345AB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15238D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88072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4775A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6174BB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603F6B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67B3E7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77F67E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D7307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B6D6AD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F3503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1C7D12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6A29D2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729F03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F377BA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F21BA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83D35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E841D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31E962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7FF835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845D30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83957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E0AA5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468EF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6BD3B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45919B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25730E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13AA45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6AEC9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2E075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2480E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16F0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541B24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41B916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35C7A45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639162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529FA4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58D9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994B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969DC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15B70E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1884EE5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7558AC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C3014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0F6F1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1985F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1D72EC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79EC1B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3890D10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0C38B7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244270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E3FF3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EF570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636B1A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5F6BE6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CAE72F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A8D952C">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0AFDB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07841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2CAA4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AF8F3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35BE5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14B8FD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4A101D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0F286E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DEDEE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2D31C1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93DE7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E209B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A4A98F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4B8CE2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C3011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2B99E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FEC49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0749B3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3E1DB4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71045D1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BA0627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A2189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FC209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B0A9D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4BA28A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143903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A2C7C3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21F65A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E4585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4A6ED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1A8EF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27CC3F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527F68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910574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C1C067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383B91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A4556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4F6E0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95D83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B5062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5585CB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699965">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4167E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0B4D5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0133E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18D41D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F63EBC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0733A6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F344EC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7EEB46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56DFE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4FCA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A362A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7C8D2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717C93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5AED3C">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B37F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6854B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21468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2A7A5AD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2858F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3FF865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A9B6BA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4D678A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4750A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A7CB1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8F14D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6EB49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E01470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3949D2A">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F31E2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868BC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C5B58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7D1B5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79E21B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BE8880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883C8D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0C9E32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9BDC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5CA17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16BBD2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B645B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D7936D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FD29CF5">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31840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5DF00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ABE8D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050D07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4314B4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E07ACC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24F642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4772E2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79B5DE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709EF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0846E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53356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A65DBF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3CB267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0D885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D03E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D96E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4C3AE9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0933BD2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70720B7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61A36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7E5291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69A31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5ACA0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44A3F1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39A19ED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521A22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562A88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4D47D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E62B3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A7028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714CD89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1ABE988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165CFA3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6A819D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346F72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B5DFF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D21A7F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F8E14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63F6A71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5EDBA07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F71DF1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705F3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A421A4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48A0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F906A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17E961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6866E5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B6D919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29AFDB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37B13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E2C3E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BB9CF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B9C60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6D829F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7F7277">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5FD21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7E830A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8A69F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6A8826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4936E3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3DF13A1">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E69BD9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360462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923AA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3C20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54246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F0167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2200915B">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4AB5656">
      <w:pPr>
        <w:pStyle w:val="17"/>
        <w:jc w:val="center"/>
        <w:outlineLvl w:val="0"/>
        <w:rPr>
          <w:rFonts w:hint="eastAsia" w:ascii="宋体" w:hAnsi="宋体" w:eastAsia="宋体" w:cs="宋体"/>
          <w:color w:val="auto"/>
          <w:highlight w:val="none"/>
        </w:rPr>
        <w:sectPr>
          <w:pgSz w:w="11906" w:h="16838"/>
          <w:pgMar w:top="1134" w:right="1134" w:bottom="1134" w:left="1134" w:header="720" w:footer="720" w:gutter="0"/>
          <w:cols w:space="720" w:num="1"/>
          <w:docGrid w:type="lines" w:linePitch="331" w:charSpace="0"/>
        </w:sectPr>
      </w:pPr>
    </w:p>
    <w:p w14:paraId="626174A4">
      <w:pPr>
        <w:pStyle w:val="5"/>
        <w:jc w:val="center"/>
        <w:rPr>
          <w:rFonts w:hint="eastAsia" w:ascii="宋体" w:hAnsi="宋体" w:eastAsia="宋体" w:cs="宋体"/>
          <w:color w:val="auto"/>
          <w:highlight w:val="none"/>
        </w:rPr>
      </w:pPr>
      <w:bookmarkStart w:id="32" w:name="_Toc3777"/>
      <w:r>
        <w:rPr>
          <w:rFonts w:hint="eastAsia" w:ascii="宋体" w:hAnsi="宋体" w:eastAsia="宋体" w:cs="宋体"/>
          <w:bCs w:val="0"/>
          <w:color w:val="auto"/>
          <w:sz w:val="32"/>
          <w:szCs w:val="32"/>
          <w:highlight w:val="none"/>
        </w:rPr>
        <w:t>第三章 供应商须知</w:t>
      </w:r>
      <w:bookmarkEnd w:id="32"/>
    </w:p>
    <w:p w14:paraId="2FAB8524">
      <w:pPr>
        <w:pStyle w:val="6"/>
        <w:jc w:val="center"/>
        <w:rPr>
          <w:rFonts w:hint="eastAsia" w:ascii="宋体" w:hAnsi="宋体" w:eastAsia="宋体" w:cs="宋体"/>
          <w:b w:val="0"/>
          <w:color w:val="auto"/>
          <w:highlight w:val="none"/>
        </w:rPr>
      </w:pPr>
      <w:bookmarkStart w:id="33" w:name="_Toc10358"/>
      <w:r>
        <w:rPr>
          <w:rFonts w:hint="eastAsia" w:ascii="宋体" w:hAnsi="宋体" w:eastAsia="宋体" w:cs="宋体"/>
          <w:b w:val="0"/>
          <w:color w:val="auto"/>
          <w:highlight w:val="none"/>
        </w:rPr>
        <w:t>第一节 供应商须知前附表</w:t>
      </w:r>
      <w:bookmarkEnd w:id="33"/>
    </w:p>
    <w:tbl>
      <w:tblPr>
        <w:tblStyle w:val="29"/>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2596"/>
        <w:gridCol w:w="6853"/>
      </w:tblGrid>
      <w:tr w14:paraId="7148F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5" w:type="dxa"/>
            <w:noWrap w:val="0"/>
            <w:vAlign w:val="top"/>
          </w:tcPr>
          <w:p w14:paraId="1E5E33A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596" w:type="dxa"/>
            <w:noWrap w:val="0"/>
            <w:vAlign w:val="center"/>
          </w:tcPr>
          <w:p w14:paraId="42EF5EA2">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53" w:type="dxa"/>
            <w:noWrap w:val="0"/>
            <w:vAlign w:val="top"/>
          </w:tcPr>
          <w:p w14:paraId="7446D7F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54BF5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5" w:type="dxa"/>
            <w:noWrap w:val="0"/>
            <w:vAlign w:val="top"/>
          </w:tcPr>
          <w:p w14:paraId="329A35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596" w:type="dxa"/>
            <w:noWrap w:val="0"/>
            <w:vAlign w:val="center"/>
          </w:tcPr>
          <w:p w14:paraId="7EF472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53" w:type="dxa"/>
            <w:noWrap w:val="0"/>
            <w:vAlign w:val="top"/>
          </w:tcPr>
          <w:p w14:paraId="5F0C3C7A">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供应商资格条件要求详见公告. </w:t>
            </w:r>
          </w:p>
        </w:tc>
      </w:tr>
      <w:tr w14:paraId="49D4B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789FAFB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596" w:type="dxa"/>
            <w:noWrap w:val="0"/>
            <w:vAlign w:val="center"/>
          </w:tcPr>
          <w:p w14:paraId="49F3EE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53" w:type="dxa"/>
            <w:noWrap w:val="0"/>
            <w:vAlign w:val="center"/>
          </w:tcPr>
          <w:p w14:paraId="6237AD1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w:t>
            </w:r>
          </w:p>
        </w:tc>
      </w:tr>
      <w:tr w14:paraId="1282E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77DC9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596" w:type="dxa"/>
            <w:noWrap w:val="0"/>
            <w:vAlign w:val="center"/>
          </w:tcPr>
          <w:p w14:paraId="0E45A1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53" w:type="dxa"/>
            <w:noWrap w:val="0"/>
            <w:vAlign w:val="center"/>
          </w:tcPr>
          <w:p w14:paraId="452F25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3647D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329BC49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596" w:type="dxa"/>
            <w:noWrap w:val="0"/>
            <w:vAlign w:val="center"/>
          </w:tcPr>
          <w:p w14:paraId="1053FE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53" w:type="dxa"/>
            <w:noWrap w:val="0"/>
            <w:vAlign w:val="center"/>
          </w:tcPr>
          <w:p w14:paraId="46481549">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25816A74">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3AA69D3C">
            <w:pPr>
              <w:pStyle w:val="13"/>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700181CB">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2A803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22D17C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596" w:type="dxa"/>
            <w:noWrap w:val="0"/>
            <w:vAlign w:val="center"/>
          </w:tcPr>
          <w:p w14:paraId="1CD71ACA">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19588924">
            <w:pPr>
              <w:spacing w:line="360" w:lineRule="auto"/>
              <w:jc w:val="center"/>
              <w:rPr>
                <w:rFonts w:hint="eastAsia" w:ascii="宋体" w:hAnsi="宋体" w:eastAsia="宋体" w:cs="宋体"/>
                <w:color w:val="auto"/>
                <w:szCs w:val="21"/>
                <w:highlight w:val="none"/>
              </w:rPr>
            </w:pPr>
          </w:p>
        </w:tc>
        <w:tc>
          <w:tcPr>
            <w:tcW w:w="6853" w:type="dxa"/>
            <w:noWrap w:val="0"/>
            <w:vAlign w:val="center"/>
          </w:tcPr>
          <w:p w14:paraId="0C01F1DB">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27C8EBD3">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供应商依法缴纳税收的相关材料[响应文件递交截止之日前12个月内任意连续三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0C0A8771">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供应商依法缴纳社会保障资金的相关材料[响应文件递交截止之日前12个月内任意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4BF5C0D8">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rPr>
              <w:t>4.供应商财务状况报告：[</w:t>
            </w:r>
            <w:r>
              <w:rPr>
                <w:rFonts w:hint="eastAsia" w:ascii="宋体" w:hAnsi="宋体" w:eastAsia="宋体" w:cs="宋体"/>
                <w:color w:val="auto"/>
                <w:szCs w:val="21"/>
                <w:highlight w:val="none"/>
                <w:lang w:val="en-US" w:eastAsia="zh-CN"/>
              </w:rPr>
              <w:t>2023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或2024年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0EE13CEB">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5.参加政府采购活动前三年内在经营活动中没有重大违法记录的书面声明（格式后附）</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6EC634B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6.百色市政府采购供应商信用承诺函</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（由供应商自行选择是否提供,如提供，则资格证明文件书料的1-</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款无须再提供)</w:t>
            </w:r>
          </w:p>
          <w:p w14:paraId="415940E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供应商直接控股、管理关系信息表（格式后附）；（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6BE7472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.资格声明函（格式后附）；（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65EA32B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.中小企业声明函（格式后附）或者残疾人福利性单位声明函或者供应商属于监狱企业的证明材料</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(本项目如为专门面向中小企业采购时必须提供,否则响应文件按无效响应处理)</w:t>
            </w:r>
          </w:p>
          <w:p w14:paraId="376BEDC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szCs w:val="21"/>
                <w:highlight w:val="none"/>
              </w:rPr>
              <w:t>除磋商文件规定必须提供以外，供应商认为需要提供的其他证明材料；</w:t>
            </w:r>
          </w:p>
          <w:p w14:paraId="27FFBF62">
            <w:pPr>
              <w:snapToGrid w:val="0"/>
              <w:spacing w:line="360" w:lineRule="auto"/>
              <w:jc w:val="left"/>
              <w:rPr>
                <w:rFonts w:hint="eastAsia" w:ascii="宋体" w:hAnsi="宋体" w:eastAsia="宋体" w:cs="宋体"/>
                <w:b/>
                <w:color w:val="auto"/>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highlight w:val="none"/>
              </w:rPr>
              <w:t>1.以上标明“必须提供”的材料属于复印件的，必须加盖供应商公章，否则响应文件按无效响应处理。</w:t>
            </w:r>
          </w:p>
        </w:tc>
      </w:tr>
      <w:tr w14:paraId="58518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restart"/>
            <w:noWrap w:val="0"/>
            <w:vAlign w:val="center"/>
          </w:tcPr>
          <w:p w14:paraId="3088E5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596" w:type="dxa"/>
            <w:noWrap w:val="0"/>
            <w:vAlign w:val="center"/>
          </w:tcPr>
          <w:p w14:paraId="2A4B4A67">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53" w:type="dxa"/>
            <w:noWrap w:val="0"/>
            <w:vAlign w:val="center"/>
          </w:tcPr>
          <w:p w14:paraId="43AF943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5204307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5191F1E8">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7BC355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5AB3D701">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5</w:t>
            </w:r>
            <w:r>
              <w:rPr>
                <w:rFonts w:hint="eastAsia" w:ascii="宋体" w:hAnsi="宋体" w:eastAsia="宋体" w:cs="宋体"/>
                <w:color w:val="auto"/>
                <w:szCs w:val="21"/>
                <w:highlight w:val="none"/>
              </w:rPr>
              <w:t>.竞标人情况介绍（格式自拟）；</w:t>
            </w:r>
          </w:p>
          <w:p w14:paraId="65B3251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.供应商认为需要提供的其他有关资料。</w:t>
            </w:r>
          </w:p>
          <w:p w14:paraId="62515E89">
            <w:pPr>
              <w:snapToGrid w:val="0"/>
              <w:spacing w:line="360" w:lineRule="auto"/>
              <w:jc w:val="left"/>
              <w:rPr>
                <w:rFonts w:hint="eastAsia" w:ascii="宋体" w:hAnsi="宋体" w:eastAsia="宋体" w:cs="宋体"/>
                <w:b/>
                <w:color w:val="auto"/>
                <w:highlight w:val="none"/>
              </w:rPr>
            </w:pPr>
            <w:r>
              <w:rPr>
                <w:rFonts w:hint="eastAsia" w:ascii="宋体" w:hAnsi="宋体" w:eastAsia="宋体" w:cs="宋体"/>
                <w:b/>
                <w:color w:val="auto"/>
                <w:szCs w:val="21"/>
                <w:highlight w:val="none"/>
              </w:rPr>
              <w:t xml:space="preserve">注： </w:t>
            </w:r>
            <w:r>
              <w:rPr>
                <w:rFonts w:hint="eastAsia" w:ascii="宋体" w:hAnsi="宋体" w:eastAsia="宋体" w:cs="宋体"/>
                <w:b/>
                <w:color w:val="auto"/>
                <w:highlight w:val="none"/>
              </w:rPr>
              <w:t>1.法定代表人授权委托书必须由法定代表人及委托代理人签字，并加盖供应商公章，否则响应文件按无效响应处理。</w:t>
            </w:r>
          </w:p>
          <w:p w14:paraId="6B0D9730">
            <w:pPr>
              <w:spacing w:line="36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2.以上标明“必须提供”的材料属于复印件的扫描件的，必须加盖供应商电子公章，否则响应文件按无效响应处理。</w:t>
            </w:r>
          </w:p>
        </w:tc>
      </w:tr>
      <w:tr w14:paraId="40D4B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3EA25FC2">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09AD917C">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53" w:type="dxa"/>
            <w:noWrap w:val="0"/>
            <w:vAlign w:val="center"/>
          </w:tcPr>
          <w:p w14:paraId="505B96F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3AF227D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服务方案；（</w:t>
            </w:r>
            <w:bookmarkStart w:id="34" w:name="OLE_LINK6"/>
            <w:r>
              <w:rPr>
                <w:rFonts w:hint="eastAsia" w:ascii="宋体" w:hAnsi="宋体" w:eastAsia="宋体" w:cs="宋体"/>
                <w:color w:val="auto"/>
                <w:szCs w:val="21"/>
                <w:highlight w:val="none"/>
                <w:lang w:val="en-US" w:eastAsia="zh-CN"/>
              </w:rPr>
              <w:t>格式自拟，</w:t>
            </w:r>
            <w:bookmarkEnd w:id="34"/>
            <w:r>
              <w:rPr>
                <w:rFonts w:hint="eastAsia" w:ascii="宋体" w:hAnsi="宋体" w:eastAsia="宋体" w:cs="宋体"/>
                <w:b/>
                <w:color w:val="auto"/>
                <w:szCs w:val="21"/>
                <w:highlight w:val="none"/>
                <w:lang w:val="en-US" w:eastAsia="zh-CN"/>
              </w:rPr>
              <w:t>如有请</w:t>
            </w:r>
            <w:r>
              <w:rPr>
                <w:rFonts w:hint="eastAsia" w:ascii="宋体" w:hAnsi="宋体" w:eastAsia="宋体" w:cs="宋体"/>
                <w:b/>
                <w:color w:val="auto"/>
                <w:szCs w:val="21"/>
                <w:highlight w:val="none"/>
              </w:rPr>
              <w:t>提供</w:t>
            </w:r>
            <w:r>
              <w:rPr>
                <w:rFonts w:hint="eastAsia" w:ascii="宋体" w:hAnsi="宋体" w:eastAsia="宋体" w:cs="宋体"/>
                <w:color w:val="auto"/>
                <w:szCs w:val="21"/>
                <w:highlight w:val="none"/>
              </w:rPr>
              <w:t>）</w:t>
            </w:r>
          </w:p>
          <w:p w14:paraId="5A666BE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3.项目实施人员一览表；（</w:t>
            </w:r>
            <w:r>
              <w:rPr>
                <w:rFonts w:hint="eastAsia" w:ascii="宋体" w:hAnsi="宋体" w:eastAsia="宋体" w:cs="宋体"/>
                <w:color w:val="auto"/>
                <w:szCs w:val="21"/>
                <w:highlight w:val="none"/>
                <w:lang w:val="en-US" w:eastAsia="zh-CN"/>
              </w:rPr>
              <w:t>格式自拟，</w:t>
            </w:r>
            <w:r>
              <w:rPr>
                <w:rFonts w:hint="eastAsia" w:ascii="宋体" w:hAnsi="宋体" w:eastAsia="宋体" w:cs="宋体"/>
                <w:b/>
                <w:color w:val="auto"/>
                <w:szCs w:val="21"/>
                <w:highlight w:val="none"/>
                <w:lang w:val="en-US" w:eastAsia="zh-CN"/>
              </w:rPr>
              <w:t>如有请</w:t>
            </w:r>
            <w:r>
              <w:rPr>
                <w:rFonts w:hint="eastAsia" w:ascii="宋体" w:hAnsi="宋体" w:eastAsia="宋体" w:cs="宋体"/>
                <w:b/>
                <w:color w:val="auto"/>
                <w:szCs w:val="21"/>
                <w:highlight w:val="none"/>
              </w:rPr>
              <w:t>提供</w:t>
            </w:r>
            <w:r>
              <w:rPr>
                <w:rFonts w:hint="eastAsia" w:ascii="宋体" w:hAnsi="宋体" w:eastAsia="宋体" w:cs="宋体"/>
                <w:color w:val="auto"/>
                <w:szCs w:val="21"/>
                <w:highlight w:val="none"/>
              </w:rPr>
              <w:t>）</w:t>
            </w:r>
          </w:p>
          <w:p w14:paraId="660CC4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对应采购需求的服务需求、商务条款提供的其他文件资料；</w:t>
            </w:r>
          </w:p>
          <w:p w14:paraId="4FCAB44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w:t>
            </w:r>
          </w:p>
          <w:p w14:paraId="6054F628">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注：以上标明“必须提供”的材料属于复印件的扫描件的，必须加盖供应商电子公章，否则响应文件按无效响应处理。</w:t>
            </w:r>
          </w:p>
        </w:tc>
      </w:tr>
      <w:tr w14:paraId="10DA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CECD9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2596" w:type="dxa"/>
            <w:noWrap w:val="0"/>
            <w:vAlign w:val="center"/>
          </w:tcPr>
          <w:p w14:paraId="78ACC1DA">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53" w:type="dxa"/>
            <w:noWrap w:val="0"/>
            <w:vAlign w:val="center"/>
          </w:tcPr>
          <w:p w14:paraId="63B2435C">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1.响应函（格式后附）；</w:t>
            </w:r>
            <w:r>
              <w:rPr>
                <w:rFonts w:hint="eastAsia" w:ascii="宋体" w:hAnsi="宋体" w:eastAsia="宋体" w:cs="宋体"/>
                <w:b/>
                <w:color w:val="auto"/>
                <w:szCs w:val="21"/>
                <w:highlight w:val="none"/>
              </w:rPr>
              <w:t>（必须提供，否则作无效响应处理）</w:t>
            </w:r>
          </w:p>
          <w:p w14:paraId="6F3847C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502C780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3.供应商认为需要提供的其他有关资料。</w:t>
            </w:r>
          </w:p>
        </w:tc>
      </w:tr>
      <w:tr w14:paraId="680E4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6C8F00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596" w:type="dxa"/>
            <w:noWrap w:val="0"/>
            <w:vAlign w:val="center"/>
          </w:tcPr>
          <w:p w14:paraId="364AE1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853" w:type="dxa"/>
            <w:noWrap w:val="0"/>
            <w:vAlign w:val="center"/>
          </w:tcPr>
          <w:p w14:paraId="61B59B5E">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 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highlight w:val="none"/>
              </w:rPr>
              <w:t>否则作无效响应处理</w:t>
            </w:r>
            <w:r>
              <w:rPr>
                <w:rFonts w:hint="eastAsia" w:ascii="宋体" w:hAnsi="宋体" w:eastAsia="宋体" w:cs="宋体"/>
                <w:color w:val="auto"/>
                <w:highlight w:val="none"/>
              </w:rPr>
              <w:t>。</w:t>
            </w:r>
          </w:p>
          <w:p w14:paraId="27F34F7A">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 响应文件电子版密封方式：电子响应文件通过平台有效CA加密后在“广西政府采购云平台”投送。</w:t>
            </w:r>
          </w:p>
          <w:p w14:paraId="73D98F95">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▲未传输递交电子响应文件的，竞标无效。</w:t>
            </w:r>
          </w:p>
        </w:tc>
      </w:tr>
      <w:tr w14:paraId="55084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3B457E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596" w:type="dxa"/>
            <w:noWrap w:val="0"/>
            <w:vAlign w:val="center"/>
          </w:tcPr>
          <w:p w14:paraId="638CB3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53" w:type="dxa"/>
            <w:noWrap w:val="0"/>
            <w:vAlign w:val="center"/>
          </w:tcPr>
          <w:p w14:paraId="109DC1A8">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2A899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2A479EE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596" w:type="dxa"/>
            <w:noWrap w:val="0"/>
            <w:vAlign w:val="center"/>
          </w:tcPr>
          <w:p w14:paraId="273DA3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53" w:type="dxa"/>
            <w:noWrap w:val="0"/>
            <w:vAlign w:val="center"/>
          </w:tcPr>
          <w:p w14:paraId="3CDA7BFC">
            <w:pPr>
              <w:pStyle w:val="12"/>
              <w:widowControl w:val="0"/>
              <w:tabs>
                <w:tab w:val="clear" w:pos="454"/>
              </w:tabs>
              <w:snapToGrid w:val="0"/>
              <w:spacing w:afterLines="0" w:line="360" w:lineRule="auto"/>
              <w:ind w:left="283" w:hanging="283" w:hangingChars="13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0582D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2D042C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596" w:type="dxa"/>
            <w:noWrap w:val="0"/>
            <w:vAlign w:val="center"/>
          </w:tcPr>
          <w:p w14:paraId="35BD98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53" w:type="dxa"/>
            <w:noWrap w:val="0"/>
            <w:vAlign w:val="center"/>
          </w:tcPr>
          <w:p w14:paraId="26C254D8">
            <w:pP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磋商保证金的交纳方式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根据百政办电</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2021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34号《百色市2021年持续优化营商环境行动方案》精神</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本项目无需缴纳磋商保证金。</w:t>
            </w:r>
          </w:p>
        </w:tc>
      </w:tr>
      <w:tr w14:paraId="63006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15" w:type="dxa"/>
            <w:vMerge w:val="restart"/>
            <w:noWrap w:val="0"/>
            <w:vAlign w:val="center"/>
          </w:tcPr>
          <w:p w14:paraId="33553F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596" w:type="dxa"/>
            <w:noWrap w:val="0"/>
            <w:vAlign w:val="center"/>
          </w:tcPr>
          <w:p w14:paraId="7358030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853" w:type="dxa"/>
            <w:noWrap w:val="0"/>
            <w:vAlign w:val="center"/>
          </w:tcPr>
          <w:p w14:paraId="523BD7D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636A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15" w:type="dxa"/>
            <w:vMerge w:val="continue"/>
            <w:noWrap w:val="0"/>
            <w:vAlign w:val="center"/>
          </w:tcPr>
          <w:p w14:paraId="2B28D032">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579D32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853" w:type="dxa"/>
            <w:noWrap w:val="0"/>
            <w:vAlign w:val="center"/>
          </w:tcPr>
          <w:p w14:paraId="49F40FA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08632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15" w:type="dxa"/>
            <w:noWrap w:val="0"/>
            <w:vAlign w:val="center"/>
          </w:tcPr>
          <w:p w14:paraId="0AA305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596" w:type="dxa"/>
            <w:noWrap w:val="0"/>
            <w:vAlign w:val="center"/>
          </w:tcPr>
          <w:p w14:paraId="2032B4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首次响应文件的撤回</w:t>
            </w:r>
          </w:p>
        </w:tc>
        <w:tc>
          <w:tcPr>
            <w:tcW w:w="6853" w:type="dxa"/>
            <w:noWrap w:val="0"/>
            <w:vAlign w:val="center"/>
          </w:tcPr>
          <w:p w14:paraId="61D1D5F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278FF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915" w:type="dxa"/>
            <w:vMerge w:val="restart"/>
            <w:noWrap w:val="0"/>
            <w:vAlign w:val="center"/>
          </w:tcPr>
          <w:p w14:paraId="275208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596" w:type="dxa"/>
            <w:noWrap w:val="0"/>
            <w:vAlign w:val="center"/>
          </w:tcPr>
          <w:p w14:paraId="0A3E8E18">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853" w:type="dxa"/>
            <w:noWrap w:val="0"/>
            <w:vAlign w:val="center"/>
          </w:tcPr>
          <w:p w14:paraId="3A46FE1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□按照提交首次响应文件的顺序，通知磋商时，若某供应商不有通知现场时，该供应商排序到最后磋商，按照签到的顺序由其下一位供应商先参与磋商。</w:t>
            </w:r>
          </w:p>
          <w:p w14:paraId="3F457D56">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☑随机排序</w:t>
            </w:r>
          </w:p>
        </w:tc>
      </w:tr>
      <w:tr w14:paraId="67EE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915" w:type="dxa"/>
            <w:vMerge w:val="continue"/>
            <w:noWrap w:val="0"/>
            <w:vAlign w:val="center"/>
          </w:tcPr>
          <w:p w14:paraId="59D30C2A">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7B37913B">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允许负偏离的条款</w:t>
            </w:r>
            <w:r>
              <w:rPr>
                <w:rFonts w:hint="eastAsia" w:ascii="宋体" w:hAnsi="宋体" w:eastAsia="宋体" w:cs="宋体"/>
                <w:color w:val="auto"/>
                <w:szCs w:val="21"/>
                <w:highlight w:val="none"/>
                <w:lang w:val="en-US" w:eastAsia="zh-CN"/>
              </w:rPr>
              <w:t>数</w:t>
            </w:r>
          </w:p>
        </w:tc>
        <w:tc>
          <w:tcPr>
            <w:tcW w:w="6853" w:type="dxa"/>
            <w:noWrap w:val="0"/>
            <w:vAlign w:val="center"/>
          </w:tcPr>
          <w:p w14:paraId="1433B1BD">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商务条款评审中允许负偏离的条款数为_0项。</w:t>
            </w:r>
          </w:p>
          <w:p w14:paraId="551AEA4A">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技术需求评审中允许负偏离的条款数为_0项。</w:t>
            </w:r>
          </w:p>
        </w:tc>
      </w:tr>
      <w:tr w14:paraId="0A07A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29261BC8">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407042A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评审得分相同时成交原则</w:t>
            </w:r>
          </w:p>
        </w:tc>
        <w:tc>
          <w:tcPr>
            <w:tcW w:w="6853" w:type="dxa"/>
            <w:noWrap w:val="0"/>
            <w:vAlign w:val="center"/>
          </w:tcPr>
          <w:p w14:paraId="0BA7B13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评审得分相同时，按照最后磋商报价由低到高顺序依次推荐；评审得分相同且最后磋商报价相同的，按以下原则确定成交候选人的顺序。</w:t>
            </w:r>
          </w:p>
          <w:p w14:paraId="47BC632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☑依次按带“▲”的实质性要求正偏离项数多的优先、均无正偏离或者正偏离项数一致时负偏离项数少的优先、质量保证期长优先、交货期短优先、故障响应时间短优先的顺序排列。</w:t>
            </w:r>
          </w:p>
          <w:p w14:paraId="21F7B32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□由磋商小组推荐代表随机抽取。</w:t>
            </w:r>
          </w:p>
        </w:tc>
      </w:tr>
      <w:tr w14:paraId="53F27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63898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596" w:type="dxa"/>
            <w:noWrap w:val="0"/>
            <w:vAlign w:val="center"/>
          </w:tcPr>
          <w:p w14:paraId="4CB947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53" w:type="dxa"/>
            <w:noWrap w:val="0"/>
            <w:vAlign w:val="center"/>
          </w:tcPr>
          <w:p w14:paraId="3AA1C8A1">
            <w:pPr>
              <w:widowControl/>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highlight w:val="none"/>
              </w:rPr>
              <w:t>1、履约保证金金额：本项目不收取履约保证金</w:t>
            </w:r>
            <w:r>
              <w:rPr>
                <w:rFonts w:hint="eastAsia" w:ascii="宋体" w:hAnsi="宋体" w:eastAsia="宋体" w:cs="宋体"/>
                <w:color w:val="auto"/>
                <w:highlight w:val="none"/>
                <w:lang w:eastAsia="zh-CN"/>
              </w:rPr>
              <w:t>。</w:t>
            </w:r>
          </w:p>
          <w:p w14:paraId="2FDDE4CB">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履约保证金递交方式：</w:t>
            </w:r>
            <w:r>
              <w:rPr>
                <w:rFonts w:hint="eastAsia" w:ascii="宋体" w:hAnsi="宋体" w:eastAsia="宋体" w:cs="宋体"/>
                <w:color w:val="auto"/>
                <w:szCs w:val="21"/>
                <w:highlight w:val="none"/>
              </w:rPr>
              <w:t>允许供应商自主选择以转账、电汇、支票、汇票、本票、保函、保险单等非现金形式缴纳或提交</w:t>
            </w:r>
          </w:p>
          <w:p w14:paraId="62A557BD">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保证金指定账户：</w:t>
            </w:r>
          </w:p>
          <w:p w14:paraId="1E73C358">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开户名：</w:t>
            </w:r>
          </w:p>
          <w:p w14:paraId="357C0447">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开户行：</w:t>
            </w:r>
          </w:p>
          <w:p w14:paraId="58BC97DD">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  号：</w:t>
            </w:r>
          </w:p>
          <w:p w14:paraId="12D568B1">
            <w:pPr>
              <w:pStyle w:val="17"/>
              <w:spacing w:line="360" w:lineRule="auto"/>
              <w:rPr>
                <w:rFonts w:hint="eastAsia" w:ascii="宋体" w:hAnsi="宋体" w:eastAsia="宋体" w:cs="宋体"/>
                <w:color w:val="auto"/>
                <w:kern w:val="2"/>
                <w:sz w:val="21"/>
                <w:szCs w:val="20"/>
                <w:highlight w:val="none"/>
                <w:lang w:val="en-US" w:eastAsia="zh-CN"/>
              </w:rPr>
            </w:pPr>
            <w:r>
              <w:rPr>
                <w:rFonts w:hint="eastAsia" w:ascii="宋体" w:hAnsi="宋体" w:eastAsia="宋体" w:cs="宋体"/>
                <w:color w:val="auto"/>
                <w:kern w:val="2"/>
                <w:sz w:val="21"/>
                <w:szCs w:val="20"/>
                <w:highlight w:val="none"/>
                <w:lang w:val="en-US" w:eastAsia="zh-CN"/>
              </w:rPr>
              <w:t>2、履约保证金退还方式：</w:t>
            </w:r>
          </w:p>
          <w:p w14:paraId="7FFCF6B8">
            <w:pPr>
              <w:pStyle w:val="17"/>
              <w:spacing w:line="360" w:lineRule="auto"/>
              <w:rPr>
                <w:rFonts w:hint="eastAsia" w:ascii="宋体" w:hAnsi="宋体" w:eastAsia="宋体" w:cs="宋体"/>
                <w:color w:val="auto"/>
                <w:kern w:val="2"/>
                <w:sz w:val="21"/>
                <w:szCs w:val="20"/>
                <w:highlight w:val="none"/>
                <w:lang w:val="en-US" w:eastAsia="zh-CN"/>
              </w:rPr>
            </w:pPr>
            <w:r>
              <w:rPr>
                <w:rFonts w:hint="eastAsia" w:ascii="宋体" w:hAnsi="宋体" w:eastAsia="宋体" w:cs="宋体"/>
                <w:color w:val="auto"/>
                <w:kern w:val="2"/>
                <w:sz w:val="21"/>
                <w:szCs w:val="20"/>
                <w:highlight w:val="none"/>
                <w:lang w:val="en-US" w:eastAsia="zh-CN"/>
              </w:rPr>
              <w:t>（1）采用银行转账方式的，以转账方式退回到供应商银行账户。</w:t>
            </w:r>
          </w:p>
          <w:p w14:paraId="1679FF26">
            <w:pPr>
              <w:pStyle w:val="17"/>
              <w:spacing w:line="360" w:lineRule="auto"/>
              <w:rPr>
                <w:rFonts w:hint="eastAsia" w:ascii="宋体" w:hAnsi="宋体" w:eastAsia="宋体" w:cs="宋体"/>
                <w:color w:val="auto"/>
                <w:kern w:val="2"/>
                <w:sz w:val="21"/>
                <w:szCs w:val="20"/>
                <w:highlight w:val="none"/>
                <w:lang w:val="en-US" w:eastAsia="zh-CN"/>
              </w:rPr>
            </w:pPr>
            <w:r>
              <w:rPr>
                <w:rFonts w:hint="eastAsia" w:ascii="宋体" w:hAnsi="宋体" w:eastAsia="宋体" w:cs="宋体"/>
                <w:color w:val="auto"/>
                <w:kern w:val="2"/>
                <w:sz w:val="21"/>
                <w:szCs w:val="20"/>
                <w:highlight w:val="none"/>
                <w:lang w:val="en-US" w:eastAsia="zh-CN"/>
              </w:rPr>
              <w:t>（2）采用支票、汇票或本票方式的，以转账方式退回到供应商银行账户或由供应商代表持相关授权证明材料至履约保证金收取单位办理退还手续。</w:t>
            </w:r>
          </w:p>
          <w:p w14:paraId="2463876E">
            <w:pPr>
              <w:pStyle w:val="17"/>
              <w:spacing w:line="360" w:lineRule="auto"/>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lang w:val="en-US" w:eastAsia="zh-CN"/>
              </w:rPr>
              <w:t>（3）采用金融机构、担保机构、保险机构出具的保函、保险单方式的，由供应商代表持相关授权证明材料至履约保证金收取单位办理退还手续。</w:t>
            </w:r>
          </w:p>
        </w:tc>
      </w:tr>
      <w:tr w14:paraId="29974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6F8FA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596" w:type="dxa"/>
            <w:noWrap w:val="0"/>
            <w:vAlign w:val="center"/>
          </w:tcPr>
          <w:p w14:paraId="4559DF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53" w:type="dxa"/>
            <w:noWrap w:val="0"/>
            <w:vAlign w:val="center"/>
          </w:tcPr>
          <w:p w14:paraId="68BF427F">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签订合同携带的证明材料</w:t>
            </w:r>
            <w:r>
              <w:rPr>
                <w:rFonts w:hint="eastAsia" w:ascii="宋体" w:hAnsi="宋体" w:eastAsia="宋体" w:cs="宋体"/>
                <w:color w:val="auto"/>
                <w:szCs w:val="21"/>
                <w:highlight w:val="none"/>
                <w:lang w:eastAsia="zh-CN"/>
              </w:rPr>
              <w:t>：</w:t>
            </w:r>
          </w:p>
          <w:p w14:paraId="74FB6E9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1.委托代理人负责签订合同的，须携带授权委托书及委托代理人身份证原件等其他资格证件。</w:t>
            </w:r>
          </w:p>
          <w:p w14:paraId="2AADCDC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⒉法定代表人负责签订合同的，须携带法定代表人身份证明原件及身份证原件等其他证明材料。</w:t>
            </w:r>
          </w:p>
        </w:tc>
      </w:tr>
      <w:tr w14:paraId="3C390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restart"/>
            <w:noWrap w:val="0"/>
            <w:vAlign w:val="center"/>
          </w:tcPr>
          <w:p w14:paraId="11A350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596" w:type="dxa"/>
            <w:noWrap w:val="0"/>
            <w:vAlign w:val="center"/>
          </w:tcPr>
          <w:p w14:paraId="6C26292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53" w:type="dxa"/>
            <w:noWrap w:val="0"/>
            <w:vAlign w:val="center"/>
          </w:tcPr>
          <w:p w14:paraId="673E58A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113A9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664C557F">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5164ED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853" w:type="dxa"/>
            <w:noWrap w:val="0"/>
            <w:vAlign w:val="center"/>
          </w:tcPr>
          <w:p w14:paraId="465CB7E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szCs w:val="32"/>
                <w:highlight w:val="none"/>
                <w:u w:val="single"/>
              </w:rPr>
              <w:t xml:space="preserve">广西国建项目管理有限公司 </w:t>
            </w:r>
            <w:r>
              <w:rPr>
                <w:rFonts w:hint="eastAsia" w:ascii="宋体" w:hAnsi="宋体" w:eastAsia="宋体" w:cs="宋体"/>
                <w:color w:val="auto"/>
                <w:highlight w:val="none"/>
              </w:rPr>
              <w:t>；</w:t>
            </w:r>
          </w:p>
          <w:p w14:paraId="0146C5E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0771-4915</w:t>
            </w:r>
            <w:r>
              <w:rPr>
                <w:rFonts w:hint="eastAsia" w:ascii="宋体" w:hAnsi="宋体" w:eastAsia="宋体" w:cs="宋体"/>
                <w:color w:val="auto"/>
                <w:highlight w:val="none"/>
                <w:u w:val="single"/>
                <w:lang w:val="en-US" w:eastAsia="zh-CN"/>
              </w:rPr>
              <w:t>533</w:t>
            </w:r>
            <w:r>
              <w:rPr>
                <w:rFonts w:hint="eastAsia" w:ascii="宋体" w:hAnsi="宋体" w:eastAsia="宋体" w:cs="宋体"/>
                <w:color w:val="auto"/>
                <w:highlight w:val="none"/>
              </w:rPr>
              <w:t>，</w:t>
            </w:r>
          </w:p>
          <w:p w14:paraId="78CF478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通讯地址：</w:t>
            </w:r>
            <w:r>
              <w:rPr>
                <w:rFonts w:hint="eastAsia" w:ascii="宋体" w:hAnsi="宋体" w:eastAsia="宋体" w:cs="宋体"/>
                <w:bCs/>
                <w:color w:val="auto"/>
                <w:szCs w:val="32"/>
                <w:highlight w:val="none"/>
                <w:u w:val="single"/>
              </w:rPr>
              <w:t>广西南宁市白沙大道53号松宇时代17楼</w:t>
            </w:r>
          </w:p>
        </w:tc>
      </w:tr>
      <w:tr w14:paraId="01375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078EB2B3">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48B2FB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853" w:type="dxa"/>
            <w:noWrap w:val="0"/>
            <w:vAlign w:val="center"/>
          </w:tcPr>
          <w:p w14:paraId="6653C14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9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18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p>
        </w:tc>
      </w:tr>
      <w:tr w14:paraId="7B234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226A30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596" w:type="dxa"/>
            <w:noWrap w:val="0"/>
            <w:vAlign w:val="center"/>
          </w:tcPr>
          <w:p w14:paraId="33683F7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投诉受理方式</w:t>
            </w:r>
          </w:p>
        </w:tc>
        <w:tc>
          <w:tcPr>
            <w:tcW w:w="6853" w:type="dxa"/>
            <w:noWrap w:val="0"/>
            <w:vAlign w:val="center"/>
          </w:tcPr>
          <w:p w14:paraId="5F70BAD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2D5ACB4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2、邮寄信息：</w:t>
            </w:r>
          </w:p>
          <w:p w14:paraId="3B2E5956">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名称：百色市右江区政府采购管理办公室</w:t>
            </w:r>
          </w:p>
          <w:p w14:paraId="567E4EE3">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地址：百色市右江区城东路右江区财政局160号</w:t>
            </w:r>
          </w:p>
          <w:p w14:paraId="252E67AD">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联系电话：0776-2995126</w:t>
            </w:r>
          </w:p>
        </w:tc>
      </w:tr>
      <w:tr w14:paraId="600E2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5782F6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596" w:type="dxa"/>
            <w:noWrap w:val="0"/>
            <w:vAlign w:val="center"/>
          </w:tcPr>
          <w:p w14:paraId="39F205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53" w:type="dxa"/>
            <w:noWrap w:val="0"/>
            <w:vAlign w:val="center"/>
          </w:tcPr>
          <w:p w14:paraId="38B159B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1、是否收取采购代理服务费：</w:t>
            </w:r>
          </w:p>
          <w:p w14:paraId="345B3191">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    □ 否</w:t>
            </w:r>
          </w:p>
          <w:p w14:paraId="0D5E5AF9">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14:paraId="0C14589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在</w:t>
            </w:r>
            <w:r>
              <w:rPr>
                <w:rFonts w:hint="eastAsia" w:ascii="宋体" w:hAnsi="宋体" w:eastAsia="宋体" w:cs="宋体"/>
                <w:color w:val="auto"/>
                <w:highlight w:val="none"/>
              </w:rPr>
              <w:t>签订合同前，</w:t>
            </w:r>
            <w:r>
              <w:rPr>
                <w:rFonts w:hint="eastAsia" w:ascii="宋体" w:hAnsi="宋体" w:eastAsia="宋体" w:cs="宋体"/>
                <w:color w:val="auto"/>
                <w:kern w:val="0"/>
                <w:szCs w:val="21"/>
                <w:highlight w:val="none"/>
              </w:rPr>
              <w:t>一次性向采购代理机构支付。</w:t>
            </w:r>
          </w:p>
          <w:p w14:paraId="6DCFD5D6">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p>
          <w:p w14:paraId="09E923FC">
            <w:pPr>
              <w:snapToGrid w:val="0"/>
              <w:spacing w:line="360" w:lineRule="auto"/>
              <w:rPr>
                <w:rFonts w:hint="eastAsia" w:ascii="宋体" w:hAnsi="宋体" w:eastAsia="宋体" w:cs="宋体"/>
                <w:color w:val="auto"/>
                <w:szCs w:val="20"/>
                <w:highlight w:val="none"/>
                <w:u w:val="single"/>
              </w:rPr>
            </w:pPr>
            <w:r>
              <w:rPr>
                <w:rFonts w:hint="eastAsia" w:ascii="宋体" w:hAnsi="宋体" w:eastAsia="宋体" w:cs="宋体"/>
                <w:color w:val="auto"/>
                <w:szCs w:val="21"/>
                <w:highlight w:val="none"/>
              </w:rPr>
              <w:t>3、☑</w:t>
            </w:r>
            <w:r>
              <w:rPr>
                <w:rFonts w:hint="eastAsia" w:ascii="宋体" w:hAnsi="宋体" w:eastAsia="宋体" w:cs="宋体"/>
                <w:color w:val="auto"/>
                <w:szCs w:val="20"/>
                <w:highlight w:val="none"/>
                <w:u w:val="single"/>
              </w:rPr>
              <w:t>以分标（</w:t>
            </w:r>
            <w:r>
              <w:rPr>
                <w:rFonts w:hint="eastAsia" w:ascii="宋体" w:hAnsi="宋体" w:eastAsia="宋体" w:cs="宋体"/>
                <w:color w:val="auto"/>
                <w:szCs w:val="21"/>
                <w:highlight w:val="none"/>
                <w:u w:val="single"/>
              </w:rPr>
              <w:t>☑</w:t>
            </w:r>
            <w:r>
              <w:rPr>
                <w:rFonts w:hint="eastAsia" w:ascii="宋体" w:hAnsi="宋体" w:eastAsia="宋体" w:cs="宋体"/>
                <w:color w:val="auto"/>
                <w:szCs w:val="20"/>
                <w:highlight w:val="none"/>
                <w:u w:val="single"/>
              </w:rPr>
              <w:t>成交金额/□采购预算/□暂定成交金额/□其他   ）为计费额，按服务采购采用差额定率累进法计算出收费基准价格，采购代理收费以（☑收费基准价格/□收费基准价格下浮    %/□收费基准价格上浮   %）计算收取</w:t>
            </w:r>
            <w:r>
              <w:rPr>
                <w:rFonts w:hint="eastAsia" w:ascii="宋体" w:hAnsi="宋体" w:eastAsia="宋体" w:cs="宋体"/>
                <w:color w:val="auto"/>
                <w:szCs w:val="20"/>
                <w:highlight w:val="none"/>
              </w:rPr>
              <w:t>。</w:t>
            </w:r>
          </w:p>
          <w:p w14:paraId="237E6B57">
            <w:pPr>
              <w:snapToGrid w:val="0"/>
              <w:spacing w:line="360" w:lineRule="auto"/>
              <w:rPr>
                <w:ins w:id="0" w:author="紫晴天" w:date="2022-08-17T11:34:00Z"/>
                <w:rFonts w:hint="eastAsia" w:ascii="宋体" w:hAnsi="宋体" w:eastAsia="宋体" w:cs="宋体"/>
                <w:color w:val="auto"/>
                <w:szCs w:val="20"/>
                <w:highlight w:val="none"/>
                <w:u w:val="single"/>
              </w:rPr>
            </w:pPr>
            <w:ins w:id="1" w:author="紫晴天" w:date="2022-08-17T11:34:00Z">
              <w:r>
                <w:rPr>
                  <w:rFonts w:hint="eastAsia" w:ascii="宋体" w:hAnsi="宋体" w:eastAsia="宋体" w:cs="宋体"/>
                  <w:color w:val="auto"/>
                  <w:szCs w:val="20"/>
                  <w:highlight w:val="none"/>
                </w:rPr>
                <w:t>□</w:t>
              </w:r>
            </w:ins>
            <w:r>
              <w:rPr>
                <w:rFonts w:hint="eastAsia" w:ascii="宋体" w:hAnsi="宋体" w:eastAsia="宋体" w:cs="宋体"/>
                <w:color w:val="auto"/>
                <w:szCs w:val="20"/>
                <w:highlight w:val="none"/>
                <w:u w:val="single"/>
              </w:rPr>
              <w:t xml:space="preserve">固定采购代理收费              </w:t>
            </w:r>
            <w:r>
              <w:rPr>
                <w:rFonts w:hint="eastAsia" w:ascii="宋体" w:hAnsi="宋体" w:eastAsia="宋体" w:cs="宋体"/>
                <w:color w:val="auto"/>
                <w:szCs w:val="20"/>
                <w:highlight w:val="none"/>
              </w:rPr>
              <w:t>。</w:t>
            </w:r>
          </w:p>
          <w:p w14:paraId="44CA1C90">
            <w:pPr>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4、采购代理服务费收取标准：</w:t>
            </w:r>
          </w:p>
          <w:p w14:paraId="6A82EEC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（1）采购代理机构按（桂价费〔2011〕55号）收费标准，按差额定率累进法计取采购代理服务费。</w:t>
            </w:r>
            <w:r>
              <w:rPr>
                <w:rFonts w:hint="eastAsia" w:ascii="宋体" w:hAnsi="宋体" w:eastAsia="宋体" w:cs="宋体"/>
                <w:color w:val="auto"/>
                <w:spacing w:val="-4"/>
                <w:highlight w:val="none"/>
                <w:lang w:val="en-US" w:eastAsia="zh-CN"/>
              </w:rPr>
              <w:t>（当代理服务费不足人民币6000元的，按人民币6000元收取）</w:t>
            </w:r>
          </w:p>
          <w:p w14:paraId="0204EF1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（2）代理服务收费标准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1220"/>
              <w:gridCol w:w="1062"/>
              <w:gridCol w:w="1045"/>
            </w:tblGrid>
            <w:tr w14:paraId="3F9B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11"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5C5691A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1E0E2DC8">
                  <w:pPr>
                    <w:spacing w:line="360" w:lineRule="auto"/>
                    <w:rPr>
                      <w:rFonts w:hint="eastAsia" w:ascii="宋体" w:hAnsi="宋体" w:eastAsia="宋体" w:cs="宋体"/>
                      <w:color w:val="auto"/>
                      <w:szCs w:val="21"/>
                      <w:highlight w:val="none"/>
                    </w:rPr>
                  </w:pPr>
                </w:p>
                <w:p w14:paraId="70B2791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428C5C1E">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32AD3C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7E84DD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AB2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44F947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17647F8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1.5%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427B460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2A7FD8F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 </w:t>
                  </w:r>
                </w:p>
              </w:tc>
            </w:tr>
            <w:tr w14:paraId="0C22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3DA110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D8849E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441A2A6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0C350C2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0.7% </w:t>
                  </w:r>
                </w:p>
              </w:tc>
            </w:tr>
            <w:tr w14:paraId="5824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266554C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0173EE3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0.8%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04E8563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01265BC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33E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50DC46B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0F32E64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0.5%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1439704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3919822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0.35% </w:t>
                  </w:r>
                </w:p>
              </w:tc>
            </w:tr>
            <w:tr w14:paraId="7F78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75B7D92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28007CD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0.25%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3715334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4E8926F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424A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7F2C1AA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5C6727E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129BB1F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3CA11E3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6849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5B5BDB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E74CA11">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4F2C7FF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1E9EAF94">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909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0D1532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06A335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6007147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693F43F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1C11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4B50D34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054E98E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7202678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14E7A4F9">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2967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5FD90D5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5C7599D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58A1E8E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57F4A3E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10AD8F52">
            <w:pPr>
              <w:spacing w:line="360" w:lineRule="auto"/>
              <w:rPr>
                <w:rFonts w:hint="eastAsia" w:ascii="宋体" w:hAnsi="宋体" w:eastAsia="宋体" w:cs="宋体"/>
                <w:color w:val="auto"/>
                <w:szCs w:val="21"/>
                <w:highlight w:val="none"/>
              </w:rPr>
            </w:pPr>
          </w:p>
          <w:p w14:paraId="07AA497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采购代理服务费收取银行账户</w:t>
            </w:r>
          </w:p>
          <w:p w14:paraId="077B79FD">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开户名称：广西国建项目管理有限公司百色分公司</w:t>
            </w:r>
          </w:p>
          <w:p w14:paraId="14E51D4E">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开户银行：广西北部湾银行百色分行 </w:t>
            </w:r>
          </w:p>
          <w:p w14:paraId="57802ADB">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银行账号：8050 0624 4988 888</w:t>
            </w:r>
          </w:p>
        </w:tc>
      </w:tr>
      <w:tr w14:paraId="54219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6E5C5A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596" w:type="dxa"/>
            <w:noWrap w:val="0"/>
            <w:vAlign w:val="center"/>
          </w:tcPr>
          <w:p w14:paraId="1EAD13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53" w:type="dxa"/>
            <w:noWrap w:val="0"/>
            <w:vAlign w:val="center"/>
          </w:tcPr>
          <w:p w14:paraId="6D1F305E">
            <w:pPr>
              <w:pStyle w:val="17"/>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color w:val="auto"/>
                <w:sz w:val="21"/>
                <w:highlight w:val="none"/>
                <w:lang w:val="en-US" w:eastAsia="zh-CN"/>
              </w:rPr>
              <w:t>解释权：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47C0FFD0">
            <w:pPr>
              <w:tabs>
                <w:tab w:val="left" w:pos="1080"/>
              </w:tabs>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法律责任：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1663A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183DA6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596" w:type="dxa"/>
            <w:noWrap w:val="0"/>
            <w:vAlign w:val="center"/>
          </w:tcPr>
          <w:p w14:paraId="480C50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53" w:type="dxa"/>
            <w:noWrap w:val="0"/>
            <w:vAlign w:val="center"/>
          </w:tcPr>
          <w:p w14:paraId="362641CB">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1.本磋商文件中描述供应商的“公章”是指供应商通过指定电子化政府采购平台办理数字证书（CA认证）获得的以法定主体行为名称制作的电子印章。</w:t>
            </w:r>
          </w:p>
          <w:p w14:paraId="6BFBA5E9">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2.本磋商文件中描述供应商的“签字”是指供应商通过指定电子化政府采购平台办理数字证书（CA认证）获得的以供应商法定代表人或者委托代理人姓名制作的电子印章或手写签字。</w:t>
            </w:r>
          </w:p>
          <w:p w14:paraId="5F732EEB">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BFB0E23">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54ACBE92">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2F21E352">
      <w:pPr>
        <w:pStyle w:val="6"/>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35" w:name="_Toc11881"/>
      <w:r>
        <w:rPr>
          <w:rFonts w:hint="eastAsia" w:ascii="宋体" w:hAnsi="宋体" w:eastAsia="宋体" w:cs="宋体"/>
          <w:b w:val="0"/>
          <w:color w:val="auto"/>
          <w:highlight w:val="none"/>
        </w:rPr>
        <w:t>第二节 供应商须知正文</w:t>
      </w:r>
      <w:bookmarkEnd w:id="35"/>
    </w:p>
    <w:p w14:paraId="1F17AEEE">
      <w:pPr>
        <w:pStyle w:val="7"/>
        <w:spacing w:before="0" w:after="0" w:line="360" w:lineRule="auto"/>
        <w:ind w:firstLine="640" w:firstLineChars="200"/>
        <w:rPr>
          <w:rFonts w:hint="eastAsia" w:ascii="宋体" w:hAnsi="宋体" w:eastAsia="宋体" w:cs="宋体"/>
          <w:b w:val="0"/>
          <w:color w:val="auto"/>
          <w:highlight w:val="none"/>
        </w:rPr>
      </w:pPr>
      <w:bookmarkStart w:id="36" w:name="_Toc12748"/>
      <w:r>
        <w:rPr>
          <w:rFonts w:hint="eastAsia" w:ascii="宋体" w:hAnsi="宋体" w:eastAsia="宋体" w:cs="宋体"/>
          <w:b w:val="0"/>
          <w:color w:val="auto"/>
          <w:highlight w:val="none"/>
        </w:rPr>
        <w:t>一、总则</w:t>
      </w:r>
      <w:bookmarkEnd w:id="36"/>
    </w:p>
    <w:p w14:paraId="29C0DCF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4AF736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19F0A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0A81D0A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7E3B2D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716AF29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F69D3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1023C4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43261E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59E72F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7B708E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73D784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18184C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4B6CE5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268FC6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1DE807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13B941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2516669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0DF63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37D7482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4E326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11B7CE3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560C37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FB6B6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BD981B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5.3根据《政府采购促进中小企业发展管理办法》（财库[2020]46号）第九条及《关于进一步加大政府采购支持中小企业力度的通知》（财库〔2022〕19号）第二条规定</w:t>
      </w:r>
      <w:r>
        <w:rPr>
          <w:rFonts w:hint="eastAsia" w:ascii="宋体" w:hAnsi="宋体" w:eastAsia="宋体" w:cs="宋体"/>
          <w:bCs/>
          <w:color w:val="auto"/>
          <w:szCs w:val="21"/>
          <w:highlight w:val="none"/>
        </w:rPr>
        <w:t>，接受大中型企业与小微企业组成联合体的采购项目，对于联合协议约定小微企业的合同份额占到合同总金额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88BCC2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0D6D19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662879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6.2根据《政府采购促进中小企业发展管理办法》（财库[2020]46号）第九条及《关于进一步加大政府采购支持中小企业力度的通知》（财库〔2022〕19号）第二条规定</w:t>
      </w:r>
      <w:r>
        <w:rPr>
          <w:rFonts w:hint="eastAsia" w:ascii="宋体" w:hAnsi="宋体" w:eastAsia="宋体" w:cs="宋体"/>
          <w:bCs/>
          <w:color w:val="auto"/>
          <w:szCs w:val="21"/>
          <w:highlight w:val="none"/>
        </w:rPr>
        <w:t>，允许大中型企业向一家或者多家小微企业分包的采购项目，对于分包意向协议约定小微企业的合同份额占到合同总金额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219CB13">
      <w:pPr>
        <w:spacing w:line="360" w:lineRule="auto"/>
        <w:ind w:firstLine="482" w:firstLineChars="200"/>
        <w:rPr>
          <w:rFonts w:hint="eastAsia" w:ascii="宋体" w:hAnsi="宋体" w:eastAsia="宋体" w:cs="宋体"/>
          <w:b/>
          <w:bCs/>
          <w:color w:val="auto"/>
          <w:sz w:val="24"/>
          <w:highlight w:val="none"/>
        </w:rPr>
      </w:pPr>
      <w:bookmarkStart w:id="37" w:name="_Toc254970673"/>
      <w:bookmarkStart w:id="38" w:name="_Toc254970532"/>
      <w:r>
        <w:rPr>
          <w:rFonts w:hint="eastAsia" w:ascii="宋体" w:hAnsi="宋体" w:eastAsia="宋体" w:cs="宋体"/>
          <w:b/>
          <w:bCs/>
          <w:color w:val="auto"/>
          <w:sz w:val="24"/>
          <w:highlight w:val="none"/>
        </w:rPr>
        <w:t>7.特别说明</w:t>
      </w:r>
      <w:bookmarkEnd w:id="37"/>
      <w:bookmarkEnd w:id="38"/>
    </w:p>
    <w:p w14:paraId="0BA2B0EE">
      <w:pPr>
        <w:spacing w:line="360" w:lineRule="auto"/>
        <w:ind w:firstLine="420" w:firstLineChars="200"/>
        <w:rPr>
          <w:rFonts w:hint="eastAsia" w:ascii="宋体" w:hAnsi="宋体" w:eastAsia="宋体" w:cs="宋体"/>
          <w:color w:val="auto"/>
          <w:szCs w:val="21"/>
          <w:highlight w:val="none"/>
        </w:rPr>
      </w:pPr>
      <w:bookmarkStart w:id="39" w:name="_8.1提供相同品牌产品且通过资格审查、符合性审查的不同投标人参加同一合"/>
      <w:bookmarkEnd w:id="39"/>
      <w:r>
        <w:rPr>
          <w:rFonts w:hint="eastAsia" w:ascii="宋体" w:hAnsi="宋体" w:eastAsia="宋体" w:cs="宋体"/>
          <w:color w:val="auto"/>
          <w:szCs w:val="21"/>
          <w:highlight w:val="none"/>
        </w:rPr>
        <w:t>7.1</w:t>
      </w:r>
      <w:bookmarkStart w:id="40"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0"/>
    <w:p w14:paraId="5700AA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5D7386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4C8A95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2E2E2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1BC6C6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7E90BD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7DCBB8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4D3D23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0FC3F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A654A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765BE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eastAsia="宋体" w:cs="宋体"/>
          <w:color w:val="auto"/>
          <w:highlight w:val="none"/>
        </w:rPr>
        <w:t>；或者不同供应商报名的IP地址一致的；或者编制响应文件硬件设备CPU编号、硬盘编号、网卡地址一致的情况。</w:t>
      </w:r>
    </w:p>
    <w:p w14:paraId="02C196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7634A8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55E0CF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78AC03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11CCB2BE">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047553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19E6F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6A523F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0E7DB7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31E9E4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2E7EF4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AB12D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118762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5B2475AC">
      <w:pPr>
        <w:pStyle w:val="7"/>
        <w:spacing w:before="0" w:after="0" w:line="360" w:lineRule="auto"/>
        <w:ind w:firstLine="640" w:firstLineChars="200"/>
        <w:rPr>
          <w:rFonts w:hint="eastAsia" w:ascii="宋体" w:hAnsi="宋体" w:eastAsia="宋体" w:cs="宋体"/>
          <w:b w:val="0"/>
          <w:bCs w:val="0"/>
          <w:color w:val="auto"/>
          <w:highlight w:val="none"/>
        </w:rPr>
      </w:pPr>
      <w:bookmarkStart w:id="41" w:name="_Toc254970675"/>
      <w:bookmarkStart w:id="42" w:name="_Toc31899"/>
      <w:bookmarkStart w:id="43" w:name="_Toc254970534"/>
      <w:r>
        <w:rPr>
          <w:rFonts w:hint="eastAsia" w:ascii="宋体" w:hAnsi="宋体" w:eastAsia="宋体" w:cs="宋体"/>
          <w:b w:val="0"/>
          <w:bCs w:val="0"/>
          <w:color w:val="auto"/>
          <w:highlight w:val="none"/>
        </w:rPr>
        <w:t>二、磋商文件</w:t>
      </w:r>
      <w:bookmarkEnd w:id="41"/>
      <w:bookmarkEnd w:id="42"/>
      <w:bookmarkEnd w:id="43"/>
    </w:p>
    <w:p w14:paraId="7BE1DC7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2DE743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70A3CC7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38D7E3B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1523569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78AFBBB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04A1993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36C673D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187CAC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44CAD5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42D78AF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3DF16D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5E506E7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FEE23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至少5日前，以书面形式（目前为网上公告和系统短信等形式）通知所有获取磋商文件的供应商，不足5日的，应当顺延提交首次响应文件截止之日。</w:t>
      </w:r>
    </w:p>
    <w:p w14:paraId="72F09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0850B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采购人和采购代理机构可以视采购具体情况，变更提交首次响应文件截止时间和竞谈时间，将变更时间将在“采购文件公告”中规定的政府采购信息发布媒体上发布更正公告。</w:t>
      </w:r>
    </w:p>
    <w:p w14:paraId="042A3460">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29896A60">
      <w:pPr>
        <w:pStyle w:val="7"/>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44" w:name="_Toc7992"/>
      <w:r>
        <w:rPr>
          <w:rFonts w:hint="eastAsia" w:ascii="宋体" w:hAnsi="宋体" w:eastAsia="宋体" w:cs="宋体"/>
          <w:b w:val="0"/>
          <w:bCs w:val="0"/>
          <w:color w:val="auto"/>
          <w:highlight w:val="none"/>
        </w:rPr>
        <w:t>三、响应文件的编制</w:t>
      </w:r>
      <w:bookmarkEnd w:id="44"/>
    </w:p>
    <w:p w14:paraId="697ED1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1E3999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42F897B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34E7A2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139F3B7A">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10758174">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63D35DE5">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65D66D1B">
      <w:pPr>
        <w:spacing w:line="360" w:lineRule="auto"/>
        <w:ind w:left="420" w:leftChars="200" w:firstLine="4" w:firstLineChars="2"/>
        <w:rPr>
          <w:rFonts w:hint="eastAsia" w:ascii="宋体" w:hAnsi="宋体" w:eastAsia="宋体" w:cs="宋体"/>
          <w:color w:val="auto"/>
          <w:highlight w:val="none"/>
        </w:rPr>
      </w:pPr>
      <w:r>
        <w:rPr>
          <w:rFonts w:hint="eastAsia" w:ascii="宋体" w:hAnsi="宋体" w:eastAsia="宋体" w:cs="宋体"/>
          <w:color w:val="auto"/>
          <w:highlight w:val="none"/>
        </w:rPr>
        <w:t>12.2响应文件电子版要求：详见须知前附表</w:t>
      </w:r>
    </w:p>
    <w:p w14:paraId="1D55580D">
      <w:pPr>
        <w:spacing w:line="360" w:lineRule="auto"/>
        <w:ind w:left="420" w:leftChars="200" w:firstLine="4" w:firstLineChars="2"/>
        <w:rPr>
          <w:rFonts w:hint="eastAsia" w:ascii="宋体" w:hAnsi="宋体" w:eastAsia="宋体" w:cs="宋体"/>
          <w:color w:val="auto"/>
          <w:highlight w:val="none"/>
        </w:rPr>
      </w:pPr>
      <w:r>
        <w:rPr>
          <w:rFonts w:hint="eastAsia" w:ascii="宋体" w:hAnsi="宋体" w:eastAsia="宋体" w:cs="宋体"/>
          <w:color w:val="auto"/>
          <w:highlight w:val="none"/>
        </w:rPr>
        <w:t>12.3响应文件编制基本要求：详见须知前附表</w:t>
      </w:r>
    </w:p>
    <w:p w14:paraId="033848E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6DEA7A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04A40B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FBFE5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0FE8A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48EB1AFF">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0BB5344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54AF52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7A7D1B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4524E3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211727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6FE4B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279D05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45" w:name="_Hlk42592874"/>
      <w:r>
        <w:rPr>
          <w:rFonts w:hint="eastAsia" w:ascii="宋体" w:hAnsi="宋体" w:eastAsia="宋体" w:cs="宋体"/>
          <w:color w:val="auto"/>
          <w:szCs w:val="21"/>
          <w:highlight w:val="none"/>
        </w:rPr>
        <w:t>响应报价（包含首次报价、最后报价）超过采购预算金额或者最高限价的，其响应文件将作无效处理。</w:t>
      </w:r>
    </w:p>
    <w:bookmarkEnd w:id="45"/>
    <w:p w14:paraId="5B6879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02FA2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3FC96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127A73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0B82401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35AFF9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17.1竞标人须按须知前附表的规定提交磋商保证金。否则，其响应文件将被拒绝。</w:t>
      </w:r>
    </w:p>
    <w:p w14:paraId="15E5B6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17.2磋商保证金按须知前附表的规定退还竞标人。</w:t>
      </w:r>
    </w:p>
    <w:p w14:paraId="513BF2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17.3磋商供应商有下列情形之一的，保证金将不予退还：</w:t>
      </w:r>
    </w:p>
    <w:p w14:paraId="029AD27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1）磋商供应商在提交竞争性磋商响应文件截止时间后撤回竞争性磋商响应文件的；</w:t>
      </w:r>
    </w:p>
    <w:p w14:paraId="637AE1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2）磋商供应商在竞争性磋商响应文件中提供虚假材料的；</w:t>
      </w:r>
    </w:p>
    <w:p w14:paraId="51C2CBA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3）除因不可抗力或竞争性磋商文件认可的情形以外，成交供应商不与采购人签订合同的；</w:t>
      </w:r>
    </w:p>
    <w:p w14:paraId="78124C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4）磋商供应商与采购人、其他供应商或者采购代理机构恶意串通的。</w:t>
      </w:r>
    </w:p>
    <w:p w14:paraId="72E05D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5）法律法规规定的其他情形。</w:t>
      </w:r>
    </w:p>
    <w:p w14:paraId="560554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注：磋商供应商已经被推荐为第一成交候选人后撤回竞争性磋商响应文件或拒绝签订政府采购合同的，其保证金将不予退还，并上缴国库，给采购人造成损失的，还应当赔偿损失，并作为不良行为记录在案。</w:t>
      </w:r>
    </w:p>
    <w:p w14:paraId="6A0EAA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3844AD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2667F2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4DF2F6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46"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46"/>
      <w:r>
        <w:rPr>
          <w:rFonts w:hint="eastAsia" w:ascii="宋体" w:hAnsi="宋体" w:eastAsia="宋体" w:cs="宋体"/>
          <w:color w:val="auto"/>
          <w:szCs w:val="21"/>
          <w:highlight w:val="none"/>
        </w:rPr>
        <w:t>，否则其响应文件按无效响应处理。骑缝盖公章不视为在规定位置盖章。</w:t>
      </w:r>
    </w:p>
    <w:p w14:paraId="151715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2C9D11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126B5A0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BADF539">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74C99251">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w:t>
      </w:r>
    </w:p>
    <w:p w14:paraId="1FE3C011">
      <w:pPr>
        <w:pStyle w:val="17"/>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55FE034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14F9F1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4A853B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1A9F90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在提交“最后报价”后，供应商不能退出磋商。</w:t>
      </w:r>
    </w:p>
    <w:p w14:paraId="71A63D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53616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63E085C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625CE7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0113C2C">
      <w:pPr>
        <w:spacing w:line="360" w:lineRule="auto"/>
        <w:ind w:firstLine="482" w:firstLineChars="200"/>
        <w:rPr>
          <w:rFonts w:hint="eastAsia" w:ascii="宋体" w:hAnsi="宋体" w:eastAsia="宋体" w:cs="宋体"/>
          <w:b/>
          <w:bCs/>
          <w:color w:val="auto"/>
          <w:sz w:val="24"/>
          <w:highlight w:val="none"/>
        </w:rPr>
      </w:pPr>
      <w:bookmarkStart w:id="47" w:name="_Hlk45702405"/>
      <w:r>
        <w:rPr>
          <w:rFonts w:hint="eastAsia" w:ascii="宋体" w:hAnsi="宋体" w:eastAsia="宋体" w:cs="宋体"/>
          <w:b/>
          <w:bCs/>
          <w:color w:val="auto"/>
          <w:sz w:val="24"/>
          <w:highlight w:val="none"/>
        </w:rPr>
        <w:t>22. 首次响应文件的退回</w:t>
      </w:r>
    </w:p>
    <w:p w14:paraId="25FCD6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08C659C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6DDCF5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供应商在首次响应文件提交截止时间后可向采购人、采购代理机构书面申请撤回响应文件。</w:t>
      </w:r>
      <w:bookmarkEnd w:id="47"/>
    </w:p>
    <w:p w14:paraId="6A8A75A7">
      <w:pPr>
        <w:pStyle w:val="7"/>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48" w:name="_Toc26743"/>
      <w:r>
        <w:rPr>
          <w:rFonts w:hint="eastAsia" w:ascii="宋体" w:hAnsi="宋体" w:eastAsia="宋体" w:cs="宋体"/>
          <w:b w:val="0"/>
          <w:bCs w:val="0"/>
          <w:color w:val="auto"/>
          <w:highlight w:val="none"/>
        </w:rPr>
        <w:t>四、评审及磋商</w:t>
      </w:r>
      <w:bookmarkEnd w:id="48"/>
    </w:p>
    <w:p w14:paraId="144145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0051BC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1E4C4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02333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62FE75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2FCF2EA4">
      <w:pPr>
        <w:pStyle w:val="1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rPr>
        <w:t>响应文件解密</w:t>
      </w:r>
    </w:p>
    <w:p w14:paraId="5BFEE894">
      <w:pPr>
        <w:pStyle w:val="17"/>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采购代理机构将在“供应商须知前附表”规定的时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color w:val="auto"/>
          <w:sz w:val="21"/>
          <w:highlight w:val="none"/>
        </w:rPr>
        <w:t>。未在规定时间内解密的，</w:t>
      </w:r>
      <w:r>
        <w:rPr>
          <w:rFonts w:hint="eastAsia" w:ascii="宋体" w:hAnsi="宋体" w:eastAsia="宋体" w:cs="宋体"/>
          <w:b/>
          <w:color w:val="auto"/>
          <w:sz w:val="21"/>
          <w:highlight w:val="none"/>
        </w:rPr>
        <w:t>视为响应文件无效。</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rPr>
        <w:t>26.3 电子交易活动的中止。）</w:t>
      </w:r>
    </w:p>
    <w:p w14:paraId="2243EE77">
      <w:pPr>
        <w:pStyle w:val="17"/>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rPr>
        <w:t>供应商成功解密响应文件，但未在“广西政府采购云平台”电子开标大厅参加磋商的，视同认可磋商过程和结果，</w:t>
      </w:r>
      <w:r>
        <w:rPr>
          <w:rFonts w:hint="eastAsia" w:ascii="宋体" w:hAnsi="宋体" w:eastAsia="宋体" w:cs="宋体"/>
          <w:color w:val="auto"/>
          <w:sz w:val="21"/>
          <w:highlight w:val="none"/>
        </w:rPr>
        <w:t>由此产生的后果由供应商自行负责。 参与磋商的供应商不足3家的，不得磋商。</w:t>
      </w:r>
    </w:p>
    <w:p w14:paraId="2F949D5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26D910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281A1C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26.2磋商顺序详见“供应商须知前附表”。</w:t>
      </w:r>
    </w:p>
    <w:p w14:paraId="51B525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26.3</w:t>
      </w:r>
      <w:r>
        <w:rPr>
          <w:rFonts w:hint="eastAsia" w:ascii="宋体" w:hAnsi="宋体" w:eastAsia="宋体" w:cs="宋体"/>
          <w:color w:val="auto"/>
          <w:highlight w:val="none"/>
        </w:rPr>
        <w:t>电子交易活动的中止。采购过程中出现以下情形，导致电子交易平台无法正常运行，或者无法保证电子交易的公平、公正和安全时，采购机构可中止电子交易活动：</w:t>
      </w:r>
    </w:p>
    <w:p w14:paraId="0B10146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059733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576503C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6B915A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32A0F1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0F4BB3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DC14AA3">
      <w:pPr>
        <w:pStyle w:val="7"/>
        <w:spacing w:before="0" w:after="0" w:line="360" w:lineRule="auto"/>
        <w:ind w:firstLine="480" w:firstLineChars="150"/>
        <w:rPr>
          <w:rFonts w:hint="eastAsia" w:ascii="宋体" w:hAnsi="宋体" w:eastAsia="宋体" w:cs="宋体"/>
          <w:b w:val="0"/>
          <w:bCs w:val="0"/>
          <w:color w:val="auto"/>
          <w:highlight w:val="none"/>
        </w:rPr>
      </w:pPr>
      <w:bookmarkStart w:id="49" w:name="_Toc2792"/>
      <w:r>
        <w:rPr>
          <w:rFonts w:hint="eastAsia" w:ascii="宋体" w:hAnsi="宋体" w:eastAsia="宋体" w:cs="宋体"/>
          <w:b w:val="0"/>
          <w:bCs w:val="0"/>
          <w:color w:val="auto"/>
          <w:highlight w:val="none"/>
        </w:rPr>
        <w:t>五、成交及合同</w:t>
      </w:r>
      <w:bookmarkEnd w:id="49"/>
    </w:p>
    <w:p w14:paraId="34E6AE5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596DD1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宋体" w:hAnsi="宋体" w:eastAsia="宋体" w:cs="宋体"/>
          <w:color w:val="auto"/>
          <w:szCs w:val="21"/>
          <w:highlight w:val="none"/>
          <w:u w:val="single"/>
        </w:rPr>
        <w:t>。</w:t>
      </w:r>
    </w:p>
    <w:p w14:paraId="686383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w:t>
      </w:r>
      <w:r>
        <w:rPr>
          <w:rFonts w:hint="eastAsia" w:ascii="宋体" w:hAnsi="宋体" w:eastAsia="宋体" w:cs="宋体"/>
          <w:color w:val="auto"/>
          <w:szCs w:val="21"/>
          <w:highlight w:val="none"/>
        </w:rPr>
        <w:t>同时向成交供应商发出成交通知书，成交通知书规定签订合同的时间不得超过25日。</w:t>
      </w:r>
    </w:p>
    <w:p w14:paraId="0E537F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DF717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81A5D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E1DA79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6BA049D1">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AF2654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6D253641">
      <w:pPr>
        <w:pStyle w:val="74"/>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41DB13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0D4AB1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ADD0A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29.4成交供应商拒绝签订政府采购合同的，其保证金将不予退还，并上缴国库，给采购人造成损失的，还应当赔偿损失，并作为不良行为记录在案。</w:t>
      </w:r>
    </w:p>
    <w:p w14:paraId="40DD61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29.5如签订合同并生效后，供应商无故拒绝或延期，除按照合同条款处理外，列入不良行为记录，并给予通报。</w:t>
      </w:r>
    </w:p>
    <w:p w14:paraId="13C9F458">
      <w:pPr>
        <w:pStyle w:val="74"/>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17BC41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2CEE76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5C423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728B32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2EC963EE">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7179537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7B057ED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9B75D7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340088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4F502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723C60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FDC5E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70D7E95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80D39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0FEB84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B5C44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5AFEDB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221A276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5E4CBB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98B9E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8C3CF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7FE7D4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0" w:name="_Toc80205930"/>
    </w:p>
    <w:p w14:paraId="74DF867D">
      <w:pPr>
        <w:pStyle w:val="7"/>
        <w:spacing w:before="0" w:after="0" w:line="360" w:lineRule="auto"/>
        <w:ind w:firstLine="315" w:firstLineChars="98"/>
        <w:rPr>
          <w:rFonts w:hint="eastAsia" w:ascii="宋体" w:hAnsi="宋体" w:eastAsia="宋体" w:cs="宋体"/>
          <w:b w:val="0"/>
          <w:color w:val="auto"/>
          <w:highlight w:val="none"/>
        </w:rPr>
      </w:pPr>
      <w:bookmarkStart w:id="51" w:name="_Toc13497"/>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50"/>
      <w:bookmarkEnd w:id="51"/>
    </w:p>
    <w:p w14:paraId="0A833222">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6C869F5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31E6E3">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67F92103">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7D77DE">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DB227B">
      <w:pPr>
        <w:pStyle w:val="7"/>
        <w:spacing w:before="0" w:after="0" w:line="360" w:lineRule="auto"/>
        <w:ind w:firstLine="320" w:firstLineChars="100"/>
        <w:rPr>
          <w:rFonts w:hint="eastAsia" w:ascii="宋体" w:hAnsi="宋体" w:eastAsia="宋体" w:cs="宋体"/>
          <w:b w:val="0"/>
          <w:bCs w:val="0"/>
          <w:color w:val="auto"/>
          <w:highlight w:val="none"/>
        </w:rPr>
      </w:pPr>
      <w:bookmarkStart w:id="52" w:name="_Toc8399"/>
      <w:r>
        <w:rPr>
          <w:rFonts w:hint="eastAsia" w:ascii="宋体" w:hAnsi="宋体" w:eastAsia="宋体" w:cs="宋体"/>
          <w:b w:val="0"/>
          <w:bCs w:val="0"/>
          <w:color w:val="auto"/>
          <w:highlight w:val="none"/>
        </w:rPr>
        <w:t>七、其他事项</w:t>
      </w:r>
      <w:bookmarkEnd w:id="52"/>
    </w:p>
    <w:p w14:paraId="4D3AE80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1D8D7AA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0F6FCE4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5E0C4863">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34.1本磋商文件解释规则详见“供应商须知前附表”。</w:t>
      </w:r>
    </w:p>
    <w:p w14:paraId="1E664BE1">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34.2 其他事项详见“供应商须知前附表”。</w:t>
      </w:r>
    </w:p>
    <w:p w14:paraId="74D77C1F">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kern w:val="2"/>
          <w:sz w:val="21"/>
          <w:highlight w:val="none"/>
        </w:rPr>
        <w:t>，享受本文件规定的中小企业扶持政策。</w:t>
      </w:r>
    </w:p>
    <w:p w14:paraId="6C8C53DB">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以联合体形式参加政府采购活动，联合体各方均为中小企业的，联合体视同中小企业。其中，联合体各方均为小微企业的，联合体视同小微企业。</w:t>
      </w:r>
    </w:p>
    <w:p w14:paraId="2387DFF0">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14:paraId="2ADC5D79">
      <w:pPr>
        <w:pStyle w:val="17"/>
        <w:spacing w:line="360" w:lineRule="auto"/>
        <w:ind w:firstLine="402" w:firstLineChars="200"/>
        <w:textAlignment w:val="center"/>
        <w:rPr>
          <w:rFonts w:hint="eastAsia" w:ascii="宋体" w:hAnsi="宋体" w:eastAsia="宋体" w:cs="宋体"/>
          <w:color w:val="auto"/>
          <w:highlight w:val="none"/>
        </w:rPr>
      </w:pPr>
      <w:r>
        <w:rPr>
          <w:rFonts w:hint="eastAsia" w:ascii="宋体" w:hAnsi="宋体" w:eastAsia="宋体" w:cs="宋体"/>
          <w:b/>
          <w:color w:val="auto"/>
          <w:highlight w:val="none"/>
        </w:rPr>
        <w:br w:type="page"/>
      </w:r>
    </w:p>
    <w:p w14:paraId="7C379017">
      <w:pPr>
        <w:pStyle w:val="5"/>
        <w:jc w:val="center"/>
        <w:rPr>
          <w:rFonts w:hint="eastAsia" w:ascii="宋体" w:hAnsi="宋体" w:eastAsia="宋体" w:cs="宋体"/>
          <w:color w:val="auto"/>
          <w:highlight w:val="none"/>
        </w:rPr>
      </w:pPr>
      <w:bookmarkStart w:id="53" w:name="_Toc2339"/>
      <w:r>
        <w:rPr>
          <w:rFonts w:hint="eastAsia" w:ascii="宋体" w:hAnsi="宋体" w:eastAsia="宋体" w:cs="宋体"/>
          <w:color w:val="auto"/>
          <w:highlight w:val="none"/>
        </w:rPr>
        <w:t>第四章  评审程序、评审方法和评审标准</w:t>
      </w:r>
      <w:bookmarkEnd w:id="53"/>
    </w:p>
    <w:p w14:paraId="2EA6723A">
      <w:pPr>
        <w:pStyle w:val="6"/>
        <w:jc w:val="center"/>
        <w:rPr>
          <w:rFonts w:hint="eastAsia" w:ascii="宋体" w:hAnsi="宋体" w:eastAsia="宋体" w:cs="宋体"/>
          <w:b w:val="0"/>
          <w:color w:val="auto"/>
          <w:highlight w:val="none"/>
        </w:rPr>
      </w:pPr>
      <w:bookmarkStart w:id="54" w:name="_Toc20179"/>
      <w:r>
        <w:rPr>
          <w:rFonts w:hint="eastAsia" w:ascii="宋体" w:hAnsi="宋体" w:eastAsia="宋体" w:cs="宋体"/>
          <w:b w:val="0"/>
          <w:color w:val="auto"/>
          <w:highlight w:val="none"/>
        </w:rPr>
        <w:t>第一节 评审程序和评审方法</w:t>
      </w:r>
      <w:bookmarkEnd w:id="54"/>
    </w:p>
    <w:p w14:paraId="5A067B4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1A734F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3DD914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0B0A577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7A73CD1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4D8FD7F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35"/>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5"/>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0D1ED2C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29F0AE0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2CBD99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0DE06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4D899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75F4ED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398897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5176B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5895D44A">
      <w:pPr>
        <w:spacing w:line="360" w:lineRule="auto"/>
        <w:ind w:firstLine="420" w:firstLineChars="200"/>
        <w:rPr>
          <w:rFonts w:hint="eastAsia" w:ascii="宋体" w:hAnsi="宋体" w:eastAsia="宋体" w:cs="宋体"/>
          <w:color w:val="auto"/>
          <w:szCs w:val="21"/>
          <w:highlight w:val="none"/>
        </w:rPr>
      </w:pPr>
      <w:bookmarkStart w:id="55"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5"/>
    </w:p>
    <w:p w14:paraId="271D59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6AF97DC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3295D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7A7CB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E64769">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2E0D3574">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35D44C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616BDD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63366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67ED58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2122F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1E090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6CD709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41FFB8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02478B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74C569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79AC0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702A4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53CACD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25BCF4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09FD1C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3D807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2D88ED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4435F1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406345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6A3ED0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FE244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759589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2421D8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7959BA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7776CF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3A78EC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F979C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D42BD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采购预算金额或者最高限价的（如本项目公布了最高限价）；</w:t>
      </w:r>
    </w:p>
    <w:p w14:paraId="12EA09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采购预算金额或者最高限价的（如本项目公布了最高限价）。</w:t>
      </w:r>
    </w:p>
    <w:p w14:paraId="38D819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63D15B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67C09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A453C7C">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08F6E80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E27E2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68C1A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1A51C6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275F5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4E6B9F62">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0665FF90">
      <w:pPr>
        <w:pStyle w:val="74"/>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5228C8F3">
      <w:pPr>
        <w:pStyle w:val="74"/>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2F036625">
      <w:pPr>
        <w:pStyle w:val="74"/>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1AD6B34C">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5C78DE3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6468AAB5">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665E85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8D677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color w:val="auto"/>
          <w:highlight w:val="none"/>
        </w:rPr>
        <w:t>并要求其在规定时间内在“广西政府采购云平台”远程不见面开标大厅响应最后报价。</w:t>
      </w:r>
    </w:p>
    <w:p w14:paraId="6FCE78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2CB41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27EFF8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025D1E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71577D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06AF83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10AEAE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415AA4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200820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（3）经供应商确认修正后的响应报价（包含首次报价、最后报价）超过采购预算金额或者最高限价的（如本项目公布了最高限价）。</w:t>
      </w:r>
    </w:p>
    <w:p w14:paraId="5A3E47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165092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16AC5B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ACDBB42">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46764E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2F46FF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2098BC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09131F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BF795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（2）磋商小组按照磋商文件中规定的评审标准计算各供应商的报价得分。项目评审过程中，不得去掉最后报价中的最高报价和最低报价。</w:t>
      </w:r>
    </w:p>
    <w:p w14:paraId="2294FA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（3）各供应商的得分为磋商小组所有成员的有效评分的算术平均数。</w:t>
      </w:r>
    </w:p>
    <w:p w14:paraId="61B46C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2D0FD33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审报告。符合本章第3.7条情形的，可以推荐2家成交候选供应商。评审得分相同的，按照最后报价由低到高的顺序推荐。评审得分且最后报价相同的，按照技术指标优劣顺序推荐。</w:t>
      </w:r>
    </w:p>
    <w:p w14:paraId="0CE4066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3B716F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6.7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FECA0F0">
      <w:pPr>
        <w:pStyle w:val="2"/>
        <w:rPr>
          <w:rFonts w:hint="eastAsia"/>
          <w:color w:val="auto"/>
          <w:highlight w:val="none"/>
        </w:rPr>
      </w:pPr>
    </w:p>
    <w:p w14:paraId="48BF6729">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4E7EAB0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tbl>
      <w:tblPr>
        <w:tblStyle w:val="29"/>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76"/>
        <w:gridCol w:w="5905"/>
        <w:gridCol w:w="1026"/>
      </w:tblGrid>
      <w:tr w14:paraId="7CE0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7" w:type="pct"/>
            <w:noWrap w:val="0"/>
            <w:vAlign w:val="center"/>
          </w:tcPr>
          <w:p w14:paraId="3B43CFB7">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序号</w:t>
            </w:r>
          </w:p>
        </w:tc>
        <w:tc>
          <w:tcPr>
            <w:tcW w:w="671" w:type="pct"/>
            <w:noWrap w:val="0"/>
            <w:vAlign w:val="center"/>
          </w:tcPr>
          <w:p w14:paraId="60680B1A">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评分类型</w:t>
            </w:r>
          </w:p>
        </w:tc>
        <w:tc>
          <w:tcPr>
            <w:tcW w:w="3373" w:type="pct"/>
            <w:noWrap w:val="0"/>
            <w:vAlign w:val="center"/>
          </w:tcPr>
          <w:p w14:paraId="3ECF82BB">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评分标准</w:t>
            </w:r>
          </w:p>
        </w:tc>
        <w:tc>
          <w:tcPr>
            <w:tcW w:w="586" w:type="pct"/>
            <w:noWrap w:val="0"/>
            <w:vAlign w:val="center"/>
          </w:tcPr>
          <w:p w14:paraId="2F127B14">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分值</w:t>
            </w:r>
          </w:p>
        </w:tc>
      </w:tr>
      <w:tr w14:paraId="1C84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62A36290">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671" w:type="pct"/>
            <w:noWrap w:val="0"/>
            <w:vAlign w:val="center"/>
          </w:tcPr>
          <w:p w14:paraId="1FF5B109">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价格分</w:t>
            </w:r>
          </w:p>
        </w:tc>
        <w:tc>
          <w:tcPr>
            <w:tcW w:w="3373" w:type="pct"/>
            <w:noWrap w:val="0"/>
            <w:vAlign w:val="center"/>
          </w:tcPr>
          <w:p w14:paraId="37A26D8A">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（1）本项目为专门面向</w:t>
            </w:r>
            <w:r>
              <w:rPr>
                <w:rFonts w:hint="eastAsia" w:hAnsi="宋体" w:cs="宋体"/>
                <w:bCs/>
                <w:color w:val="auto"/>
                <w:sz w:val="21"/>
                <w:szCs w:val="21"/>
                <w:highlight w:val="none"/>
                <w:lang w:val="en-US" w:eastAsia="zh-CN"/>
              </w:rPr>
              <w:t>小微</w:t>
            </w:r>
            <w:r>
              <w:rPr>
                <w:rFonts w:hint="eastAsia" w:ascii="宋体" w:hAnsi="宋体" w:eastAsia="宋体" w:cs="宋体"/>
                <w:bCs/>
                <w:color w:val="auto"/>
                <w:sz w:val="21"/>
                <w:szCs w:val="21"/>
                <w:highlight w:val="none"/>
                <w:lang w:val="en-US" w:eastAsia="zh-CN"/>
              </w:rPr>
              <w:t>企业，无最后报价政府采购政策性扣除。（如有修正，以确认修正后的最后报价为准）。</w:t>
            </w:r>
          </w:p>
          <w:p w14:paraId="54461FB5">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（2）满足采购文件要求且报价最低的最后报价为基准价，其价格分为满分。</w:t>
            </w:r>
          </w:p>
          <w:p w14:paraId="2B7025D6">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（3）价格分计算公式：</w:t>
            </w:r>
          </w:p>
          <w:p w14:paraId="7BF4102C">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价格分=(基准价／最后报价)×</w:t>
            </w: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0分</w:t>
            </w:r>
          </w:p>
        </w:tc>
        <w:tc>
          <w:tcPr>
            <w:tcW w:w="586" w:type="pct"/>
            <w:noWrap w:val="0"/>
            <w:vAlign w:val="center"/>
          </w:tcPr>
          <w:p w14:paraId="11DB4B3B">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0分</w:t>
            </w:r>
          </w:p>
        </w:tc>
      </w:tr>
      <w:tr w14:paraId="71CE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7" w:type="pct"/>
            <w:noWrap w:val="0"/>
            <w:vAlign w:val="center"/>
          </w:tcPr>
          <w:p w14:paraId="74280AFA">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4045" w:type="pct"/>
            <w:gridSpan w:val="2"/>
            <w:noWrap w:val="0"/>
            <w:vAlign w:val="center"/>
          </w:tcPr>
          <w:p w14:paraId="4A8CBC08">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技术服务方案分</w:t>
            </w:r>
          </w:p>
        </w:tc>
        <w:tc>
          <w:tcPr>
            <w:tcW w:w="586" w:type="pct"/>
            <w:noWrap w:val="0"/>
            <w:vAlign w:val="center"/>
          </w:tcPr>
          <w:p w14:paraId="32EFC905">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85</w:t>
            </w:r>
            <w:r>
              <w:rPr>
                <w:rFonts w:hint="eastAsia" w:ascii="宋体" w:hAnsi="宋体" w:eastAsia="宋体" w:cs="宋体"/>
                <w:bCs/>
                <w:color w:val="auto"/>
                <w:sz w:val="21"/>
                <w:szCs w:val="21"/>
                <w:highlight w:val="none"/>
                <w:lang w:val="en-US" w:eastAsia="zh-CN"/>
              </w:rPr>
              <w:t>分</w:t>
            </w:r>
          </w:p>
        </w:tc>
      </w:tr>
      <w:tr w14:paraId="30D1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040B2A39">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w:t>
            </w:r>
          </w:p>
        </w:tc>
        <w:tc>
          <w:tcPr>
            <w:tcW w:w="671" w:type="pct"/>
            <w:noWrap w:val="0"/>
            <w:vAlign w:val="center"/>
          </w:tcPr>
          <w:p w14:paraId="1E13296D">
            <w:pPr>
              <w:keepNext w:val="0"/>
              <w:keepLines w:val="0"/>
              <w:pageBreakBefore w:val="0"/>
              <w:kinsoku/>
              <w:wordWrap/>
              <w:overflowPunct/>
              <w:topLinePunct w:val="0"/>
              <w:autoSpaceDE/>
              <w:autoSpaceDN/>
              <w:bidi w:val="0"/>
              <w:spacing w:before="60" w:after="60" w:line="400" w:lineRule="exact"/>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bidi="zh-CN"/>
              </w:rPr>
              <w:t>技术方案</w:t>
            </w:r>
          </w:p>
        </w:tc>
        <w:tc>
          <w:tcPr>
            <w:tcW w:w="3373" w:type="pct"/>
            <w:noWrap w:val="0"/>
            <w:vAlign w:val="center"/>
          </w:tcPr>
          <w:p w14:paraId="1612957D">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磋商小组</w:t>
            </w:r>
            <w:r>
              <w:rPr>
                <w:rFonts w:hint="eastAsia" w:ascii="宋体" w:hAnsi="宋体" w:eastAsia="宋体" w:cs="宋体"/>
                <w:bCs/>
                <w:color w:val="auto"/>
                <w:sz w:val="21"/>
                <w:szCs w:val="21"/>
                <w:highlight w:val="none"/>
              </w:rPr>
              <w:t>根据各供应商提供的技术方案评分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供应商不满足一档要求或未提供技术方案的，得0分。</w:t>
            </w:r>
          </w:p>
          <w:p w14:paraId="29985D8E">
            <w:pPr>
              <w:pStyle w:val="2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lang w:eastAsia="zh-CN"/>
              </w:rPr>
              <w:t>一档（</w:t>
            </w:r>
            <w:r>
              <w:rPr>
                <w:rFonts w:hint="eastAsia" w:ascii="宋体" w:hAnsi="宋体" w:eastAsia="宋体" w:cs="Times New Roman"/>
                <w:color w:val="auto"/>
                <w:szCs w:val="24"/>
                <w:highlight w:val="none"/>
                <w:lang w:val="en-US" w:eastAsia="zh-CN"/>
              </w:rPr>
              <w:t>7</w:t>
            </w:r>
            <w:r>
              <w:rPr>
                <w:rFonts w:hint="eastAsia" w:ascii="宋体" w:hAnsi="宋体" w:eastAsia="宋体" w:cs="Times New Roman"/>
                <w:color w:val="auto"/>
                <w:szCs w:val="24"/>
                <w:highlight w:val="none"/>
                <w:lang w:eastAsia="zh-CN"/>
              </w:rPr>
              <w:t>分）：对医院信息管理系统维护服务有基本的了解，技术方案的服务内容不够全面，方案总体逻辑结构不够清晰；</w:t>
            </w:r>
          </w:p>
          <w:p w14:paraId="57D5D03C">
            <w:pPr>
              <w:pStyle w:val="2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lang w:eastAsia="zh-CN"/>
              </w:rPr>
              <w:t>二档（</w:t>
            </w:r>
            <w:r>
              <w:rPr>
                <w:rFonts w:hint="eastAsia" w:ascii="宋体" w:hAnsi="宋体" w:eastAsia="宋体" w:cs="Times New Roman"/>
                <w:color w:val="auto"/>
                <w:szCs w:val="24"/>
                <w:highlight w:val="none"/>
                <w:lang w:val="en-US" w:eastAsia="zh-CN"/>
              </w:rPr>
              <w:t>14</w:t>
            </w:r>
            <w:r>
              <w:rPr>
                <w:rFonts w:hint="eastAsia" w:ascii="宋体" w:hAnsi="宋体" w:eastAsia="宋体" w:cs="Times New Roman"/>
                <w:color w:val="auto"/>
                <w:szCs w:val="24"/>
                <w:highlight w:val="none"/>
                <w:lang w:eastAsia="zh-CN"/>
              </w:rPr>
              <w:t>分）：对医院信息管理系统维护服务有一定的了解，提供的方案维护思路、难点、特点、关键点描述较清晰，承诺的响应时间、应急响应服务、例行检查方案等内容较合理；</w:t>
            </w:r>
          </w:p>
          <w:p w14:paraId="58319E6F">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Times New Roman"/>
                <w:color w:val="auto"/>
                <w:szCs w:val="24"/>
                <w:highlight w:val="none"/>
                <w:lang w:eastAsia="zh-CN"/>
              </w:rPr>
              <w:t>三档（</w:t>
            </w:r>
            <w:r>
              <w:rPr>
                <w:rFonts w:hint="eastAsia" w:ascii="宋体" w:hAnsi="宋体" w:eastAsia="宋体" w:cs="Times New Roman"/>
                <w:color w:val="auto"/>
                <w:szCs w:val="24"/>
                <w:highlight w:val="none"/>
                <w:lang w:val="en-US" w:eastAsia="zh-CN"/>
              </w:rPr>
              <w:t>21</w:t>
            </w:r>
            <w:r>
              <w:rPr>
                <w:rFonts w:hint="eastAsia" w:ascii="宋体" w:hAnsi="宋体" w:eastAsia="宋体" w:cs="Times New Roman"/>
                <w:color w:val="auto"/>
                <w:szCs w:val="24"/>
                <w:highlight w:val="none"/>
                <w:lang w:eastAsia="zh-CN"/>
              </w:rPr>
              <w:t>分）：对医院信息管理系统维护服务及本项目的特点了解较全面，提供的方案维护思路、难点、特点、关键点描述清晰；承诺的响应时间、重要时期保障服务、应急响应服务、例行检查方案等内容详细，驻场保障服务方案较完整，定期预防性检查、故障处理措施可操作性强。</w:t>
            </w:r>
          </w:p>
        </w:tc>
        <w:tc>
          <w:tcPr>
            <w:tcW w:w="586" w:type="pct"/>
            <w:noWrap w:val="0"/>
            <w:vAlign w:val="center"/>
          </w:tcPr>
          <w:p w14:paraId="0A8C7001">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p>
        </w:tc>
      </w:tr>
      <w:tr w14:paraId="493C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7479970C">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w:t>
            </w:r>
          </w:p>
        </w:tc>
        <w:tc>
          <w:tcPr>
            <w:tcW w:w="671" w:type="pct"/>
            <w:noWrap w:val="0"/>
            <w:vAlign w:val="center"/>
          </w:tcPr>
          <w:p w14:paraId="536DCB6E">
            <w:pPr>
              <w:spacing w:line="400" w:lineRule="exact"/>
              <w:jc w:val="center"/>
              <w:rPr>
                <w:rFonts w:hint="eastAsia" w:ascii="宋体" w:hAnsi="宋体" w:eastAsia="宋体" w:cs="宋体"/>
                <w:b w:val="0"/>
                <w:bCs/>
                <w:color w:val="auto"/>
                <w:kern w:val="2"/>
                <w:sz w:val="21"/>
                <w:szCs w:val="21"/>
                <w:highlight w:val="none"/>
                <w:lang w:val="en-US" w:eastAsia="zh-CN" w:bidi="zh-CN"/>
              </w:rPr>
            </w:pPr>
            <w:r>
              <w:rPr>
                <w:rFonts w:hint="eastAsia" w:ascii="宋体" w:hAnsi="宋体" w:cs="宋体"/>
                <w:b w:val="0"/>
                <w:bCs w:val="0"/>
                <w:color w:val="auto"/>
                <w:szCs w:val="21"/>
                <w:highlight w:val="none"/>
              </w:rPr>
              <w:t>项目服务方案</w:t>
            </w:r>
          </w:p>
        </w:tc>
        <w:tc>
          <w:tcPr>
            <w:tcW w:w="3373" w:type="pct"/>
            <w:noWrap w:val="0"/>
            <w:vAlign w:val="center"/>
          </w:tcPr>
          <w:p w14:paraId="2D923866">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磋商小组</w:t>
            </w:r>
            <w:r>
              <w:rPr>
                <w:rFonts w:hint="eastAsia" w:ascii="宋体" w:hAnsi="宋体" w:eastAsia="宋体" w:cs="宋体"/>
                <w:bCs/>
                <w:color w:val="auto"/>
                <w:sz w:val="21"/>
                <w:szCs w:val="21"/>
                <w:highlight w:val="none"/>
              </w:rPr>
              <w:t>根据各供应商提供的</w:t>
            </w:r>
            <w:r>
              <w:rPr>
                <w:rFonts w:hint="eastAsia" w:ascii="宋体" w:hAnsi="宋体" w:cs="宋体"/>
                <w:b w:val="0"/>
                <w:bCs w:val="0"/>
                <w:color w:val="auto"/>
                <w:szCs w:val="21"/>
                <w:highlight w:val="none"/>
              </w:rPr>
              <w:t>项目服务方案</w:t>
            </w:r>
            <w:r>
              <w:rPr>
                <w:rFonts w:hint="eastAsia" w:ascii="宋体" w:hAnsi="宋体" w:eastAsia="宋体" w:cs="宋体"/>
                <w:bCs/>
                <w:color w:val="auto"/>
                <w:sz w:val="21"/>
                <w:szCs w:val="21"/>
                <w:highlight w:val="none"/>
              </w:rPr>
              <w:t>评分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供应商不满足一档要求或未提供实施方案的，得0分。</w:t>
            </w:r>
          </w:p>
          <w:p w14:paraId="74719263">
            <w:pPr>
              <w:pStyle w:val="2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lang w:eastAsia="zh-CN"/>
              </w:rPr>
              <w:t>一档（10分）：方案简单，技术措施的合理性、可行性、针对性一般，科学合理性较弱，保障系统正常运行的技术措施先进性一般。</w:t>
            </w:r>
          </w:p>
          <w:p w14:paraId="1B0D130E">
            <w:pPr>
              <w:pStyle w:val="2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lang w:eastAsia="zh-CN"/>
              </w:rPr>
              <w:t>二档（20分）：方案较详细合理，技术措施的可行性比较贴合本项目实际需求，对本项目的技术重点、难点有一定了解和认识，制定出了具有一定严密性的作业流程，有一定科学合理性，项目实施的质量控制、进度控制的目标、方法、措施对于本项目的实际情况及采购单位的使用需求具有一定的针对性。有相应的实施人员安排方案。</w:t>
            </w:r>
          </w:p>
          <w:p w14:paraId="4593B18C">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Times New Roman"/>
                <w:color w:val="auto"/>
                <w:szCs w:val="24"/>
                <w:highlight w:val="none"/>
                <w:lang w:eastAsia="zh-CN"/>
              </w:rPr>
              <w:t>三档（30分）：能够准确理解本项目的建设背景、目标、范围；能够把握本项目的技术重点、难点；制订明确的作业流程，详细制订技术方案，所用技术成熟先进；提出了专业、可行的质量控制、进度控制的目标、方法、措施；科学合理，内容严谨，完全满足国家规范和采购单位的实际使用需求；能够提出有利于该项目进展的意见和建议，具有前瞻性。有详尽的实施人员安排方案，并提供相应人员资质证书。</w:t>
            </w:r>
          </w:p>
        </w:tc>
        <w:tc>
          <w:tcPr>
            <w:tcW w:w="586" w:type="pct"/>
            <w:noWrap w:val="0"/>
            <w:vAlign w:val="center"/>
          </w:tcPr>
          <w:p w14:paraId="76728E7B">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lang w:val="en-US" w:eastAsia="zh-CN"/>
              </w:rPr>
              <w:t>分</w:t>
            </w:r>
          </w:p>
        </w:tc>
      </w:tr>
      <w:tr w14:paraId="4261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372826C9">
            <w:pPr>
              <w:pStyle w:val="17"/>
              <w:spacing w:line="400" w:lineRule="exact"/>
              <w:jc w:val="center"/>
              <w:rPr>
                <w:rFonts w:hint="default" w:ascii="宋体" w:hAnsi="宋体" w:eastAsia="宋体" w:cs="宋体"/>
                <w:bCs/>
                <w:color w:val="auto"/>
                <w:sz w:val="21"/>
                <w:szCs w:val="21"/>
                <w:highlight w:val="none"/>
                <w:lang w:val="en-US" w:eastAsia="zh-CN"/>
              </w:rPr>
            </w:pPr>
            <w:r>
              <w:rPr>
                <w:rFonts w:hint="eastAsia" w:hAnsi="宋体" w:eastAsia="宋体" w:cs="宋体"/>
                <w:bCs/>
                <w:color w:val="auto"/>
                <w:sz w:val="21"/>
                <w:szCs w:val="21"/>
                <w:highlight w:val="none"/>
                <w:lang w:val="en-US" w:eastAsia="zh-CN"/>
              </w:rPr>
              <w:t>2.3</w:t>
            </w:r>
          </w:p>
        </w:tc>
        <w:tc>
          <w:tcPr>
            <w:tcW w:w="671" w:type="pct"/>
            <w:noWrap w:val="0"/>
            <w:vAlign w:val="center"/>
          </w:tcPr>
          <w:p w14:paraId="4491F97A">
            <w:pPr>
              <w:keepNext w:val="0"/>
              <w:keepLines w:val="0"/>
              <w:pageBreakBefore w:val="0"/>
              <w:kinsoku/>
              <w:wordWrap/>
              <w:overflowPunct/>
              <w:topLinePunct w:val="0"/>
              <w:autoSpaceDE/>
              <w:autoSpaceDN/>
              <w:bidi w:val="0"/>
              <w:spacing w:before="60" w:after="60" w:line="400" w:lineRule="exact"/>
              <w:jc w:val="both"/>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服务保障方案</w:t>
            </w:r>
          </w:p>
        </w:tc>
        <w:tc>
          <w:tcPr>
            <w:tcW w:w="3373" w:type="pct"/>
            <w:noWrap w:val="0"/>
            <w:vAlign w:val="center"/>
          </w:tcPr>
          <w:p w14:paraId="224DC44A">
            <w:pPr>
              <w:keepNext w:val="0"/>
              <w:keepLines w:val="0"/>
              <w:pageBreakBefore w:val="0"/>
              <w:kinsoku/>
              <w:wordWrap/>
              <w:overflowPunct/>
              <w:topLinePunct w:val="0"/>
              <w:autoSpaceDE/>
              <w:autoSpaceDN/>
              <w:bidi w:val="0"/>
              <w:spacing w:before="60" w:after="60"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eastAsia="zh-CN"/>
              </w:rPr>
              <w:t>磋商小组</w:t>
            </w:r>
            <w:r>
              <w:rPr>
                <w:rFonts w:hint="eastAsia" w:ascii="宋体" w:hAnsi="宋体" w:eastAsia="宋体" w:cs="宋体"/>
                <w:bCs/>
                <w:color w:val="auto"/>
                <w:sz w:val="21"/>
                <w:szCs w:val="21"/>
                <w:highlight w:val="none"/>
              </w:rPr>
              <w:t>根据各供应商提供的</w:t>
            </w:r>
            <w:r>
              <w:rPr>
                <w:rFonts w:hint="eastAsia" w:ascii="宋体" w:hAnsi="宋体" w:eastAsia="宋体" w:cs="宋体"/>
                <w:b w:val="0"/>
                <w:bCs/>
                <w:color w:val="auto"/>
                <w:sz w:val="21"/>
                <w:szCs w:val="21"/>
                <w:highlight w:val="none"/>
                <w:lang w:bidi="zh-CN"/>
              </w:rPr>
              <w:t>服务保障方案</w:t>
            </w:r>
            <w:r>
              <w:rPr>
                <w:rFonts w:hint="eastAsia" w:ascii="宋体" w:hAnsi="宋体" w:eastAsia="宋体" w:cs="宋体"/>
                <w:bCs/>
                <w:color w:val="auto"/>
                <w:sz w:val="21"/>
                <w:szCs w:val="21"/>
                <w:highlight w:val="none"/>
              </w:rPr>
              <w:t>评分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供应商不满足一档要求或未提供实施方案的，得0分。</w:t>
            </w:r>
          </w:p>
          <w:p w14:paraId="7FCA5F10">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分):服务保障方案基本满足竞争性磋商文件要求。</w:t>
            </w:r>
          </w:p>
          <w:p w14:paraId="54C41896">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lang w:val="en-US" w:eastAsia="zh-CN"/>
              </w:rPr>
              <w:t>分):服务保障方案满足竞争性磋商文件要求，能够提供服务响应方案，并针对本项目提供服务技术支持。</w:t>
            </w:r>
          </w:p>
          <w:p w14:paraId="68B4340D">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三档(1</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分):服务保障方案充分满足竞争性磋商文件要求，能够提供服务响应方案，并针对本项目提供服务技术支持、故障处理流程及应急预案；</w:t>
            </w:r>
          </w:p>
        </w:tc>
        <w:tc>
          <w:tcPr>
            <w:tcW w:w="586" w:type="pct"/>
            <w:noWrap w:val="0"/>
            <w:vAlign w:val="center"/>
          </w:tcPr>
          <w:p w14:paraId="1B3485E9">
            <w:pPr>
              <w:pStyle w:val="17"/>
              <w:spacing w:line="400" w:lineRule="exact"/>
              <w:jc w:val="center"/>
              <w:rPr>
                <w:rFonts w:hint="default" w:hAnsi="宋体" w:eastAsia="宋体" w:cs="宋体"/>
                <w:bCs/>
                <w:color w:val="auto"/>
                <w:sz w:val="21"/>
                <w:szCs w:val="21"/>
                <w:highlight w:val="none"/>
                <w:lang w:val="en-US" w:eastAsia="zh-CN"/>
              </w:rPr>
            </w:pPr>
            <w:r>
              <w:rPr>
                <w:rFonts w:hint="eastAsia"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6</w:t>
            </w:r>
            <w:r>
              <w:rPr>
                <w:rFonts w:hint="eastAsia" w:hAnsi="宋体" w:eastAsia="宋体" w:cs="宋体"/>
                <w:bCs/>
                <w:color w:val="auto"/>
                <w:sz w:val="21"/>
                <w:szCs w:val="21"/>
                <w:highlight w:val="none"/>
                <w:lang w:val="en-US" w:eastAsia="zh-CN"/>
              </w:rPr>
              <w:t>分</w:t>
            </w:r>
          </w:p>
        </w:tc>
      </w:tr>
      <w:tr w14:paraId="099F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14B3A802">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hAnsi="宋体" w:eastAsia="宋体" w:cs="宋体"/>
                <w:bCs/>
                <w:color w:val="auto"/>
                <w:sz w:val="21"/>
                <w:szCs w:val="21"/>
                <w:highlight w:val="none"/>
                <w:lang w:val="en-US" w:eastAsia="zh-CN"/>
              </w:rPr>
              <w:t>4</w:t>
            </w:r>
          </w:p>
        </w:tc>
        <w:tc>
          <w:tcPr>
            <w:tcW w:w="671" w:type="pct"/>
            <w:noWrap w:val="0"/>
            <w:vAlign w:val="center"/>
          </w:tcPr>
          <w:p w14:paraId="2C3130B7">
            <w:pPr>
              <w:pStyle w:val="17"/>
              <w:spacing w:line="400" w:lineRule="exact"/>
              <w:jc w:val="center"/>
              <w:rPr>
                <w:rFonts w:hint="eastAsia" w:ascii="宋体" w:hAnsi="宋体" w:eastAsia="宋体" w:cs="宋体"/>
                <w:bCs/>
                <w:color w:val="auto"/>
                <w:kern w:val="0"/>
                <w:sz w:val="21"/>
                <w:szCs w:val="21"/>
                <w:highlight w:val="none"/>
                <w:lang w:val="en-US" w:eastAsia="zh-CN" w:bidi="ar-SA"/>
              </w:rPr>
            </w:pPr>
            <w:bookmarkStart w:id="56" w:name="OLE_LINK1"/>
            <w:r>
              <w:rPr>
                <w:rFonts w:hint="eastAsia" w:ascii="宋体" w:hAnsi="宋体" w:eastAsia="宋体" w:cs="宋体"/>
                <w:bCs/>
                <w:color w:val="auto"/>
                <w:sz w:val="21"/>
                <w:szCs w:val="21"/>
                <w:highlight w:val="none"/>
                <w:lang w:val="en-US" w:eastAsia="zh-CN"/>
              </w:rPr>
              <w:t>售后服务方案</w:t>
            </w:r>
            <w:bookmarkEnd w:id="56"/>
          </w:p>
        </w:tc>
        <w:tc>
          <w:tcPr>
            <w:tcW w:w="3373" w:type="pct"/>
            <w:noWrap w:val="0"/>
            <w:vAlign w:val="center"/>
          </w:tcPr>
          <w:p w14:paraId="240005BD">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磋商小组根据各供应商提供的售后服务方案评分，供应商不满足一档要求或未提供售后服务方案的，得0分。</w:t>
            </w:r>
          </w:p>
          <w:p w14:paraId="4198398E">
            <w:pPr>
              <w:pStyle w:val="17"/>
              <w:spacing w:line="40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w:t>
            </w:r>
            <w:r>
              <w:rPr>
                <w:rFonts w:hint="eastAsia" w:hAnsi="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lang w:val="en-US" w:eastAsia="zh-CN" w:bidi="ar-SA"/>
              </w:rPr>
              <w:t>分）：有基本的服务承诺，基本满足磋商文件需求。</w:t>
            </w:r>
          </w:p>
          <w:p w14:paraId="299B9AEA">
            <w:pPr>
              <w:pStyle w:val="17"/>
              <w:spacing w:line="40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w:t>
            </w:r>
            <w:r>
              <w:rPr>
                <w:rFonts w:hint="eastAsia" w:hAnsi="宋体" w:cs="宋体"/>
                <w:bCs/>
                <w:color w:val="auto"/>
                <w:kern w:val="0"/>
                <w:sz w:val="21"/>
                <w:szCs w:val="21"/>
                <w:highlight w:val="none"/>
                <w:lang w:val="en-US" w:eastAsia="zh-CN" w:bidi="ar-SA"/>
              </w:rPr>
              <w:t>12</w:t>
            </w:r>
            <w:r>
              <w:rPr>
                <w:rFonts w:hint="eastAsia" w:ascii="宋体" w:hAnsi="宋体" w:eastAsia="宋体" w:cs="宋体"/>
                <w:bCs/>
                <w:color w:val="auto"/>
                <w:kern w:val="0"/>
                <w:sz w:val="21"/>
                <w:szCs w:val="21"/>
                <w:highlight w:val="none"/>
                <w:lang w:val="en-US" w:eastAsia="zh-CN" w:bidi="ar-SA"/>
              </w:rPr>
              <w:t>分）：定期回访、到达现场时间、解决问题时间、有质量问题产品的更换、服务人员配置等方面综合考虑，包含有项目售后维护、应急保障方案、培训方案等，方案可行；提供的服务满足竞争性磋商文件需求。</w:t>
            </w:r>
          </w:p>
          <w:p w14:paraId="50309F6C">
            <w:pPr>
              <w:pStyle w:val="17"/>
              <w:spacing w:line="40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三档（</w:t>
            </w:r>
            <w:r>
              <w:rPr>
                <w:rFonts w:hint="eastAsia" w:hAnsi="宋体" w:cs="宋体"/>
                <w:bCs/>
                <w:color w:val="auto"/>
                <w:kern w:val="0"/>
                <w:sz w:val="21"/>
                <w:szCs w:val="21"/>
                <w:highlight w:val="none"/>
                <w:lang w:val="en-US" w:eastAsia="zh-CN" w:bidi="ar-SA"/>
              </w:rPr>
              <w:t>18</w:t>
            </w:r>
            <w:r>
              <w:rPr>
                <w:rFonts w:hint="eastAsia" w:ascii="宋体" w:hAnsi="宋体" w:eastAsia="宋体" w:cs="宋体"/>
                <w:bCs/>
                <w:color w:val="auto"/>
                <w:kern w:val="0"/>
                <w:sz w:val="21"/>
                <w:szCs w:val="21"/>
                <w:highlight w:val="none"/>
                <w:lang w:val="en-US" w:eastAsia="zh-CN" w:bidi="ar-SA"/>
              </w:rPr>
              <w:t>分）：定期回访、到达现场时间、解决问题时间、有质量问题产品的更换、售后服务机构、服务人员配置等方面综合考虑，提供有服务方案，方案包含有项目售后维护、应急保障方案、培训方案等，且描述了项目售后维护和应急保障方案的方法以及实现方式、售后服务机构等资料详细，服务承诺和保障措施及工作考虑周全完整。</w:t>
            </w:r>
          </w:p>
        </w:tc>
        <w:tc>
          <w:tcPr>
            <w:tcW w:w="586" w:type="pct"/>
            <w:noWrap w:val="0"/>
            <w:vAlign w:val="center"/>
          </w:tcPr>
          <w:p w14:paraId="3688546C">
            <w:pPr>
              <w:pStyle w:val="17"/>
              <w:spacing w:line="400" w:lineRule="exact"/>
              <w:jc w:val="center"/>
              <w:rPr>
                <w:rFonts w:hint="eastAsia" w:ascii="宋体" w:hAnsi="宋体" w:eastAsia="宋体" w:cs="宋体"/>
                <w:bCs/>
                <w:color w:val="auto"/>
                <w:kern w:val="0"/>
                <w:sz w:val="21"/>
                <w:szCs w:val="21"/>
                <w:highlight w:val="none"/>
                <w:lang w:val="en-US" w:eastAsia="zh-CN" w:bidi="ar-SA"/>
              </w:rPr>
            </w:pPr>
            <w:r>
              <w:rPr>
                <w:rFonts w:hint="eastAsia" w:hAnsi="宋体" w:cs="宋体"/>
                <w:bCs/>
                <w:color w:val="auto"/>
                <w:sz w:val="21"/>
                <w:szCs w:val="21"/>
                <w:highlight w:val="none"/>
                <w:lang w:val="en-US" w:eastAsia="zh-CN"/>
              </w:rPr>
              <w:t>18</w:t>
            </w:r>
            <w:r>
              <w:rPr>
                <w:rFonts w:hint="eastAsia" w:ascii="宋体" w:hAnsi="宋体" w:eastAsia="宋体" w:cs="宋体"/>
                <w:bCs/>
                <w:color w:val="auto"/>
                <w:sz w:val="21"/>
                <w:szCs w:val="21"/>
                <w:highlight w:val="none"/>
                <w:lang w:val="en-US" w:eastAsia="zh-CN"/>
              </w:rPr>
              <w:t>分</w:t>
            </w:r>
          </w:p>
        </w:tc>
      </w:tr>
      <w:tr w14:paraId="19DC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67" w:type="pct"/>
            <w:noWrap w:val="0"/>
            <w:vAlign w:val="center"/>
          </w:tcPr>
          <w:p w14:paraId="2D11873C">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4045" w:type="pct"/>
            <w:gridSpan w:val="2"/>
            <w:noWrap w:val="0"/>
            <w:vAlign w:val="center"/>
          </w:tcPr>
          <w:p w14:paraId="6FA9AC42">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商务分</w:t>
            </w:r>
          </w:p>
        </w:tc>
        <w:tc>
          <w:tcPr>
            <w:tcW w:w="586" w:type="pct"/>
            <w:noWrap w:val="0"/>
            <w:vAlign w:val="center"/>
          </w:tcPr>
          <w:p w14:paraId="7CE1CEF8">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tc>
      </w:tr>
      <w:tr w14:paraId="4520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67" w:type="pct"/>
            <w:noWrap w:val="0"/>
            <w:vAlign w:val="center"/>
          </w:tcPr>
          <w:p w14:paraId="2F5D3A20">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w:t>
            </w:r>
          </w:p>
        </w:tc>
        <w:tc>
          <w:tcPr>
            <w:tcW w:w="671" w:type="pct"/>
            <w:noWrap w:val="0"/>
            <w:vAlign w:val="center"/>
          </w:tcPr>
          <w:p w14:paraId="74CED6F0">
            <w:pPr>
              <w:pStyle w:val="17"/>
              <w:spacing w:line="400" w:lineRule="exact"/>
              <w:jc w:val="center"/>
              <w:rPr>
                <w:rFonts w:hint="eastAsia" w:ascii="宋体" w:hAnsi="宋体" w:eastAsia="宋体" w:cs="宋体"/>
                <w:b w:val="0"/>
                <w:bCs w:val="0"/>
                <w:i w:val="0"/>
                <w:iCs w:val="0"/>
                <w:color w:val="auto"/>
                <w:sz w:val="21"/>
                <w:szCs w:val="21"/>
                <w:highlight w:val="none"/>
                <w:lang w:val="en-US" w:eastAsia="zh-CN"/>
              </w:rPr>
            </w:pPr>
            <w:r>
              <w:rPr>
                <w:rFonts w:hint="eastAsia" w:hAnsi="宋体" w:cs="宋体"/>
                <w:b w:val="0"/>
                <w:bCs w:val="0"/>
                <w:i w:val="0"/>
                <w:iCs w:val="0"/>
                <w:color w:val="auto"/>
                <w:sz w:val="21"/>
                <w:szCs w:val="21"/>
                <w:highlight w:val="none"/>
                <w:lang w:val="en-US" w:eastAsia="zh-CN"/>
              </w:rPr>
              <w:t>商务</w:t>
            </w:r>
            <w:r>
              <w:rPr>
                <w:rFonts w:hint="eastAsia" w:ascii="宋体" w:hAnsi="宋体" w:eastAsia="宋体" w:cs="宋体"/>
                <w:b w:val="0"/>
                <w:bCs w:val="0"/>
                <w:i w:val="0"/>
                <w:iCs w:val="0"/>
                <w:color w:val="auto"/>
                <w:sz w:val="21"/>
                <w:szCs w:val="21"/>
                <w:highlight w:val="none"/>
                <w:lang w:val="en-US" w:eastAsia="zh-CN"/>
              </w:rPr>
              <w:t>分</w:t>
            </w:r>
          </w:p>
          <w:p w14:paraId="40BCED3E">
            <w:pPr>
              <w:pStyle w:val="17"/>
              <w:spacing w:line="400" w:lineRule="exact"/>
              <w:jc w:val="center"/>
              <w:rPr>
                <w:rFonts w:hint="eastAsia" w:ascii="宋体" w:hAnsi="宋体" w:eastAsia="宋体" w:cs="宋体"/>
                <w:b w:val="0"/>
                <w:bCs w:val="0"/>
                <w:i w:val="0"/>
                <w:iCs w:val="0"/>
                <w:color w:val="auto"/>
                <w:kern w:val="0"/>
                <w:sz w:val="21"/>
                <w:szCs w:val="21"/>
                <w:highlight w:val="none"/>
                <w:lang w:val="en-US" w:eastAsia="zh-CN" w:bidi="ar-SA"/>
              </w:rPr>
            </w:pPr>
            <w:r>
              <w:rPr>
                <w:rFonts w:hint="eastAsia" w:hAnsi="宋体" w:cs="宋体"/>
                <w:b w:val="0"/>
                <w:bCs w:val="0"/>
                <w:i w:val="0"/>
                <w:iCs w:val="0"/>
                <w:color w:val="auto"/>
                <w:sz w:val="21"/>
                <w:szCs w:val="21"/>
                <w:highlight w:val="none"/>
                <w:lang w:val="en-US" w:eastAsia="zh-CN"/>
              </w:rPr>
              <w:t>（客观分）</w:t>
            </w:r>
          </w:p>
        </w:tc>
        <w:tc>
          <w:tcPr>
            <w:tcW w:w="3373" w:type="pct"/>
            <w:noWrap w:val="0"/>
            <w:vAlign w:val="center"/>
          </w:tcPr>
          <w:p w14:paraId="5DDDDCA0">
            <w:pPr>
              <w:keepNext w:val="0"/>
              <w:keepLines w:val="0"/>
              <w:pageBreakBefore w:val="0"/>
              <w:kinsoku/>
              <w:wordWrap/>
              <w:overflowPunct/>
              <w:topLinePunct w:val="0"/>
              <w:autoSpaceDE/>
              <w:autoSpaceDN/>
              <w:bidi w:val="0"/>
              <w:snapToGrid w:val="0"/>
              <w:spacing w:before="60" w:after="60" w:line="400" w:lineRule="exact"/>
              <w:ind w:right="-113" w:rightChars="-54" w:firstLine="210" w:firstLineChars="1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年1月1日至今，</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完成过</w:t>
            </w:r>
            <w:r>
              <w:rPr>
                <w:rFonts w:hint="eastAsia" w:ascii="宋体" w:hAnsi="宋体" w:eastAsia="宋体" w:cs="宋体"/>
                <w:b w:val="0"/>
                <w:bCs w:val="0"/>
                <w:color w:val="auto"/>
                <w:sz w:val="21"/>
                <w:szCs w:val="21"/>
                <w:highlight w:val="none"/>
                <w:lang w:val="en-US" w:eastAsia="zh-CN"/>
              </w:rPr>
              <w:t>类似项目</w:t>
            </w:r>
            <w:r>
              <w:rPr>
                <w:rFonts w:hint="eastAsia" w:ascii="宋体" w:hAnsi="宋体" w:eastAsia="宋体" w:cs="宋体"/>
                <w:b w:val="0"/>
                <w:bCs w:val="0"/>
                <w:color w:val="auto"/>
                <w:sz w:val="21"/>
                <w:szCs w:val="21"/>
                <w:highlight w:val="none"/>
              </w:rPr>
              <w:t>业绩的，每提供</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项得</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分，满分</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7D35C369">
            <w:pPr>
              <w:pStyle w:val="13"/>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需提供有效证明材料复印件并加盖公章，以提供合同复印件或中标通知书或验收证明（包括封面页、合同范围页、签字盖章页等）；如没有或未提供完整证明材料本项不得分。</w:t>
            </w:r>
          </w:p>
        </w:tc>
        <w:tc>
          <w:tcPr>
            <w:tcW w:w="586" w:type="pct"/>
            <w:noWrap w:val="0"/>
            <w:vAlign w:val="center"/>
          </w:tcPr>
          <w:p w14:paraId="68F5F99D">
            <w:pPr>
              <w:pStyle w:val="17"/>
              <w:spacing w:line="400" w:lineRule="exact"/>
              <w:jc w:val="center"/>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5</w:t>
            </w:r>
            <w:r>
              <w:rPr>
                <w:rFonts w:hint="eastAsia" w:hAnsi="宋体" w:eastAsia="宋体" w:cs="宋体"/>
                <w:bCs/>
                <w:color w:val="auto"/>
                <w:sz w:val="21"/>
                <w:szCs w:val="21"/>
                <w:highlight w:val="none"/>
                <w:lang w:val="en-US" w:eastAsia="zh-CN"/>
              </w:rPr>
              <w:t>分</w:t>
            </w:r>
          </w:p>
        </w:tc>
      </w:tr>
      <w:tr w14:paraId="075B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000" w:type="pct"/>
            <w:gridSpan w:val="4"/>
            <w:noWrap w:val="0"/>
            <w:vAlign w:val="center"/>
          </w:tcPr>
          <w:p w14:paraId="71B0A226">
            <w:pPr>
              <w:pStyle w:val="17"/>
              <w:spacing w:line="400" w:lineRule="exact"/>
              <w:ind w:firstLine="413" w:firstLineChars="196"/>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总得分=1+2+3。</w:t>
            </w:r>
          </w:p>
        </w:tc>
      </w:tr>
    </w:tbl>
    <w:p w14:paraId="5BC15446">
      <w:pPr>
        <w:spacing w:line="360" w:lineRule="auto"/>
        <w:ind w:firstLine="420" w:firstLineChars="200"/>
        <w:rPr>
          <w:rFonts w:hint="eastAsia" w:ascii="宋体" w:hAnsi="宋体" w:eastAsia="宋体" w:cs="宋体"/>
          <w:bCs/>
          <w:color w:val="auto"/>
          <w:szCs w:val="21"/>
          <w:highlight w:val="none"/>
        </w:rPr>
      </w:pPr>
    </w:p>
    <w:p w14:paraId="1BAD98C6">
      <w:pPr>
        <w:spacing w:line="360" w:lineRule="auto"/>
        <w:ind w:firstLine="420" w:firstLineChars="200"/>
        <w:rPr>
          <w:rFonts w:hint="eastAsia" w:ascii="宋体" w:hAnsi="宋体" w:eastAsia="宋体" w:cs="宋体"/>
          <w:color w:val="auto"/>
          <w:highlight w:val="none"/>
        </w:rPr>
      </w:pPr>
      <w:bookmarkStart w:id="57" w:name="_Toc80205935"/>
      <w:r>
        <w:rPr>
          <w:rFonts w:hint="eastAsia" w:ascii="宋体" w:hAnsi="宋体" w:eastAsia="宋体" w:cs="宋体"/>
          <w:color w:val="auto"/>
          <w:highlight w:val="none"/>
        </w:rPr>
        <w:t>7.2 商务技术评审因素为客观评分项的，应在评分项目或评分标准中予以标注为“客观分”。对供应商的客观评分项目，各评审专家评分应当一致。</w:t>
      </w:r>
    </w:p>
    <w:p w14:paraId="5D133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7.3终止竞争性磋商采购活动</w:t>
      </w:r>
    </w:p>
    <w:p w14:paraId="3A2EAF3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40AC7112">
      <w:pPr>
        <w:spacing w:before="0" w:after="0" w:line="360" w:lineRule="auto"/>
        <w:ind w:firstLine="422" w:firstLineChars="200"/>
        <w:jc w:val="center"/>
        <w:outlineLvl w:val="9"/>
        <w:rPr>
          <w:rFonts w:hint="eastAsia" w:ascii="宋体" w:hAnsi="宋体" w:eastAsia="宋体" w:cs="宋体"/>
          <w:b/>
          <w:color w:val="auto"/>
          <w:highlight w:val="none"/>
        </w:rPr>
      </w:pPr>
    </w:p>
    <w:p w14:paraId="58B3568A">
      <w:pPr>
        <w:pStyle w:val="6"/>
        <w:spacing w:before="0" w:after="0" w:line="360" w:lineRule="auto"/>
        <w:ind w:firstLine="640" w:firstLineChars="200"/>
        <w:jc w:val="center"/>
        <w:rPr>
          <w:rFonts w:hint="eastAsia" w:ascii="宋体" w:hAnsi="宋体" w:eastAsia="宋体" w:cs="宋体"/>
          <w:b w:val="0"/>
          <w:color w:val="auto"/>
          <w:highlight w:val="none"/>
        </w:rPr>
      </w:pPr>
      <w:bookmarkStart w:id="58" w:name="_Toc13418"/>
      <w:r>
        <w:rPr>
          <w:rFonts w:hint="eastAsia" w:ascii="宋体" w:hAnsi="宋体" w:eastAsia="宋体" w:cs="宋体"/>
          <w:b w:val="0"/>
          <w:color w:val="auto"/>
          <w:highlight w:val="none"/>
        </w:rPr>
        <w:t>第二节 评标报告</w:t>
      </w:r>
      <w:bookmarkEnd w:id="57"/>
      <w:bookmarkEnd w:id="58"/>
    </w:p>
    <w:p w14:paraId="49B857D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3829B6DE">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2CAAC8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584B5497">
      <w:pPr>
        <w:pStyle w:val="74"/>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F8F25F2">
      <w:pPr>
        <w:pStyle w:val="6"/>
        <w:spacing w:before="0" w:after="0" w:line="360" w:lineRule="auto"/>
        <w:ind w:firstLine="640" w:firstLineChars="200"/>
        <w:jc w:val="center"/>
        <w:rPr>
          <w:rFonts w:hint="eastAsia" w:ascii="宋体" w:hAnsi="宋体" w:eastAsia="宋体" w:cs="宋体"/>
          <w:b w:val="0"/>
          <w:color w:val="auto"/>
          <w:highlight w:val="none"/>
        </w:rPr>
      </w:pPr>
      <w:bookmarkStart w:id="59" w:name="_Toc80205936"/>
      <w:bookmarkStart w:id="60" w:name="_Toc1946"/>
      <w:r>
        <w:rPr>
          <w:rFonts w:hint="eastAsia" w:ascii="宋体" w:hAnsi="宋体" w:eastAsia="宋体" w:cs="宋体"/>
          <w:b w:val="0"/>
          <w:color w:val="auto"/>
          <w:highlight w:val="none"/>
        </w:rPr>
        <w:t>第三节 评审过程的保密与录像</w:t>
      </w:r>
      <w:bookmarkEnd w:id="59"/>
      <w:bookmarkEnd w:id="60"/>
    </w:p>
    <w:p w14:paraId="0ED2A33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112AB004">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39C4A60">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78872EB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1D4FD8C">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313C562">
      <w:pPr>
        <w:jc w:val="center"/>
        <w:outlineLvl w:val="9"/>
        <w:rPr>
          <w:rFonts w:hint="eastAsia" w:ascii="宋体" w:hAnsi="宋体" w:eastAsia="宋体" w:cs="宋体"/>
          <w:color w:val="auto"/>
          <w:highlight w:val="none"/>
        </w:rPr>
      </w:pPr>
    </w:p>
    <w:p w14:paraId="14EE85A5">
      <w:pPr>
        <w:jc w:val="center"/>
        <w:outlineLvl w:val="9"/>
        <w:rPr>
          <w:rFonts w:hint="eastAsia" w:ascii="宋体" w:hAnsi="宋体" w:eastAsia="宋体" w:cs="宋体"/>
          <w:color w:val="auto"/>
          <w:highlight w:val="none"/>
        </w:rPr>
      </w:pPr>
    </w:p>
    <w:p w14:paraId="262D288E">
      <w:pPr>
        <w:jc w:val="center"/>
        <w:outlineLvl w:val="9"/>
        <w:rPr>
          <w:rFonts w:hint="eastAsia" w:ascii="宋体" w:hAnsi="宋体" w:eastAsia="宋体" w:cs="宋体"/>
          <w:color w:val="auto"/>
          <w:highlight w:val="none"/>
        </w:rPr>
      </w:pPr>
    </w:p>
    <w:p w14:paraId="35B42556">
      <w:pPr>
        <w:jc w:val="center"/>
        <w:outlineLvl w:val="9"/>
        <w:rPr>
          <w:rFonts w:hint="eastAsia" w:ascii="宋体" w:hAnsi="宋体" w:eastAsia="宋体" w:cs="宋体"/>
          <w:color w:val="auto"/>
          <w:highlight w:val="none"/>
        </w:rPr>
      </w:pPr>
    </w:p>
    <w:p w14:paraId="7179885B">
      <w:pPr>
        <w:jc w:val="center"/>
        <w:outlineLvl w:val="9"/>
        <w:rPr>
          <w:rFonts w:hint="eastAsia" w:ascii="宋体" w:hAnsi="宋体" w:eastAsia="宋体" w:cs="宋体"/>
          <w:color w:val="auto"/>
          <w:highlight w:val="none"/>
        </w:rPr>
      </w:pPr>
    </w:p>
    <w:p w14:paraId="7A874265">
      <w:pPr>
        <w:pStyle w:val="5"/>
        <w:jc w:val="center"/>
        <w:rPr>
          <w:rFonts w:hint="eastAsia" w:ascii="宋体" w:hAnsi="宋体" w:eastAsia="宋体" w:cs="宋体"/>
          <w:color w:val="auto"/>
          <w:highlight w:val="none"/>
        </w:rPr>
        <w:sectPr>
          <w:footerReference r:id="rId11" w:type="first"/>
          <w:footerReference r:id="rId10" w:type="default"/>
          <w:pgSz w:w="11910" w:h="16840"/>
          <w:pgMar w:top="1340" w:right="1500" w:bottom="280" w:left="1680" w:header="720" w:footer="720" w:gutter="0"/>
          <w:cols w:space="720" w:num="1"/>
        </w:sectPr>
      </w:pPr>
      <w:bookmarkStart w:id="61" w:name="_Toc19039"/>
      <w:r>
        <w:rPr>
          <w:rFonts w:hint="eastAsia" w:ascii="宋体" w:hAnsi="宋体" w:eastAsia="宋体" w:cs="宋体"/>
          <w:color w:val="auto"/>
          <w:highlight w:val="none"/>
        </w:rPr>
        <w:t>第五章 响应文件格式</w:t>
      </w:r>
      <w:bookmarkEnd w:id="61"/>
    </w:p>
    <w:p w14:paraId="5ACBDF57">
      <w:pPr>
        <w:pStyle w:val="6"/>
        <w:jc w:val="center"/>
        <w:rPr>
          <w:rFonts w:hint="eastAsia" w:ascii="宋体" w:hAnsi="宋体" w:eastAsia="宋体" w:cs="宋体"/>
          <w:b w:val="0"/>
          <w:color w:val="auto"/>
          <w:highlight w:val="none"/>
        </w:rPr>
      </w:pPr>
      <w:bookmarkStart w:id="62" w:name="_Toc80205938"/>
      <w:bookmarkStart w:id="63" w:name="_Toc13447"/>
      <w:r>
        <w:rPr>
          <w:rFonts w:hint="eastAsia" w:ascii="宋体" w:hAnsi="宋体" w:eastAsia="宋体" w:cs="宋体"/>
          <w:b w:val="0"/>
          <w:color w:val="auto"/>
          <w:highlight w:val="none"/>
        </w:rPr>
        <w:t>第一节 封面格式</w:t>
      </w:r>
      <w:bookmarkEnd w:id="62"/>
      <w:bookmarkEnd w:id="63"/>
    </w:p>
    <w:p w14:paraId="7BD37EA8">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4C582A4D">
      <w:pPr>
        <w:snapToGrid w:val="0"/>
        <w:spacing w:before="120" w:beforeLines="50" w:after="50"/>
        <w:rPr>
          <w:rFonts w:hint="eastAsia" w:ascii="宋体" w:hAnsi="宋体" w:eastAsia="宋体" w:cs="宋体"/>
          <w:color w:val="auto"/>
          <w:sz w:val="24"/>
          <w:szCs w:val="20"/>
          <w:highlight w:val="none"/>
        </w:rPr>
      </w:pPr>
    </w:p>
    <w:p w14:paraId="4B10A82C">
      <w:pPr>
        <w:snapToGrid w:val="0"/>
        <w:spacing w:before="120" w:beforeLines="50" w:after="50"/>
        <w:jc w:val="center"/>
        <w:rPr>
          <w:rFonts w:hint="eastAsia" w:ascii="宋体" w:hAnsi="宋体" w:eastAsia="宋体" w:cs="宋体"/>
          <w:bCs/>
          <w:color w:val="auto"/>
          <w:sz w:val="24"/>
          <w:szCs w:val="20"/>
          <w:highlight w:val="none"/>
        </w:rPr>
      </w:pPr>
    </w:p>
    <w:p w14:paraId="445FEDE2">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31532FC4">
      <w:pPr>
        <w:snapToGrid w:val="0"/>
        <w:spacing w:before="120" w:beforeLines="50" w:after="50"/>
        <w:rPr>
          <w:rFonts w:hint="eastAsia" w:ascii="宋体" w:hAnsi="宋体" w:eastAsia="宋体" w:cs="宋体"/>
          <w:bCs/>
          <w:color w:val="auto"/>
          <w:sz w:val="24"/>
          <w:szCs w:val="20"/>
          <w:highlight w:val="none"/>
        </w:rPr>
      </w:pPr>
    </w:p>
    <w:p w14:paraId="5FC26D3A">
      <w:pPr>
        <w:snapToGrid w:val="0"/>
        <w:spacing w:before="120" w:beforeLines="50" w:after="50"/>
        <w:rPr>
          <w:rFonts w:hint="eastAsia" w:ascii="宋体" w:hAnsi="宋体" w:eastAsia="宋体" w:cs="宋体"/>
          <w:bCs/>
          <w:color w:val="auto"/>
          <w:sz w:val="24"/>
          <w:szCs w:val="20"/>
          <w:highlight w:val="none"/>
        </w:rPr>
      </w:pPr>
    </w:p>
    <w:p w14:paraId="053C5389">
      <w:pPr>
        <w:snapToGrid w:val="0"/>
        <w:spacing w:before="120" w:beforeLines="50" w:after="50"/>
        <w:rPr>
          <w:rFonts w:hint="eastAsia" w:ascii="宋体" w:hAnsi="宋体" w:eastAsia="宋体" w:cs="宋体"/>
          <w:bCs/>
          <w:color w:val="auto"/>
          <w:sz w:val="32"/>
          <w:szCs w:val="32"/>
          <w:highlight w:val="none"/>
        </w:rPr>
      </w:pPr>
    </w:p>
    <w:p w14:paraId="1CAE2FB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DE49E95">
      <w:pPr>
        <w:snapToGrid w:val="0"/>
        <w:spacing w:before="120" w:beforeLines="50" w:after="50"/>
        <w:ind w:firstLine="480" w:firstLineChars="150"/>
        <w:rPr>
          <w:rFonts w:hint="eastAsia" w:ascii="宋体" w:hAnsi="宋体" w:eastAsia="宋体" w:cs="宋体"/>
          <w:bCs/>
          <w:color w:val="auto"/>
          <w:sz w:val="32"/>
          <w:szCs w:val="32"/>
          <w:highlight w:val="none"/>
        </w:rPr>
      </w:pPr>
    </w:p>
    <w:p w14:paraId="273A9ED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75F1B963">
      <w:pPr>
        <w:snapToGrid w:val="0"/>
        <w:spacing w:before="120" w:beforeLines="50" w:after="50"/>
        <w:ind w:firstLine="480" w:firstLineChars="150"/>
        <w:rPr>
          <w:rFonts w:hint="eastAsia" w:ascii="宋体" w:hAnsi="宋体" w:eastAsia="宋体" w:cs="宋体"/>
          <w:bCs/>
          <w:color w:val="auto"/>
          <w:sz w:val="32"/>
          <w:szCs w:val="32"/>
          <w:highlight w:val="none"/>
        </w:rPr>
      </w:pPr>
    </w:p>
    <w:p w14:paraId="2C62C39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F2D7EB0">
      <w:pPr>
        <w:snapToGrid w:val="0"/>
        <w:spacing w:before="120" w:beforeLines="50" w:after="50"/>
        <w:rPr>
          <w:rFonts w:hint="eastAsia" w:ascii="宋体" w:hAnsi="宋体" w:eastAsia="宋体" w:cs="宋体"/>
          <w:bCs/>
          <w:color w:val="auto"/>
          <w:sz w:val="32"/>
          <w:szCs w:val="32"/>
          <w:highlight w:val="none"/>
        </w:rPr>
      </w:pPr>
    </w:p>
    <w:p w14:paraId="02ED9C9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1017ACF">
      <w:pPr>
        <w:snapToGrid w:val="0"/>
        <w:spacing w:before="120" w:beforeLines="50" w:after="50"/>
        <w:rPr>
          <w:rFonts w:hint="eastAsia" w:ascii="宋体" w:hAnsi="宋体" w:eastAsia="宋体" w:cs="宋体"/>
          <w:bCs/>
          <w:color w:val="auto"/>
          <w:sz w:val="32"/>
          <w:szCs w:val="32"/>
          <w:highlight w:val="none"/>
        </w:rPr>
      </w:pPr>
    </w:p>
    <w:p w14:paraId="3936D7F4">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426465A">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51AE99C8">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13FA54FD">
      <w:pPr>
        <w:rPr>
          <w:rFonts w:hint="eastAsia" w:ascii="宋体" w:hAnsi="宋体" w:eastAsia="宋体" w:cs="宋体"/>
          <w:color w:val="auto"/>
          <w:highlight w:val="none"/>
        </w:rPr>
        <w:sectPr>
          <w:pgSz w:w="11910" w:h="16840"/>
          <w:pgMar w:top="1340" w:right="1500" w:bottom="280" w:left="1680" w:header="720" w:footer="720" w:gutter="0"/>
          <w:cols w:space="720" w:num="1"/>
        </w:sectPr>
      </w:pPr>
    </w:p>
    <w:p w14:paraId="08BB6493">
      <w:pPr>
        <w:pStyle w:val="6"/>
        <w:jc w:val="center"/>
        <w:rPr>
          <w:rFonts w:hint="eastAsia" w:ascii="宋体" w:hAnsi="宋体" w:eastAsia="宋体" w:cs="宋体"/>
          <w:bCs w:val="0"/>
          <w:color w:val="auto"/>
          <w:highlight w:val="none"/>
        </w:rPr>
      </w:pPr>
      <w:bookmarkStart w:id="64" w:name="_Toc80205939"/>
      <w:bookmarkStart w:id="65" w:name="_Toc26715"/>
      <w:r>
        <w:rPr>
          <w:rFonts w:hint="eastAsia" w:ascii="宋体" w:hAnsi="宋体" w:eastAsia="宋体" w:cs="宋体"/>
          <w:bCs w:val="0"/>
          <w:color w:val="auto"/>
          <w:highlight w:val="none"/>
        </w:rPr>
        <w:t>第二节 资格证明文件格式</w:t>
      </w:r>
      <w:bookmarkEnd w:id="64"/>
      <w:bookmarkEnd w:id="65"/>
    </w:p>
    <w:p w14:paraId="059F634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7DF6C2A">
      <w:pPr>
        <w:snapToGrid w:val="0"/>
        <w:spacing w:before="120" w:beforeLines="50" w:after="50"/>
        <w:rPr>
          <w:rFonts w:hint="eastAsia" w:ascii="宋体" w:hAnsi="宋体" w:eastAsia="宋体" w:cs="宋体"/>
          <w:color w:val="auto"/>
          <w:sz w:val="24"/>
          <w:szCs w:val="20"/>
          <w:highlight w:val="none"/>
        </w:rPr>
      </w:pPr>
    </w:p>
    <w:p w14:paraId="3CB82F0A">
      <w:pPr>
        <w:snapToGrid w:val="0"/>
        <w:spacing w:before="120" w:beforeLines="50" w:after="50"/>
        <w:rPr>
          <w:rFonts w:hint="eastAsia" w:ascii="宋体" w:hAnsi="宋体" w:eastAsia="宋体" w:cs="宋体"/>
          <w:color w:val="auto"/>
          <w:sz w:val="24"/>
          <w:szCs w:val="20"/>
          <w:highlight w:val="none"/>
        </w:rPr>
      </w:pPr>
    </w:p>
    <w:p w14:paraId="2FEF8AF8">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6CACC544">
      <w:pPr>
        <w:snapToGrid w:val="0"/>
        <w:spacing w:before="120" w:beforeLines="50" w:after="50"/>
        <w:rPr>
          <w:rFonts w:hint="eastAsia" w:ascii="宋体" w:hAnsi="宋体" w:eastAsia="宋体" w:cs="宋体"/>
          <w:bCs/>
          <w:color w:val="auto"/>
          <w:sz w:val="24"/>
          <w:szCs w:val="20"/>
          <w:highlight w:val="none"/>
        </w:rPr>
      </w:pPr>
    </w:p>
    <w:p w14:paraId="3307665A">
      <w:pPr>
        <w:snapToGrid w:val="0"/>
        <w:spacing w:before="120" w:beforeLines="50" w:after="50"/>
        <w:rPr>
          <w:rFonts w:hint="eastAsia" w:ascii="宋体" w:hAnsi="宋体" w:eastAsia="宋体" w:cs="宋体"/>
          <w:bCs/>
          <w:color w:val="auto"/>
          <w:sz w:val="24"/>
          <w:szCs w:val="20"/>
          <w:highlight w:val="none"/>
        </w:rPr>
      </w:pPr>
    </w:p>
    <w:p w14:paraId="70904D05">
      <w:pPr>
        <w:snapToGrid w:val="0"/>
        <w:spacing w:before="120" w:beforeLines="50" w:after="50"/>
        <w:rPr>
          <w:rFonts w:hint="eastAsia" w:ascii="宋体" w:hAnsi="宋体" w:eastAsia="宋体" w:cs="宋体"/>
          <w:bCs/>
          <w:color w:val="auto"/>
          <w:sz w:val="24"/>
          <w:szCs w:val="20"/>
          <w:highlight w:val="none"/>
        </w:rPr>
      </w:pPr>
    </w:p>
    <w:p w14:paraId="6265A6C0">
      <w:pPr>
        <w:snapToGrid w:val="0"/>
        <w:spacing w:before="120" w:beforeLines="50" w:after="50"/>
        <w:rPr>
          <w:rFonts w:hint="eastAsia" w:ascii="宋体" w:hAnsi="宋体" w:eastAsia="宋体" w:cs="宋体"/>
          <w:bCs/>
          <w:color w:val="auto"/>
          <w:sz w:val="24"/>
          <w:szCs w:val="20"/>
          <w:highlight w:val="none"/>
        </w:rPr>
      </w:pPr>
    </w:p>
    <w:p w14:paraId="789D3B02">
      <w:pPr>
        <w:snapToGrid w:val="0"/>
        <w:spacing w:before="120" w:beforeLines="50" w:after="50"/>
        <w:rPr>
          <w:rFonts w:hint="eastAsia" w:ascii="宋体" w:hAnsi="宋体" w:eastAsia="宋体" w:cs="宋体"/>
          <w:bCs/>
          <w:color w:val="auto"/>
          <w:sz w:val="24"/>
          <w:szCs w:val="20"/>
          <w:highlight w:val="none"/>
        </w:rPr>
      </w:pPr>
    </w:p>
    <w:p w14:paraId="12C54AF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1DCFFB7">
      <w:pPr>
        <w:snapToGrid w:val="0"/>
        <w:spacing w:before="120" w:beforeLines="50" w:after="50"/>
        <w:ind w:firstLine="720" w:firstLineChars="225"/>
        <w:rPr>
          <w:rFonts w:hint="eastAsia" w:ascii="宋体" w:hAnsi="宋体" w:eastAsia="宋体" w:cs="宋体"/>
          <w:bCs/>
          <w:color w:val="auto"/>
          <w:sz w:val="32"/>
          <w:szCs w:val="32"/>
          <w:highlight w:val="none"/>
        </w:rPr>
      </w:pPr>
    </w:p>
    <w:p w14:paraId="5C08C92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B57BB5D">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A1FF39F">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4F5D7D9">
      <w:pPr>
        <w:snapToGrid w:val="0"/>
        <w:spacing w:before="120" w:beforeLines="50" w:after="50"/>
        <w:ind w:firstLine="720" w:firstLineChars="225"/>
        <w:rPr>
          <w:rFonts w:hint="eastAsia" w:ascii="宋体" w:hAnsi="宋体" w:eastAsia="宋体" w:cs="宋体"/>
          <w:bCs/>
          <w:color w:val="auto"/>
          <w:sz w:val="32"/>
          <w:szCs w:val="32"/>
          <w:highlight w:val="none"/>
        </w:rPr>
      </w:pPr>
    </w:p>
    <w:p w14:paraId="4E309D15">
      <w:pPr>
        <w:pStyle w:val="10"/>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08F7557">
      <w:pPr>
        <w:pStyle w:val="10"/>
        <w:snapToGrid w:val="0"/>
        <w:spacing w:before="50" w:after="50"/>
        <w:ind w:firstLine="720" w:firstLineChars="225"/>
        <w:rPr>
          <w:rFonts w:hint="eastAsia" w:ascii="宋体" w:hAnsi="宋体" w:eastAsia="宋体" w:cs="宋体"/>
          <w:bCs/>
          <w:color w:val="auto"/>
          <w:sz w:val="32"/>
          <w:szCs w:val="32"/>
          <w:highlight w:val="none"/>
        </w:rPr>
      </w:pPr>
    </w:p>
    <w:p w14:paraId="2493C089">
      <w:pPr>
        <w:pStyle w:val="10"/>
        <w:snapToGrid w:val="0"/>
        <w:spacing w:before="50" w:after="50"/>
        <w:ind w:firstLine="720" w:firstLineChars="225"/>
        <w:rPr>
          <w:rFonts w:hint="eastAsia" w:ascii="宋体" w:hAnsi="宋体" w:eastAsia="宋体" w:cs="宋体"/>
          <w:bCs/>
          <w:color w:val="auto"/>
          <w:sz w:val="32"/>
          <w:szCs w:val="32"/>
          <w:highlight w:val="none"/>
        </w:rPr>
      </w:pPr>
    </w:p>
    <w:p w14:paraId="1A74495D">
      <w:pPr>
        <w:pStyle w:val="10"/>
        <w:snapToGrid w:val="0"/>
        <w:spacing w:before="50" w:after="50"/>
        <w:ind w:firstLine="720" w:firstLineChars="225"/>
        <w:rPr>
          <w:rFonts w:hint="eastAsia" w:ascii="宋体" w:hAnsi="宋体" w:eastAsia="宋体" w:cs="宋体"/>
          <w:bCs/>
          <w:color w:val="auto"/>
          <w:sz w:val="32"/>
          <w:szCs w:val="32"/>
          <w:highlight w:val="none"/>
        </w:rPr>
      </w:pPr>
    </w:p>
    <w:p w14:paraId="7C4A5A82">
      <w:pPr>
        <w:pStyle w:val="10"/>
        <w:snapToGrid w:val="0"/>
        <w:spacing w:before="50" w:after="50"/>
        <w:ind w:firstLine="1280" w:firstLineChars="400"/>
        <w:rPr>
          <w:rFonts w:hint="eastAsia" w:ascii="宋体" w:hAnsi="宋体" w:eastAsia="宋体" w:cs="宋体"/>
          <w:bCs/>
          <w:color w:val="auto"/>
          <w:sz w:val="32"/>
          <w:szCs w:val="32"/>
          <w:highlight w:val="none"/>
        </w:rPr>
      </w:pPr>
    </w:p>
    <w:p w14:paraId="2F27A1A9">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DB39ED1">
      <w:pPr>
        <w:snapToGrid w:val="0"/>
        <w:spacing w:before="120"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4B9BDAAA">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6D82CA35">
      <w:pPr>
        <w:snapToGrid w:val="0"/>
        <w:spacing w:before="120" w:beforeLines="50" w:after="50" w:line="360" w:lineRule="auto"/>
        <w:jc w:val="left"/>
        <w:rPr>
          <w:rFonts w:hint="eastAsia" w:ascii="宋体" w:hAnsi="宋体" w:eastAsia="宋体" w:cs="宋体"/>
          <w:color w:val="auto"/>
          <w:szCs w:val="21"/>
          <w:highlight w:val="none"/>
        </w:rPr>
      </w:pPr>
    </w:p>
    <w:p w14:paraId="380C191F">
      <w:pPr>
        <w:snapToGrid w:val="0"/>
        <w:spacing w:before="120" w:beforeLines="50" w:after="50" w:line="360" w:lineRule="auto"/>
        <w:jc w:val="left"/>
        <w:rPr>
          <w:rFonts w:hint="eastAsia" w:ascii="宋体" w:hAnsi="宋体" w:eastAsia="宋体" w:cs="宋体"/>
          <w:color w:val="auto"/>
          <w:szCs w:val="21"/>
          <w:highlight w:val="none"/>
        </w:rPr>
      </w:pPr>
    </w:p>
    <w:p w14:paraId="32D27E3A">
      <w:pPr>
        <w:snapToGrid w:val="0"/>
        <w:spacing w:before="120" w:beforeLines="50" w:after="50" w:line="360" w:lineRule="auto"/>
        <w:ind w:firstLine="640" w:firstLineChars="200"/>
        <w:jc w:val="left"/>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1FAAF10B">
      <w:pPr>
        <w:snapToGrid w:val="0"/>
        <w:spacing w:before="120" w:beforeLines="50" w:after="50" w:line="360" w:lineRule="auto"/>
        <w:jc w:val="left"/>
        <w:rPr>
          <w:rFonts w:hint="eastAsia" w:ascii="宋体" w:hAnsi="宋体" w:eastAsia="宋体" w:cs="宋体"/>
          <w:color w:val="auto"/>
          <w:szCs w:val="21"/>
          <w:highlight w:val="none"/>
        </w:rPr>
      </w:pPr>
    </w:p>
    <w:p w14:paraId="43DF4C2B">
      <w:pPr>
        <w:spacing w:line="300" w:lineRule="auto"/>
        <w:rPr>
          <w:rFonts w:hint="eastAsia" w:ascii="宋体" w:hAnsi="宋体" w:eastAsia="宋体" w:cs="宋体"/>
          <w:color w:val="auto"/>
          <w:szCs w:val="21"/>
          <w:highlight w:val="none"/>
        </w:rPr>
      </w:pPr>
    </w:p>
    <w:p w14:paraId="191D660D">
      <w:pPr>
        <w:spacing w:line="300" w:lineRule="auto"/>
        <w:rPr>
          <w:rFonts w:hint="eastAsia" w:ascii="宋体" w:hAnsi="宋体" w:eastAsia="宋体" w:cs="宋体"/>
          <w:color w:val="auto"/>
          <w:szCs w:val="21"/>
          <w:highlight w:val="none"/>
        </w:rPr>
      </w:pPr>
    </w:p>
    <w:p w14:paraId="2353581E">
      <w:pPr>
        <w:keepNext w:val="0"/>
        <w:keepLines w:val="0"/>
        <w:widowControl/>
        <w:suppressLineNumbers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5F125C2">
      <w:pPr>
        <w:keepNext w:val="0"/>
        <w:keepLines w:val="0"/>
        <w:widowControl/>
        <w:suppressLineNumbers w:val="0"/>
        <w:jc w:val="center"/>
        <w:rPr>
          <w:color w:val="auto"/>
          <w:highlight w:val="none"/>
        </w:rPr>
      </w:pPr>
      <w:r>
        <w:rPr>
          <w:rFonts w:hint="eastAsia" w:ascii="宋体" w:hAnsi="宋体" w:eastAsia="宋体" w:cs="宋体"/>
          <w:b/>
          <w:bCs/>
          <w:color w:val="auto"/>
          <w:kern w:val="0"/>
          <w:sz w:val="32"/>
          <w:szCs w:val="32"/>
          <w:highlight w:val="none"/>
          <w:lang w:val="en-US" w:eastAsia="zh-CN" w:bidi="ar"/>
        </w:rPr>
        <w:t>参加政府采购活动前三年内在经营活动中没有重大违法记录的书面声明</w:t>
      </w:r>
    </w:p>
    <w:p w14:paraId="7C403729">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2BE65715">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(采购人名称) </w:t>
      </w:r>
    </w:p>
    <w:p w14:paraId="239590FB">
      <w:pPr>
        <w:keepNext w:val="0"/>
        <w:keepLines w:val="0"/>
        <w:widowControl/>
        <w:suppressLineNumbers w:val="0"/>
        <w:spacing w:line="360" w:lineRule="auto"/>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我单位参加贵公司组织的 </w:t>
      </w:r>
      <w:r>
        <w:rPr>
          <w:rFonts w:hint="eastAsia" w:ascii="宋体" w:hAnsi="宋体" w:eastAsia="宋体" w:cs="宋体"/>
          <w:color w:val="auto"/>
          <w:kern w:val="0"/>
          <w:sz w:val="24"/>
          <w:szCs w:val="24"/>
          <w:highlight w:val="none"/>
          <w:u w:val="single"/>
          <w:lang w:val="en-US" w:eastAsia="zh-CN" w:bidi="ar"/>
        </w:rPr>
        <w:t xml:space="preserve">         ( 项 目 名 称 )(项目编号：     )</w:t>
      </w:r>
      <w:r>
        <w:rPr>
          <w:rFonts w:hint="eastAsia" w:ascii="宋体" w:hAnsi="宋体" w:eastAsia="宋体" w:cs="宋体"/>
          <w:color w:val="auto"/>
          <w:kern w:val="0"/>
          <w:sz w:val="24"/>
          <w:szCs w:val="24"/>
          <w:highlight w:val="none"/>
          <w:lang w:val="en-US" w:eastAsia="zh-CN" w:bidi="ar"/>
        </w:rPr>
        <w:t>政府采购活动。我单位在此郑重声明，我单位参加本项目的政府采购活动前三年内在经营活动 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074A328">
      <w:pPr>
        <w:keepNext w:val="0"/>
        <w:keepLines w:val="0"/>
        <w:widowControl/>
        <w:suppressLineNumbers w:val="0"/>
        <w:spacing w:line="360" w:lineRule="auto"/>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特此承诺。</w:t>
      </w:r>
    </w:p>
    <w:p w14:paraId="7D451420">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6772D9C0">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09725565">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供应商名称（电子签章）： </w:t>
      </w:r>
    </w:p>
    <w:p w14:paraId="5EF41A1E">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法定代表人（或负责人）或委托代理人： ( 签字或盖章 ) </w:t>
      </w:r>
    </w:p>
    <w:p w14:paraId="41E5D442">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日期： 年 月 日</w:t>
      </w:r>
    </w:p>
    <w:p w14:paraId="09F70C06">
      <w:pPr>
        <w:spacing w:line="300" w:lineRule="auto"/>
        <w:rPr>
          <w:rFonts w:hint="eastAsia" w:ascii="宋体" w:hAnsi="宋体" w:eastAsia="宋体" w:cs="宋体"/>
          <w:color w:val="auto"/>
          <w:szCs w:val="21"/>
          <w:highlight w:val="none"/>
        </w:rPr>
      </w:pPr>
    </w:p>
    <w:p w14:paraId="44651325">
      <w:pPr>
        <w:spacing w:line="300" w:lineRule="auto"/>
        <w:rPr>
          <w:rFonts w:hint="eastAsia" w:ascii="宋体" w:hAnsi="宋体" w:eastAsia="宋体" w:cs="宋体"/>
          <w:color w:val="auto"/>
          <w:szCs w:val="21"/>
          <w:highlight w:val="none"/>
        </w:rPr>
      </w:pPr>
    </w:p>
    <w:p w14:paraId="42F42F2F">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kern w:val="0"/>
          <w:sz w:val="30"/>
          <w:szCs w:val="30"/>
          <w:highlight w:val="none"/>
        </w:rPr>
        <w:t>百色市政府采购供应商信用承诺函(格式)</w:t>
      </w:r>
    </w:p>
    <w:p w14:paraId="627CE731">
      <w:pPr>
        <w:spacing w:line="300" w:lineRule="auto"/>
        <w:rPr>
          <w:rFonts w:hint="eastAsia" w:ascii="宋体" w:hAnsi="宋体" w:eastAsia="宋体" w:cs="宋体"/>
          <w:color w:val="auto"/>
          <w:szCs w:val="21"/>
          <w:highlight w:val="none"/>
        </w:rPr>
      </w:pPr>
    </w:p>
    <w:p w14:paraId="7A7FAEA0">
      <w:pPr>
        <w:spacing w:line="3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致（采购人或采购代理机构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23A69DDF">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p>
    <w:p w14:paraId="1F4CAF7F">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统社会信用代码:</w:t>
      </w:r>
    </w:p>
    <w:p w14:paraId="19ABE8E6">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供应商地址:</w:t>
      </w:r>
    </w:p>
    <w:p w14:paraId="292668DE">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我方自愿参加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(项目名称)项目(项目编号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的政府采购活动，严格遵守《中华人民共和国政府采购法》及相关法律法规，依法诚信经营,无条件遵守本次政府采购活动的各项规定。并郑重承诺，我方符合《中华人民共和国政府采购法》第二十二条规定的条件:</w:t>
      </w:r>
    </w:p>
    <w:p w14:paraId="1744A792">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1.具有独立承担民事责任的能力。</w:t>
      </w:r>
    </w:p>
    <w:p w14:paraId="0EB9FDD3">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2.具有符合采购文件资格要求的财务状况报告。</w:t>
      </w:r>
    </w:p>
    <w:p w14:paraId="5560F95F">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3.具有符合采购文件资格要求的依法缴纳税收和社会保障记录的良好记录。</w:t>
      </w:r>
    </w:p>
    <w:p w14:paraId="7A1044D8">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4.具有符合采购文件资格要求履行合同所必需的设备和专</w:t>
      </w:r>
    </w:p>
    <w:p w14:paraId="570BDB14">
      <w:pPr>
        <w:spacing w:line="3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业技术能力。</w:t>
      </w:r>
    </w:p>
    <w:p w14:paraId="256C6B07">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5.参加政府采购活动前三年内，在经营活动中没有重大违法</w:t>
      </w:r>
    </w:p>
    <w:p w14:paraId="6045767E">
      <w:pPr>
        <w:spacing w:line="3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记录。</w:t>
      </w:r>
    </w:p>
    <w:p w14:paraId="4CB2737A">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6.法律、行政法规规定的其他条件。</w:t>
      </w:r>
    </w:p>
    <w:p w14:paraId="266B9657">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若我方保证上述承诺事项的真实性。如有虚假，将依法承担相应的法律责任。</w:t>
      </w:r>
    </w:p>
    <w:p w14:paraId="67AA242A">
      <w:pPr>
        <w:spacing w:line="300" w:lineRule="auto"/>
        <w:rPr>
          <w:rFonts w:hint="eastAsia" w:ascii="宋体" w:hAnsi="宋体" w:eastAsia="宋体" w:cs="宋体"/>
          <w:color w:val="auto"/>
          <w:sz w:val="28"/>
          <w:szCs w:val="28"/>
          <w:highlight w:val="none"/>
        </w:rPr>
      </w:pPr>
    </w:p>
    <w:p w14:paraId="76025E1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C885D99">
      <w:pPr>
        <w:autoSpaceDE w:val="0"/>
        <w:autoSpaceDN w:val="0"/>
        <w:spacing w:line="360" w:lineRule="auto"/>
        <w:ind w:firstLine="3600" w:firstLineChars="15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法定代表人或授权代表(签名):</w:t>
      </w:r>
    </w:p>
    <w:p w14:paraId="3424EA5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2BE860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60241DE">
      <w:pPr>
        <w:spacing w:line="300" w:lineRule="auto"/>
        <w:ind w:firstLine="420" w:firstLineChars="200"/>
        <w:rPr>
          <w:rFonts w:hint="eastAsia" w:ascii="宋体" w:hAnsi="宋体" w:eastAsia="宋体" w:cs="宋体"/>
          <w:color w:val="auto"/>
          <w:szCs w:val="21"/>
          <w:highlight w:val="none"/>
        </w:rPr>
      </w:pPr>
    </w:p>
    <w:p w14:paraId="54EB4372">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注:供应商的法定代表人(其他组织的为负责人)或者授权代表的签名或盖章应真实、有效，如由授权代表签名或盖章的，应提供“法定代表人授权书”。</w:t>
      </w:r>
    </w:p>
    <w:p w14:paraId="7786F223">
      <w:pPr>
        <w:spacing w:line="300" w:lineRule="auto"/>
        <w:rPr>
          <w:rFonts w:hint="eastAsia" w:ascii="宋体" w:hAnsi="宋体" w:eastAsia="宋体" w:cs="宋体"/>
          <w:color w:val="auto"/>
          <w:szCs w:val="21"/>
          <w:highlight w:val="none"/>
        </w:rPr>
      </w:pPr>
    </w:p>
    <w:p w14:paraId="2F4BAB3E">
      <w:pPr>
        <w:spacing w:line="300" w:lineRule="auto"/>
        <w:rPr>
          <w:rFonts w:hint="eastAsia" w:ascii="宋体" w:hAnsi="宋体" w:eastAsia="宋体" w:cs="宋体"/>
          <w:color w:val="auto"/>
          <w:szCs w:val="21"/>
          <w:highlight w:val="none"/>
        </w:rPr>
      </w:pPr>
    </w:p>
    <w:p w14:paraId="4CCFE5C1">
      <w:pPr>
        <w:spacing w:line="320" w:lineRule="exact"/>
        <w:jc w:val="left"/>
        <w:rPr>
          <w:rFonts w:hint="eastAsia" w:ascii="宋体" w:hAnsi="宋体" w:eastAsia="宋体" w:cs="宋体"/>
          <w:b/>
          <w:color w:val="auto"/>
          <w:sz w:val="24"/>
          <w:highlight w:val="none"/>
        </w:rPr>
      </w:pPr>
      <w:r>
        <w:rPr>
          <w:rFonts w:hint="eastAsia" w:ascii="宋体" w:hAnsi="宋体" w:eastAsia="宋体" w:cs="宋体"/>
          <w:color w:val="auto"/>
          <w:highlight w:val="none"/>
        </w:rPr>
        <w:br w:type="page"/>
      </w:r>
    </w:p>
    <w:p w14:paraId="5C5DE3C2">
      <w:pPr>
        <w:spacing w:line="360" w:lineRule="auto"/>
        <w:contextualSpacing/>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供应商直接控股、管理关系信息表</w:t>
      </w:r>
    </w:p>
    <w:p w14:paraId="3B2090B1">
      <w:pPr>
        <w:spacing w:line="360" w:lineRule="auto"/>
        <w:contextualSpacing/>
        <w:jc w:val="center"/>
        <w:rPr>
          <w:rFonts w:hint="eastAsia" w:ascii="宋体" w:hAnsi="宋体" w:eastAsia="宋体" w:cs="宋体"/>
          <w:b/>
          <w:color w:val="auto"/>
          <w:kern w:val="0"/>
          <w:sz w:val="30"/>
          <w:szCs w:val="30"/>
          <w:highlight w:val="none"/>
        </w:rPr>
      </w:pPr>
    </w:p>
    <w:p w14:paraId="2CC42532">
      <w:pPr>
        <w:spacing w:line="360" w:lineRule="auto"/>
        <w:contextualSpacing/>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供应商直接控股股东信息</w:t>
      </w:r>
    </w:p>
    <w:p w14:paraId="0837A729">
      <w:pPr>
        <w:spacing w:line="360" w:lineRule="auto"/>
        <w:contextualSpacing/>
        <w:jc w:val="center"/>
        <w:rPr>
          <w:rFonts w:hint="eastAsia" w:ascii="宋体" w:hAnsi="宋体" w:eastAsia="宋体" w:cs="宋体"/>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B9A416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A6947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E74CA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CEF3C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B0E3A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17879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AB6542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9B40E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FCD1D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66DCBA">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ECB9A1">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72D33E">
            <w:pPr>
              <w:widowControl/>
              <w:spacing w:line="360" w:lineRule="auto"/>
              <w:contextualSpacing/>
              <w:jc w:val="center"/>
              <w:rPr>
                <w:rFonts w:hint="eastAsia" w:ascii="宋体" w:hAnsi="宋体" w:eastAsia="宋体" w:cs="宋体"/>
                <w:color w:val="auto"/>
                <w:kern w:val="0"/>
                <w:sz w:val="24"/>
                <w:highlight w:val="none"/>
              </w:rPr>
            </w:pPr>
          </w:p>
        </w:tc>
      </w:tr>
      <w:tr w14:paraId="06C4FCF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A5B662">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7A7A94">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BCFFDE">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4B0BDC">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7E2DF9">
            <w:pPr>
              <w:widowControl/>
              <w:spacing w:line="360" w:lineRule="auto"/>
              <w:contextualSpacing/>
              <w:jc w:val="center"/>
              <w:rPr>
                <w:rFonts w:hint="eastAsia" w:ascii="宋体" w:hAnsi="宋体" w:eastAsia="宋体" w:cs="宋体"/>
                <w:color w:val="auto"/>
                <w:kern w:val="0"/>
                <w:sz w:val="24"/>
                <w:highlight w:val="none"/>
              </w:rPr>
            </w:pPr>
          </w:p>
        </w:tc>
      </w:tr>
      <w:tr w14:paraId="0B620CA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45CB18">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42B493">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B5CDD7">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5AEE97">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2A4980">
            <w:pPr>
              <w:widowControl/>
              <w:spacing w:line="360" w:lineRule="auto"/>
              <w:contextualSpacing/>
              <w:jc w:val="center"/>
              <w:rPr>
                <w:rFonts w:hint="eastAsia" w:ascii="宋体" w:hAnsi="宋体" w:eastAsia="宋体" w:cs="宋体"/>
                <w:color w:val="auto"/>
                <w:kern w:val="0"/>
                <w:sz w:val="24"/>
                <w:highlight w:val="none"/>
              </w:rPr>
            </w:pPr>
          </w:p>
        </w:tc>
      </w:tr>
      <w:tr w14:paraId="254952E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3E232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665DE1">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0DA688">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7A81CC">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DDF4E8">
            <w:pPr>
              <w:widowControl/>
              <w:spacing w:line="360" w:lineRule="auto"/>
              <w:contextualSpacing/>
              <w:jc w:val="center"/>
              <w:rPr>
                <w:rFonts w:hint="eastAsia" w:ascii="宋体" w:hAnsi="宋体" w:eastAsia="宋体" w:cs="宋体"/>
                <w:color w:val="auto"/>
                <w:kern w:val="0"/>
                <w:sz w:val="24"/>
                <w:highlight w:val="none"/>
              </w:rPr>
            </w:pPr>
          </w:p>
        </w:tc>
      </w:tr>
    </w:tbl>
    <w:p w14:paraId="4950EFA8">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B2D590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040C7FC">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6715288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19D49B09">
      <w:pPr>
        <w:snapToGrid w:val="0"/>
        <w:spacing w:line="360" w:lineRule="auto"/>
        <w:jc w:val="left"/>
        <w:rPr>
          <w:rFonts w:hint="eastAsia" w:ascii="宋体" w:hAnsi="宋体" w:eastAsia="宋体" w:cs="宋体"/>
          <w:color w:val="auto"/>
          <w:sz w:val="24"/>
          <w:highlight w:val="none"/>
        </w:rPr>
      </w:pPr>
    </w:p>
    <w:p w14:paraId="4C03357E">
      <w:pPr>
        <w:snapToGrid w:val="0"/>
        <w:spacing w:line="360" w:lineRule="auto"/>
        <w:jc w:val="left"/>
        <w:rPr>
          <w:rFonts w:hint="eastAsia" w:ascii="宋体" w:hAnsi="宋体" w:eastAsia="宋体" w:cs="宋体"/>
          <w:color w:val="auto"/>
          <w:sz w:val="24"/>
          <w:highlight w:val="none"/>
        </w:rPr>
      </w:pPr>
    </w:p>
    <w:p w14:paraId="633849E3">
      <w:pPr>
        <w:snapToGrid w:val="0"/>
        <w:spacing w:line="360" w:lineRule="auto"/>
        <w:jc w:val="left"/>
        <w:rPr>
          <w:rFonts w:hint="eastAsia" w:ascii="宋体" w:hAnsi="宋体" w:eastAsia="宋体" w:cs="宋体"/>
          <w:color w:val="auto"/>
          <w:sz w:val="24"/>
          <w:highlight w:val="none"/>
        </w:rPr>
      </w:pPr>
    </w:p>
    <w:p w14:paraId="68A9F42A">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AAD33E9">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81384F1">
      <w:pPr>
        <w:snapToGrid w:val="0"/>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65ACE27A">
      <w:pPr>
        <w:snapToGri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供应商直接管理关系信息表</w:t>
      </w:r>
    </w:p>
    <w:p w14:paraId="2C14B8C1">
      <w:pPr>
        <w:snapToGrid w:val="0"/>
        <w:spacing w:line="360" w:lineRule="auto"/>
        <w:jc w:val="center"/>
        <w:rPr>
          <w:rFonts w:hint="eastAsia" w:ascii="宋体" w:hAnsi="宋体" w:eastAsia="宋体" w:cs="宋体"/>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EA6CA1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987C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45B2E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12C28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437A9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8AA553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BBE84D">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ED8DF1">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34645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E848BB">
            <w:pPr>
              <w:widowControl/>
              <w:spacing w:line="360" w:lineRule="auto"/>
              <w:contextualSpacing/>
              <w:jc w:val="center"/>
              <w:rPr>
                <w:rFonts w:hint="eastAsia" w:ascii="宋体" w:hAnsi="宋体" w:eastAsia="宋体" w:cs="宋体"/>
                <w:color w:val="auto"/>
                <w:kern w:val="0"/>
                <w:sz w:val="24"/>
                <w:highlight w:val="none"/>
              </w:rPr>
            </w:pPr>
          </w:p>
        </w:tc>
      </w:tr>
      <w:tr w14:paraId="4B7A9F9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65F46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5DEDA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0FA0BF">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31603D">
            <w:pPr>
              <w:widowControl/>
              <w:spacing w:line="360" w:lineRule="auto"/>
              <w:contextualSpacing/>
              <w:jc w:val="center"/>
              <w:rPr>
                <w:rFonts w:hint="eastAsia" w:ascii="宋体" w:hAnsi="宋体" w:eastAsia="宋体" w:cs="宋体"/>
                <w:color w:val="auto"/>
                <w:kern w:val="0"/>
                <w:sz w:val="24"/>
                <w:highlight w:val="none"/>
              </w:rPr>
            </w:pPr>
          </w:p>
        </w:tc>
      </w:tr>
      <w:tr w14:paraId="7994D38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A1136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A1C703">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047A4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551EB1">
            <w:pPr>
              <w:widowControl/>
              <w:spacing w:line="360" w:lineRule="auto"/>
              <w:contextualSpacing/>
              <w:jc w:val="center"/>
              <w:rPr>
                <w:rFonts w:hint="eastAsia" w:ascii="宋体" w:hAnsi="宋体" w:eastAsia="宋体" w:cs="宋体"/>
                <w:color w:val="auto"/>
                <w:kern w:val="0"/>
                <w:sz w:val="24"/>
                <w:highlight w:val="none"/>
              </w:rPr>
            </w:pPr>
          </w:p>
        </w:tc>
      </w:tr>
      <w:tr w14:paraId="78A8AFC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0E12E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49F57D">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40DA85">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2688F5">
            <w:pPr>
              <w:widowControl/>
              <w:spacing w:line="360" w:lineRule="auto"/>
              <w:contextualSpacing/>
              <w:jc w:val="center"/>
              <w:rPr>
                <w:rFonts w:hint="eastAsia" w:ascii="宋体" w:hAnsi="宋体" w:eastAsia="宋体" w:cs="宋体"/>
                <w:color w:val="auto"/>
                <w:kern w:val="0"/>
                <w:sz w:val="24"/>
                <w:highlight w:val="none"/>
              </w:rPr>
            </w:pPr>
          </w:p>
        </w:tc>
      </w:tr>
    </w:tbl>
    <w:p w14:paraId="521B6A3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5E75712">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26F55BF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7CC929E2">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7034F879">
      <w:pPr>
        <w:spacing w:line="360" w:lineRule="auto"/>
        <w:contextualSpacing/>
        <w:jc w:val="left"/>
        <w:rPr>
          <w:rFonts w:hint="eastAsia" w:ascii="宋体" w:hAnsi="宋体" w:eastAsia="宋体" w:cs="宋体"/>
          <w:color w:val="auto"/>
          <w:sz w:val="24"/>
          <w:highlight w:val="none"/>
        </w:rPr>
      </w:pPr>
    </w:p>
    <w:p w14:paraId="20540858">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121ECF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74E640B">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0C1C25C8">
      <w:pPr>
        <w:spacing w:line="3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4D1422D">
      <w:pPr>
        <w:spacing w:line="320" w:lineRule="exact"/>
        <w:jc w:val="center"/>
        <w:rPr>
          <w:rFonts w:hint="eastAsia" w:ascii="宋体" w:hAnsi="宋体" w:eastAsia="宋体" w:cs="宋体"/>
          <w:b/>
          <w:color w:val="auto"/>
          <w:sz w:val="32"/>
          <w:szCs w:val="32"/>
          <w:highlight w:val="none"/>
        </w:rPr>
      </w:pPr>
    </w:p>
    <w:p w14:paraId="09B004A8">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52F9B570">
      <w:pPr>
        <w:spacing w:line="320" w:lineRule="exact"/>
        <w:jc w:val="center"/>
        <w:rPr>
          <w:rFonts w:hint="eastAsia" w:ascii="宋体" w:hAnsi="宋体" w:eastAsia="宋体" w:cs="宋体"/>
          <w:color w:val="auto"/>
          <w:sz w:val="24"/>
          <w:szCs w:val="20"/>
          <w:highlight w:val="none"/>
        </w:rPr>
      </w:pPr>
    </w:p>
    <w:p w14:paraId="3A98EAAD">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55DFC4F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DD416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7FA746E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2878906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A88AA7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007D4B4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15D2C00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25E6432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（3）同意提供按照贵方可能要求的与磋商有关的一切数据或者资料；</w:t>
      </w:r>
    </w:p>
    <w:p w14:paraId="3F22DB6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64365CA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61C78CA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40D215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3A41308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26F020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9206C5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3E6865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74370CF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D968FF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6C3410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75E1136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12FB5DD">
      <w:pPr>
        <w:pStyle w:val="17"/>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7.与本磋商有关的一切正式往来信函请寄：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703806DB">
      <w:pPr>
        <w:pStyle w:val="17"/>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46ED2ED">
      <w:pPr>
        <w:pStyle w:val="15"/>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0EF0647B">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40917254">
      <w:pPr>
        <w:pStyle w:val="15"/>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0291B5B">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注：如为联合体竞标，盖章处须加盖联合体各方公章，否则其响应文件按无效响应处理。</w:t>
      </w:r>
    </w:p>
    <w:p w14:paraId="4937F02B">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p>
    <w:p w14:paraId="03638C84">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供应商名称（公章）：</w:t>
      </w:r>
    </w:p>
    <w:p w14:paraId="38B03FE0">
      <w:pPr>
        <w:autoSpaceDE w:val="0"/>
        <w:autoSpaceDN w:val="0"/>
        <w:spacing w:line="360" w:lineRule="auto"/>
        <w:ind w:firstLine="6120"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cols w:space="720" w:num="1"/>
        </w:sectPr>
      </w:pPr>
      <w:r>
        <w:rPr>
          <w:rFonts w:hint="eastAsia" w:ascii="宋体" w:hAnsi="宋体" w:eastAsia="宋体" w:cs="宋体"/>
          <w:color w:val="auto"/>
          <w:kern w:val="0"/>
          <w:sz w:val="24"/>
          <w:highlight w:val="none"/>
          <w:lang w:val="zh-CN"/>
        </w:rPr>
        <w:t xml:space="preserve">日期：  年  月   </w:t>
      </w:r>
      <w:r>
        <w:rPr>
          <w:rFonts w:hint="eastAsia" w:ascii="宋体" w:hAnsi="宋体" w:eastAsia="宋体" w:cs="宋体"/>
          <w:color w:val="auto"/>
          <w:kern w:val="0"/>
          <w:sz w:val="24"/>
          <w:highlight w:val="none"/>
          <w:lang w:val="en-US" w:eastAsia="zh-CN"/>
        </w:rPr>
        <w:t>日</w:t>
      </w:r>
    </w:p>
    <w:p w14:paraId="5C33B0B7">
      <w:pPr>
        <w:pStyle w:val="6"/>
        <w:jc w:val="center"/>
        <w:rPr>
          <w:rFonts w:hint="eastAsia" w:ascii="宋体" w:hAnsi="宋体" w:eastAsia="宋体" w:cs="宋体"/>
          <w:b w:val="0"/>
          <w:color w:val="auto"/>
          <w:highlight w:val="none"/>
        </w:rPr>
      </w:pPr>
      <w:bookmarkStart w:id="66" w:name="_Toc6377"/>
      <w:bookmarkStart w:id="67" w:name="_Toc80205940"/>
      <w:r>
        <w:rPr>
          <w:rFonts w:hint="eastAsia" w:ascii="宋体" w:hAnsi="宋体" w:eastAsia="宋体" w:cs="宋体"/>
          <w:b w:val="0"/>
          <w:bCs w:val="0"/>
          <w:color w:val="auto"/>
          <w:highlight w:val="none"/>
        </w:rPr>
        <w:t xml:space="preserve">第三节 </w:t>
      </w:r>
      <w:r>
        <w:rPr>
          <w:rFonts w:hint="eastAsia" w:ascii="宋体" w:hAnsi="宋体" w:eastAsia="宋体" w:cs="宋体"/>
          <w:b w:val="0"/>
          <w:color w:val="auto"/>
          <w:highlight w:val="none"/>
        </w:rPr>
        <w:t>商务技术文件格式</w:t>
      </w:r>
      <w:bookmarkEnd w:id="66"/>
      <w:bookmarkEnd w:id="67"/>
    </w:p>
    <w:p w14:paraId="7BD9FB6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1855EC5">
      <w:pPr>
        <w:snapToGrid w:val="0"/>
        <w:spacing w:before="120" w:beforeLines="50" w:after="50"/>
        <w:rPr>
          <w:rFonts w:hint="eastAsia" w:ascii="宋体" w:hAnsi="宋体" w:eastAsia="宋体" w:cs="宋体"/>
          <w:color w:val="auto"/>
          <w:sz w:val="24"/>
          <w:szCs w:val="20"/>
          <w:highlight w:val="none"/>
        </w:rPr>
      </w:pPr>
    </w:p>
    <w:p w14:paraId="308BB335">
      <w:pPr>
        <w:snapToGrid w:val="0"/>
        <w:spacing w:before="120" w:beforeLines="50" w:after="50"/>
        <w:rPr>
          <w:rFonts w:hint="eastAsia" w:ascii="宋体" w:hAnsi="宋体" w:eastAsia="宋体" w:cs="宋体"/>
          <w:color w:val="auto"/>
          <w:sz w:val="24"/>
          <w:szCs w:val="20"/>
          <w:highlight w:val="none"/>
        </w:rPr>
      </w:pPr>
    </w:p>
    <w:p w14:paraId="2A1CDD96">
      <w:pPr>
        <w:snapToGrid w:val="0"/>
        <w:spacing w:before="120" w:beforeLines="50" w:after="50"/>
        <w:rPr>
          <w:rFonts w:hint="eastAsia" w:ascii="宋体" w:hAnsi="宋体" w:eastAsia="宋体" w:cs="宋体"/>
          <w:color w:val="auto"/>
          <w:sz w:val="24"/>
          <w:szCs w:val="20"/>
          <w:highlight w:val="none"/>
        </w:rPr>
      </w:pPr>
    </w:p>
    <w:p w14:paraId="5197669D">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64A8E317">
      <w:pPr>
        <w:snapToGrid w:val="0"/>
        <w:spacing w:before="120" w:beforeLines="50" w:after="50"/>
        <w:rPr>
          <w:rFonts w:hint="eastAsia" w:ascii="宋体" w:hAnsi="宋体" w:eastAsia="宋体" w:cs="宋体"/>
          <w:bCs/>
          <w:color w:val="auto"/>
          <w:sz w:val="24"/>
          <w:szCs w:val="20"/>
          <w:highlight w:val="none"/>
        </w:rPr>
      </w:pPr>
    </w:p>
    <w:p w14:paraId="00A09AB9">
      <w:pPr>
        <w:snapToGrid w:val="0"/>
        <w:spacing w:before="120" w:beforeLines="50" w:after="50"/>
        <w:rPr>
          <w:rFonts w:hint="eastAsia" w:ascii="宋体" w:hAnsi="宋体" w:eastAsia="宋体" w:cs="宋体"/>
          <w:bCs/>
          <w:color w:val="auto"/>
          <w:sz w:val="24"/>
          <w:szCs w:val="20"/>
          <w:highlight w:val="none"/>
        </w:rPr>
      </w:pPr>
    </w:p>
    <w:p w14:paraId="551C5A97">
      <w:pPr>
        <w:snapToGrid w:val="0"/>
        <w:spacing w:before="120" w:beforeLines="50" w:after="50"/>
        <w:rPr>
          <w:rFonts w:hint="eastAsia" w:ascii="宋体" w:hAnsi="宋体" w:eastAsia="宋体" w:cs="宋体"/>
          <w:bCs/>
          <w:color w:val="auto"/>
          <w:sz w:val="24"/>
          <w:szCs w:val="20"/>
          <w:highlight w:val="none"/>
        </w:rPr>
      </w:pPr>
    </w:p>
    <w:p w14:paraId="35C4C207">
      <w:pPr>
        <w:snapToGrid w:val="0"/>
        <w:spacing w:before="120" w:beforeLines="50" w:after="50"/>
        <w:rPr>
          <w:rFonts w:hint="eastAsia" w:ascii="宋体" w:hAnsi="宋体" w:eastAsia="宋体" w:cs="宋体"/>
          <w:bCs/>
          <w:color w:val="auto"/>
          <w:sz w:val="24"/>
          <w:szCs w:val="20"/>
          <w:highlight w:val="none"/>
        </w:rPr>
      </w:pPr>
    </w:p>
    <w:p w14:paraId="1A0A1579">
      <w:pPr>
        <w:snapToGrid w:val="0"/>
        <w:spacing w:before="120" w:beforeLines="50" w:after="50"/>
        <w:rPr>
          <w:rFonts w:hint="eastAsia" w:ascii="宋体" w:hAnsi="宋体" w:eastAsia="宋体" w:cs="宋体"/>
          <w:bCs/>
          <w:color w:val="auto"/>
          <w:sz w:val="24"/>
          <w:szCs w:val="20"/>
          <w:highlight w:val="none"/>
        </w:rPr>
      </w:pPr>
    </w:p>
    <w:p w14:paraId="75E2DA3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3DBD749">
      <w:pPr>
        <w:snapToGrid w:val="0"/>
        <w:spacing w:before="120" w:beforeLines="50" w:after="50"/>
        <w:ind w:firstLine="720" w:firstLineChars="225"/>
        <w:rPr>
          <w:rFonts w:hint="eastAsia" w:ascii="宋体" w:hAnsi="宋体" w:eastAsia="宋体" w:cs="宋体"/>
          <w:bCs/>
          <w:color w:val="auto"/>
          <w:sz w:val="32"/>
          <w:szCs w:val="32"/>
          <w:highlight w:val="none"/>
        </w:rPr>
      </w:pPr>
    </w:p>
    <w:p w14:paraId="7868CA6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E94146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950992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717DE29">
      <w:pPr>
        <w:snapToGrid w:val="0"/>
        <w:spacing w:before="120" w:beforeLines="50" w:after="50"/>
        <w:ind w:firstLine="720" w:firstLineChars="225"/>
        <w:rPr>
          <w:rFonts w:hint="eastAsia" w:ascii="宋体" w:hAnsi="宋体" w:eastAsia="宋体" w:cs="宋体"/>
          <w:bCs/>
          <w:color w:val="auto"/>
          <w:sz w:val="32"/>
          <w:szCs w:val="32"/>
          <w:highlight w:val="none"/>
        </w:rPr>
      </w:pPr>
    </w:p>
    <w:p w14:paraId="5AE5814D">
      <w:pPr>
        <w:pStyle w:val="10"/>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E41B08C">
      <w:pPr>
        <w:pStyle w:val="10"/>
        <w:snapToGrid w:val="0"/>
        <w:spacing w:before="50" w:after="50"/>
        <w:ind w:firstLine="720" w:firstLineChars="225"/>
        <w:rPr>
          <w:rFonts w:hint="eastAsia" w:ascii="宋体" w:hAnsi="宋体" w:eastAsia="宋体" w:cs="宋体"/>
          <w:bCs/>
          <w:color w:val="auto"/>
          <w:sz w:val="32"/>
          <w:szCs w:val="32"/>
          <w:highlight w:val="none"/>
        </w:rPr>
      </w:pPr>
    </w:p>
    <w:p w14:paraId="72307A22">
      <w:pPr>
        <w:pStyle w:val="10"/>
        <w:snapToGrid w:val="0"/>
        <w:spacing w:before="50" w:after="50"/>
        <w:ind w:firstLine="720" w:firstLineChars="225"/>
        <w:rPr>
          <w:rFonts w:hint="eastAsia" w:ascii="宋体" w:hAnsi="宋体" w:eastAsia="宋体" w:cs="宋体"/>
          <w:bCs/>
          <w:color w:val="auto"/>
          <w:sz w:val="32"/>
          <w:szCs w:val="32"/>
          <w:highlight w:val="none"/>
        </w:rPr>
      </w:pPr>
    </w:p>
    <w:p w14:paraId="2932E0C3">
      <w:pPr>
        <w:pStyle w:val="10"/>
        <w:snapToGrid w:val="0"/>
        <w:spacing w:before="50" w:after="50"/>
        <w:ind w:firstLine="1280" w:firstLineChars="400"/>
        <w:rPr>
          <w:rFonts w:hint="eastAsia" w:ascii="宋体" w:hAnsi="宋体" w:eastAsia="宋体" w:cs="宋体"/>
          <w:bCs/>
          <w:color w:val="auto"/>
          <w:sz w:val="32"/>
          <w:szCs w:val="32"/>
          <w:highlight w:val="none"/>
        </w:rPr>
      </w:pPr>
    </w:p>
    <w:p w14:paraId="106DC265">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C76C0FF">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340" w:right="1500" w:bottom="280" w:left="1680" w:header="720" w:footer="720" w:gutter="0"/>
          <w:cols w:space="720" w:num="1"/>
        </w:sectPr>
      </w:pPr>
    </w:p>
    <w:p w14:paraId="008AD738">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70CD2F9C">
      <w:pPr>
        <w:spacing w:line="400" w:lineRule="exact"/>
        <w:rPr>
          <w:rFonts w:hint="eastAsia" w:ascii="宋体" w:hAnsi="宋体" w:eastAsia="宋体" w:cs="宋体"/>
          <w:color w:val="auto"/>
          <w:sz w:val="32"/>
          <w:szCs w:val="32"/>
          <w:highlight w:val="none"/>
        </w:rPr>
      </w:pPr>
    </w:p>
    <w:p w14:paraId="022FDDDA">
      <w:pPr>
        <w:spacing w:line="4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6634FE5B">
      <w:pPr>
        <w:spacing w:line="400" w:lineRule="exact"/>
        <w:rPr>
          <w:rFonts w:hint="eastAsia" w:ascii="宋体" w:hAnsi="宋体" w:eastAsia="宋体" w:cs="宋体"/>
          <w:color w:val="auto"/>
          <w:sz w:val="32"/>
          <w:szCs w:val="32"/>
          <w:highlight w:val="none"/>
        </w:rPr>
      </w:pPr>
    </w:p>
    <w:p w14:paraId="47194E0E">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224E03C1">
      <w:pPr>
        <w:bidi w:val="0"/>
        <w:rPr>
          <w:rFonts w:hint="eastAsia"/>
          <w:color w:val="auto"/>
          <w:highlight w:val="none"/>
        </w:rPr>
      </w:pPr>
    </w:p>
    <w:p w14:paraId="1B0821A6">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655DAC2A">
      <w:pPr>
        <w:bidi w:val="0"/>
        <w:rPr>
          <w:rFonts w:hint="eastAsia"/>
          <w:color w:val="auto"/>
          <w:highlight w:val="none"/>
        </w:rPr>
      </w:pPr>
    </w:p>
    <w:p w14:paraId="7FB4E93D">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43D3BF4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不同供应商的响应文件由同一单位或者个人编制；或者不同供应商报名的IP地址一致的；或者编制响应文件硬件设备CPU编号、硬盘编号、网卡地址一致的情况； </w:t>
      </w:r>
    </w:p>
    <w:p w14:paraId="14F5535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3E14F33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41EFF93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5F46E63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B7F41A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446E8EEE">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4C48ABB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7AE0B9C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4788486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EA1163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2E51BD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105C171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14323CC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60055D85">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478BE1A7">
      <w:pPr>
        <w:bidi w:val="0"/>
        <w:rPr>
          <w:rFonts w:hint="eastAsia"/>
          <w:color w:val="auto"/>
          <w:highlight w:val="none"/>
        </w:rPr>
      </w:pPr>
    </w:p>
    <w:p w14:paraId="3DAB38C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9AA7E5A">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71092F3E">
      <w:pPr>
        <w:spacing w:line="520" w:lineRule="exact"/>
        <w:jc w:val="center"/>
        <w:rPr>
          <w:rFonts w:hint="eastAsia" w:ascii="宋体" w:hAnsi="宋体" w:eastAsia="宋体" w:cs="宋体"/>
          <w:bCs/>
          <w:color w:val="auto"/>
          <w:sz w:val="44"/>
          <w:szCs w:val="44"/>
          <w:highlight w:val="none"/>
        </w:rPr>
      </w:pPr>
    </w:p>
    <w:p w14:paraId="145E696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1BC264A3">
      <w:pPr>
        <w:spacing w:line="360" w:lineRule="auto"/>
        <w:ind w:left="540"/>
        <w:contextualSpacing/>
        <w:rPr>
          <w:rFonts w:hint="eastAsia" w:ascii="宋体" w:hAnsi="宋体" w:eastAsia="宋体" w:cs="宋体"/>
          <w:color w:val="auto"/>
          <w:sz w:val="32"/>
          <w:szCs w:val="32"/>
          <w:highlight w:val="none"/>
        </w:rPr>
      </w:pPr>
    </w:p>
    <w:p w14:paraId="5F00D8B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0E7733C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43FBF34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75975AC3">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01AC887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15AC994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77274AA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6858747">
      <w:pPr>
        <w:spacing w:line="360" w:lineRule="auto"/>
        <w:ind w:left="540"/>
        <w:contextualSpacing/>
        <w:rPr>
          <w:rFonts w:hint="eastAsia" w:ascii="宋体" w:hAnsi="宋体" w:eastAsia="宋体" w:cs="宋体"/>
          <w:color w:val="auto"/>
          <w:sz w:val="24"/>
          <w:highlight w:val="none"/>
        </w:rPr>
      </w:pPr>
    </w:p>
    <w:p w14:paraId="111A61E1">
      <w:pPr>
        <w:spacing w:line="360" w:lineRule="auto"/>
        <w:ind w:left="540"/>
        <w:contextualSpacing/>
        <w:rPr>
          <w:rFonts w:hint="eastAsia" w:ascii="宋体" w:hAnsi="宋体" w:eastAsia="宋体" w:cs="宋体"/>
          <w:color w:val="auto"/>
          <w:sz w:val="24"/>
          <w:highlight w:val="none"/>
        </w:rPr>
      </w:pPr>
    </w:p>
    <w:p w14:paraId="189CA8E6">
      <w:pPr>
        <w:spacing w:line="360" w:lineRule="auto"/>
        <w:ind w:left="540"/>
        <w:contextualSpacing/>
        <w:rPr>
          <w:rFonts w:hint="eastAsia" w:ascii="宋体" w:hAnsi="宋体" w:eastAsia="宋体" w:cs="宋体"/>
          <w:color w:val="auto"/>
          <w:sz w:val="24"/>
          <w:highlight w:val="none"/>
        </w:rPr>
      </w:pPr>
    </w:p>
    <w:p w14:paraId="2F46827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1B9F971D">
      <w:pPr>
        <w:spacing w:line="360" w:lineRule="auto"/>
        <w:ind w:left="540"/>
        <w:contextualSpacing/>
        <w:rPr>
          <w:rFonts w:hint="eastAsia" w:ascii="宋体" w:hAnsi="宋体" w:eastAsia="宋体" w:cs="宋体"/>
          <w:color w:val="auto"/>
          <w:sz w:val="24"/>
          <w:highlight w:val="none"/>
        </w:rPr>
      </w:pPr>
    </w:p>
    <w:p w14:paraId="3E06EE8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1CA0B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7ECB4E34">
      <w:pPr>
        <w:spacing w:line="360" w:lineRule="auto"/>
        <w:contextualSpacing/>
        <w:jc w:val="left"/>
        <w:rPr>
          <w:rFonts w:hint="eastAsia" w:ascii="宋体" w:hAnsi="宋体" w:eastAsia="宋体" w:cs="宋体"/>
          <w:color w:val="auto"/>
          <w:sz w:val="24"/>
          <w:highlight w:val="none"/>
        </w:rPr>
      </w:pPr>
    </w:p>
    <w:p w14:paraId="631930EB">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1D217E1C">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9C1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DF15E1F">
            <w:pPr>
              <w:spacing w:line="360" w:lineRule="auto"/>
              <w:rPr>
                <w:rFonts w:hint="eastAsia" w:ascii="宋体" w:hAnsi="宋体" w:eastAsia="宋体" w:cs="宋体"/>
                <w:b/>
                <w:color w:val="auto"/>
                <w:sz w:val="24"/>
                <w:highlight w:val="none"/>
              </w:rPr>
            </w:pPr>
          </w:p>
          <w:p w14:paraId="6D4BB1C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4002CA32">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3B9A47A3">
      <w:pPr>
        <w:adjustRightInd w:val="0"/>
        <w:snapToGrid w:val="0"/>
        <w:spacing w:line="300" w:lineRule="auto"/>
        <w:jc w:val="left"/>
        <w:rPr>
          <w:rFonts w:hint="eastAsia" w:ascii="宋体" w:hAnsi="宋体" w:eastAsia="宋体" w:cs="宋体"/>
          <w:b/>
          <w:color w:val="auto"/>
          <w:szCs w:val="21"/>
          <w:highlight w:val="none"/>
        </w:rPr>
      </w:pPr>
    </w:p>
    <w:p w14:paraId="6A8401E8">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7DCDC819">
      <w:pPr>
        <w:spacing w:line="500" w:lineRule="exact"/>
        <w:jc w:val="center"/>
        <w:rPr>
          <w:rFonts w:hint="eastAsia" w:ascii="宋体" w:hAnsi="宋体" w:eastAsia="宋体" w:cs="宋体"/>
          <w:color w:val="auto"/>
          <w:sz w:val="44"/>
          <w:szCs w:val="44"/>
          <w:highlight w:val="none"/>
        </w:rPr>
      </w:pPr>
    </w:p>
    <w:p w14:paraId="33E52CB9">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20EA616E">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3064AC93">
      <w:pPr>
        <w:spacing w:line="520" w:lineRule="exact"/>
        <w:rPr>
          <w:rFonts w:hint="eastAsia" w:ascii="宋体" w:hAnsi="宋体" w:eastAsia="宋体" w:cs="宋体"/>
          <w:color w:val="auto"/>
          <w:sz w:val="32"/>
          <w:szCs w:val="32"/>
          <w:highlight w:val="none"/>
        </w:rPr>
      </w:pPr>
    </w:p>
    <w:p w14:paraId="5989AB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6B89DF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27E911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190BCD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7F3A6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7147DF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附：委托代理人有效身份证正反面复印件</w:t>
      </w:r>
    </w:p>
    <w:p w14:paraId="34286FC3">
      <w:pPr>
        <w:spacing w:line="360" w:lineRule="auto"/>
        <w:rPr>
          <w:rFonts w:hint="eastAsia" w:ascii="宋体" w:hAnsi="宋体" w:eastAsia="宋体" w:cs="宋体"/>
          <w:color w:val="auto"/>
          <w:sz w:val="24"/>
          <w:highlight w:val="none"/>
        </w:rPr>
      </w:pPr>
    </w:p>
    <w:p w14:paraId="39391C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237683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0AD58C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77CC8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2F8A474C">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406FF88B">
      <w:pPr>
        <w:spacing w:line="360" w:lineRule="auto"/>
        <w:rPr>
          <w:rFonts w:hint="eastAsia" w:ascii="宋体" w:hAnsi="宋体" w:eastAsia="宋体" w:cs="宋体"/>
          <w:color w:val="auto"/>
          <w:sz w:val="24"/>
          <w:highlight w:val="none"/>
        </w:rPr>
      </w:pPr>
    </w:p>
    <w:p w14:paraId="0E13B6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6E55861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61044CA">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44FA638E">
      <w:pPr>
        <w:spacing w:line="520" w:lineRule="exact"/>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74D24B18">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548DC4BD">
      <w:pPr>
        <w:spacing w:line="520" w:lineRule="exact"/>
        <w:rPr>
          <w:rFonts w:hint="eastAsia" w:ascii="宋体" w:hAnsi="宋体" w:eastAsia="宋体" w:cs="宋体"/>
          <w:color w:val="auto"/>
          <w:sz w:val="32"/>
          <w:szCs w:val="32"/>
          <w:highlight w:val="none"/>
        </w:rPr>
      </w:pPr>
    </w:p>
    <w:p w14:paraId="5C39867B">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single"/>
        </w:rPr>
        <w:t xml:space="preserve">                 </w:t>
      </w:r>
    </w:p>
    <w:p w14:paraId="3627F241">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p>
    <w:p w14:paraId="0123B207">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7B1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BB5E73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7A8BF72">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6B91E32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F3ED36D">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4B7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C9EF24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5C9409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74B813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A415C1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A334DE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9A7163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DAECBF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1B53DB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1F1F4D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A55300B">
            <w:pPr>
              <w:spacing w:line="300" w:lineRule="exact"/>
              <w:rPr>
                <w:rFonts w:hint="eastAsia" w:ascii="宋体" w:hAnsi="宋体" w:eastAsia="宋体" w:cs="宋体"/>
                <w:color w:val="auto"/>
                <w:szCs w:val="21"/>
                <w:highlight w:val="none"/>
              </w:rPr>
            </w:pPr>
          </w:p>
        </w:tc>
      </w:tr>
      <w:tr w14:paraId="6608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AF552A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A77872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53058E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A53B61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2EBCD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BC678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44CB0F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189206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7649F0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157B92B">
            <w:pPr>
              <w:spacing w:line="300" w:lineRule="exact"/>
              <w:rPr>
                <w:rFonts w:hint="eastAsia" w:ascii="宋体" w:hAnsi="宋体" w:eastAsia="宋体" w:cs="宋体"/>
                <w:color w:val="auto"/>
                <w:szCs w:val="21"/>
                <w:highlight w:val="none"/>
              </w:rPr>
            </w:pPr>
          </w:p>
        </w:tc>
      </w:tr>
      <w:tr w14:paraId="130F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08D568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D611A4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FB1142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A35465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BE485B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044F56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8553EB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23F3BC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4560CA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707D5B6">
            <w:pPr>
              <w:spacing w:line="300" w:lineRule="exact"/>
              <w:rPr>
                <w:rFonts w:hint="eastAsia" w:ascii="宋体" w:hAnsi="宋体" w:eastAsia="宋体" w:cs="宋体"/>
                <w:color w:val="auto"/>
                <w:szCs w:val="21"/>
                <w:highlight w:val="none"/>
              </w:rPr>
            </w:pPr>
          </w:p>
        </w:tc>
      </w:tr>
    </w:tbl>
    <w:p w14:paraId="6296DE01">
      <w:pPr>
        <w:pStyle w:val="3"/>
        <w:spacing w:line="400" w:lineRule="exact"/>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4CD848E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1、应写明竞争性磋商响应文件对商务要求的响应和偏离情况；</w:t>
      </w:r>
    </w:p>
    <w:p w14:paraId="7455EAB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2、应对照竞争性磋商文件</w:t>
      </w:r>
      <w:r>
        <w:rPr>
          <w:rFonts w:hint="eastAsia" w:ascii="宋体" w:hAnsi="宋体" w:eastAsia="宋体" w:cs="宋体"/>
          <w:color w:val="auto"/>
          <w:szCs w:val="21"/>
          <w:highlight w:val="none"/>
        </w:rPr>
        <w:t>第二章“服务需求一览表”</w:t>
      </w:r>
      <w:r>
        <w:rPr>
          <w:rFonts w:hint="eastAsia" w:ascii="宋体" w:hAnsi="宋体" w:eastAsia="宋体" w:cs="宋体"/>
          <w:color w:val="auto"/>
          <w:kern w:val="0"/>
          <w:szCs w:val="21"/>
          <w:highlight w:val="none"/>
        </w:rPr>
        <w:t>，逐条说明所提供货物和服务已对竞争性磋商文件的商务做出了实质性的响应，并申明商务条文的响应和偏离。特别对有具体商务要求的，磋商供应商必须提供对应的详细应答。如果仅注明“符合”、“满足”或简单复制竞争性磋商文件要求，将导致磋商被拒绝。</w:t>
      </w:r>
    </w:p>
    <w:p w14:paraId="59808534">
      <w:pPr>
        <w:spacing w:line="360" w:lineRule="auto"/>
        <w:ind w:firstLine="3840" w:firstLineChars="1600"/>
        <w:rPr>
          <w:rFonts w:hint="eastAsia" w:ascii="宋体" w:hAnsi="宋体" w:eastAsia="宋体" w:cs="宋体"/>
          <w:color w:val="auto"/>
          <w:kern w:val="0"/>
          <w:sz w:val="24"/>
          <w:highlight w:val="none"/>
        </w:rPr>
      </w:pPr>
    </w:p>
    <w:p w14:paraId="7F3B177C">
      <w:pPr>
        <w:spacing w:line="360" w:lineRule="auto"/>
        <w:ind w:firstLine="3840" w:firstLineChars="1600"/>
        <w:rPr>
          <w:rFonts w:hint="eastAsia" w:ascii="宋体" w:hAnsi="宋体" w:eastAsia="宋体" w:cs="宋体"/>
          <w:color w:val="auto"/>
          <w:kern w:val="0"/>
          <w:sz w:val="24"/>
          <w:highlight w:val="none"/>
        </w:rPr>
      </w:pPr>
    </w:p>
    <w:p w14:paraId="1B8412EC">
      <w:pPr>
        <w:spacing w:line="360" w:lineRule="auto"/>
        <w:ind w:firstLine="3840" w:firstLineChars="1600"/>
        <w:rPr>
          <w:rFonts w:hint="eastAsia" w:ascii="宋体" w:hAnsi="宋体" w:eastAsia="宋体" w:cs="宋体"/>
          <w:color w:val="auto"/>
          <w:kern w:val="0"/>
          <w:sz w:val="24"/>
          <w:highlight w:val="none"/>
        </w:rPr>
      </w:pPr>
    </w:p>
    <w:p w14:paraId="2C74766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684ED298">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726622D5">
      <w:pPr>
        <w:snapToGrid w:val="0"/>
        <w:spacing w:line="360" w:lineRule="auto"/>
        <w:ind w:firstLine="602" w:firstLineChars="200"/>
        <w:rPr>
          <w:rFonts w:hint="eastAsia" w:ascii="宋体" w:hAnsi="宋体" w:eastAsia="宋体" w:cs="宋体"/>
          <w:b/>
          <w:color w:val="auto"/>
          <w:sz w:val="30"/>
          <w:szCs w:val="30"/>
          <w:highlight w:val="none"/>
        </w:rPr>
      </w:pPr>
    </w:p>
    <w:p w14:paraId="6D461129">
      <w:pPr>
        <w:snapToGrid w:val="0"/>
        <w:spacing w:line="360" w:lineRule="auto"/>
        <w:ind w:firstLine="602" w:firstLineChars="200"/>
        <w:rPr>
          <w:rFonts w:hint="eastAsia" w:ascii="宋体" w:hAnsi="宋体" w:eastAsia="宋体" w:cs="宋体"/>
          <w:b/>
          <w:color w:val="auto"/>
          <w:sz w:val="30"/>
          <w:szCs w:val="30"/>
          <w:highlight w:val="none"/>
        </w:rPr>
      </w:pPr>
    </w:p>
    <w:p w14:paraId="6679C600">
      <w:pPr>
        <w:snapToGrid w:val="0"/>
        <w:spacing w:line="360" w:lineRule="auto"/>
        <w:ind w:firstLine="602" w:firstLineChars="200"/>
        <w:rPr>
          <w:rFonts w:hint="eastAsia" w:ascii="宋体" w:hAnsi="宋体" w:eastAsia="宋体" w:cs="宋体"/>
          <w:b/>
          <w:color w:val="auto"/>
          <w:sz w:val="30"/>
          <w:szCs w:val="30"/>
          <w:highlight w:val="none"/>
        </w:rPr>
      </w:pPr>
    </w:p>
    <w:p w14:paraId="76340B2B">
      <w:pPr>
        <w:snapToGrid w:val="0"/>
        <w:spacing w:before="120" w:beforeLines="50" w:after="50"/>
        <w:ind w:firstLine="602" w:firstLineChars="200"/>
        <w:rPr>
          <w:rFonts w:hint="eastAsia" w:ascii="宋体" w:hAnsi="宋体" w:eastAsia="宋体" w:cs="宋体"/>
          <w:b/>
          <w:color w:val="auto"/>
          <w:sz w:val="30"/>
          <w:szCs w:val="30"/>
          <w:highlight w:val="none"/>
        </w:rPr>
      </w:pPr>
    </w:p>
    <w:p w14:paraId="219DFA14">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lang w:val="en-US" w:eastAsia="zh-CN"/>
        </w:rPr>
        <w:t>五</w:t>
      </w:r>
      <w:r>
        <w:rPr>
          <w:rFonts w:hint="eastAsia" w:ascii="宋体" w:hAnsi="宋体" w:eastAsia="宋体" w:cs="宋体"/>
          <w:b/>
          <w:color w:val="auto"/>
          <w:sz w:val="30"/>
          <w:szCs w:val="30"/>
          <w:highlight w:val="none"/>
        </w:rPr>
        <w:t>、服务需求偏离表</w:t>
      </w:r>
    </w:p>
    <w:p w14:paraId="6646870E">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服务需求偏离表</w:t>
      </w:r>
    </w:p>
    <w:p w14:paraId="09CD3E94">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684034BD">
      <w:pPr>
        <w:spacing w:line="360" w:lineRule="auto"/>
        <w:contextualSpacing/>
        <w:jc w:val="left"/>
        <w:rPr>
          <w:rFonts w:hint="eastAsia" w:ascii="宋体" w:hAnsi="宋体" w:eastAsia="宋体" w:cs="宋体"/>
          <w:color w:val="auto"/>
          <w:sz w:val="24"/>
          <w:highlight w:val="none"/>
        </w:rPr>
      </w:pPr>
    </w:p>
    <w:p w14:paraId="6A5CB9F7">
      <w:pPr>
        <w:pStyle w:val="17"/>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u w:val="single"/>
        </w:rPr>
        <w:t xml:space="preserve">              </w:t>
      </w:r>
    </w:p>
    <w:tbl>
      <w:tblPr>
        <w:tblStyle w:val="2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7FB8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5FC35A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68BC67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3D122E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3D05CF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D50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3976F0CB">
            <w:pPr>
              <w:widowControl/>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C4F0FF7">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标的</w:t>
            </w:r>
            <w:r>
              <w:rPr>
                <w:rFonts w:hint="eastAsia" w:ascii="宋体" w:hAnsi="宋体" w:eastAsia="宋体" w:cs="宋体"/>
                <w:color w:val="auto"/>
                <w:szCs w:val="21"/>
                <w:highlight w:val="none"/>
              </w:rPr>
              <w:t>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043E6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A120E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1953CD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971282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DA4E2F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8BC89AB">
            <w:pPr>
              <w:widowControl/>
              <w:jc w:val="left"/>
              <w:rPr>
                <w:rFonts w:hint="eastAsia" w:ascii="宋体" w:hAnsi="宋体" w:eastAsia="宋体" w:cs="宋体"/>
                <w:color w:val="auto"/>
                <w:szCs w:val="21"/>
                <w:highlight w:val="none"/>
              </w:rPr>
            </w:pPr>
          </w:p>
        </w:tc>
      </w:tr>
      <w:tr w14:paraId="5066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7A8662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1A236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74D5D5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39BDA9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7C2817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29101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8F13C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8B8C0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064A59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715F21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7163B8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1B02D5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B009D7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738E0D8">
            <w:pPr>
              <w:rPr>
                <w:rFonts w:hint="eastAsia" w:ascii="宋体" w:hAnsi="宋体" w:eastAsia="宋体" w:cs="宋体"/>
                <w:color w:val="auto"/>
                <w:szCs w:val="21"/>
                <w:highlight w:val="none"/>
              </w:rPr>
            </w:pPr>
          </w:p>
        </w:tc>
      </w:tr>
      <w:tr w14:paraId="41A3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4945964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1F8BF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466300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A23F37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5FDD8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39666D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9683BC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03639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50209F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7D5B7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AB717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3F970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A54B08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8E7B458">
            <w:pPr>
              <w:rPr>
                <w:rFonts w:hint="eastAsia" w:ascii="宋体" w:hAnsi="宋体" w:eastAsia="宋体" w:cs="宋体"/>
                <w:color w:val="auto"/>
                <w:szCs w:val="21"/>
                <w:highlight w:val="none"/>
              </w:rPr>
            </w:pPr>
          </w:p>
        </w:tc>
      </w:tr>
      <w:tr w14:paraId="4388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234ED2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F6B2F9B">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681F629C">
            <w:pPr>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C2FA130">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922B467">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1C0CF1F1">
            <w:pPr>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D9DAA9C">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2EE0AA1">
            <w:pPr>
              <w:rPr>
                <w:rFonts w:hint="eastAsia" w:ascii="宋体" w:hAnsi="宋体" w:eastAsia="宋体" w:cs="宋体"/>
                <w:color w:val="auto"/>
                <w:szCs w:val="21"/>
                <w:highlight w:val="none"/>
              </w:rPr>
            </w:pPr>
          </w:p>
        </w:tc>
      </w:tr>
    </w:tbl>
    <w:p w14:paraId="08EDEC00">
      <w:pPr>
        <w:pStyle w:val="14"/>
        <w:spacing w:after="0" w:line="360" w:lineRule="auto"/>
        <w:contextualSpacing/>
        <w:rPr>
          <w:rFonts w:hint="eastAsia" w:ascii="宋体" w:hAnsi="宋体" w:eastAsia="宋体" w:cs="宋体"/>
          <w:color w:val="auto"/>
          <w:kern w:val="0"/>
          <w:sz w:val="24"/>
          <w:szCs w:val="24"/>
          <w:highlight w:val="none"/>
        </w:rPr>
      </w:pPr>
    </w:p>
    <w:p w14:paraId="493FD7CE">
      <w:pPr>
        <w:pStyle w:val="14"/>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3E81E082">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1、应写明竞争性磋商响应文件对技术要求的响应和偏离情况；</w:t>
      </w:r>
    </w:p>
    <w:p w14:paraId="7B50573D">
      <w:pPr>
        <w:snapToGrid w:val="0"/>
        <w:spacing w:line="360" w:lineRule="auto"/>
        <w:ind w:firstLine="420" w:firstLineChars="200"/>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t>2、应对照竞争性磋商文件</w:t>
      </w:r>
      <w:r>
        <w:rPr>
          <w:rFonts w:hint="eastAsia" w:ascii="宋体" w:hAnsi="宋体" w:eastAsia="宋体" w:cs="宋体"/>
          <w:color w:val="auto"/>
          <w:highlight w:val="none"/>
        </w:rPr>
        <w:t>第二章“服务需求一览表”</w:t>
      </w:r>
      <w:r>
        <w:rPr>
          <w:rFonts w:hint="eastAsia" w:ascii="宋体" w:hAnsi="宋体" w:eastAsia="宋体" w:cs="宋体"/>
          <w:color w:val="auto"/>
          <w:kern w:val="0"/>
          <w:szCs w:val="21"/>
          <w:highlight w:val="none"/>
        </w:rPr>
        <w:t>，逐条说明所提供货物和服务已对竞争性磋商文件的技术做出了实质性的响应，并申明技术条文的响应和偏离。特别对有具体技术参数要求的，磋商供应商必须提供对应的详细应答。如果仅注明“符合”、“满足”或简单复制竞争性磋商文件要求，将导致磋商被拒绝。</w:t>
      </w:r>
    </w:p>
    <w:p w14:paraId="68576D54">
      <w:pPr>
        <w:snapToGrid w:val="0"/>
        <w:spacing w:line="360" w:lineRule="auto"/>
        <w:ind w:firstLine="602" w:firstLineChars="200"/>
        <w:rPr>
          <w:rFonts w:hint="eastAsia" w:ascii="宋体" w:hAnsi="宋体" w:eastAsia="宋体" w:cs="宋体"/>
          <w:b/>
          <w:color w:val="auto"/>
          <w:sz w:val="30"/>
          <w:szCs w:val="30"/>
          <w:highlight w:val="none"/>
        </w:rPr>
      </w:pPr>
    </w:p>
    <w:p w14:paraId="27534859">
      <w:pPr>
        <w:snapToGrid w:val="0"/>
        <w:spacing w:line="360" w:lineRule="auto"/>
        <w:ind w:firstLine="602" w:firstLineChars="200"/>
        <w:rPr>
          <w:rFonts w:hint="eastAsia" w:ascii="宋体" w:hAnsi="宋体" w:eastAsia="宋体" w:cs="宋体"/>
          <w:b/>
          <w:color w:val="auto"/>
          <w:sz w:val="30"/>
          <w:szCs w:val="30"/>
          <w:highlight w:val="none"/>
        </w:rPr>
      </w:pPr>
    </w:p>
    <w:p w14:paraId="5CB129D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00CA7BE">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D4903AA">
      <w:pPr>
        <w:adjustRightInd w:val="0"/>
        <w:snapToGrid w:val="0"/>
        <w:spacing w:line="520" w:lineRule="exact"/>
        <w:jc w:val="both"/>
        <w:rPr>
          <w:rFonts w:hint="eastAsia" w:ascii="宋体" w:hAnsi="宋体" w:eastAsia="宋体" w:cs="宋体"/>
          <w:bCs/>
          <w:color w:val="auto"/>
          <w:sz w:val="44"/>
          <w:szCs w:val="44"/>
          <w:highlight w:val="none"/>
        </w:rPr>
      </w:pPr>
    </w:p>
    <w:p w14:paraId="4013BA7A">
      <w:pPr>
        <w:pStyle w:val="6"/>
        <w:jc w:val="center"/>
        <w:rPr>
          <w:rFonts w:hint="eastAsia" w:ascii="宋体" w:hAnsi="宋体" w:eastAsia="宋体" w:cs="宋体"/>
          <w:color w:val="auto"/>
          <w:highlight w:val="none"/>
        </w:rPr>
      </w:pPr>
      <w:bookmarkStart w:id="68" w:name="_Toc31307"/>
      <w:bookmarkStart w:id="69" w:name="_Toc80205941"/>
      <w:r>
        <w:rPr>
          <w:rFonts w:hint="eastAsia" w:ascii="宋体" w:hAnsi="宋体" w:eastAsia="宋体" w:cs="宋体"/>
          <w:color w:val="auto"/>
          <w:highlight w:val="none"/>
        </w:rPr>
        <w:br w:type="page"/>
      </w:r>
      <w:r>
        <w:rPr>
          <w:rFonts w:hint="eastAsia" w:ascii="宋体" w:hAnsi="宋体" w:eastAsia="宋体" w:cs="宋体"/>
          <w:color w:val="auto"/>
          <w:highlight w:val="none"/>
        </w:rPr>
        <w:t>第四节 报价文件格式</w:t>
      </w:r>
      <w:bookmarkEnd w:id="68"/>
      <w:bookmarkEnd w:id="69"/>
    </w:p>
    <w:p w14:paraId="5C6DD57D">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BC34723">
      <w:pPr>
        <w:snapToGrid w:val="0"/>
        <w:spacing w:before="120" w:beforeLines="50" w:after="50"/>
        <w:rPr>
          <w:rFonts w:hint="eastAsia" w:ascii="宋体" w:hAnsi="宋体" w:eastAsia="宋体" w:cs="宋体"/>
          <w:color w:val="auto"/>
          <w:sz w:val="24"/>
          <w:szCs w:val="20"/>
          <w:highlight w:val="none"/>
        </w:rPr>
      </w:pPr>
    </w:p>
    <w:p w14:paraId="0C5ED87F">
      <w:pPr>
        <w:snapToGrid w:val="0"/>
        <w:spacing w:before="120" w:beforeLines="50" w:after="50"/>
        <w:rPr>
          <w:rFonts w:hint="eastAsia" w:ascii="宋体" w:hAnsi="宋体" w:eastAsia="宋体" w:cs="宋体"/>
          <w:color w:val="auto"/>
          <w:sz w:val="24"/>
          <w:szCs w:val="20"/>
          <w:highlight w:val="none"/>
        </w:rPr>
      </w:pPr>
    </w:p>
    <w:p w14:paraId="75B77D6B">
      <w:pPr>
        <w:snapToGrid w:val="0"/>
        <w:spacing w:before="120" w:beforeLines="50" w:after="50"/>
        <w:rPr>
          <w:rFonts w:hint="eastAsia" w:ascii="宋体" w:hAnsi="宋体" w:eastAsia="宋体" w:cs="宋体"/>
          <w:color w:val="auto"/>
          <w:sz w:val="24"/>
          <w:szCs w:val="20"/>
          <w:highlight w:val="none"/>
        </w:rPr>
      </w:pPr>
    </w:p>
    <w:p w14:paraId="3F47F1B9">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7A1ABADF">
      <w:pPr>
        <w:snapToGrid w:val="0"/>
        <w:spacing w:before="120" w:beforeLines="50" w:after="50"/>
        <w:rPr>
          <w:rFonts w:hint="eastAsia" w:ascii="宋体" w:hAnsi="宋体" w:eastAsia="宋体" w:cs="宋体"/>
          <w:bCs/>
          <w:color w:val="auto"/>
          <w:sz w:val="24"/>
          <w:szCs w:val="20"/>
          <w:highlight w:val="none"/>
        </w:rPr>
      </w:pPr>
    </w:p>
    <w:p w14:paraId="63050F64">
      <w:pPr>
        <w:snapToGrid w:val="0"/>
        <w:spacing w:before="120" w:beforeLines="50" w:after="50"/>
        <w:rPr>
          <w:rFonts w:hint="eastAsia" w:ascii="宋体" w:hAnsi="宋体" w:eastAsia="宋体" w:cs="宋体"/>
          <w:bCs/>
          <w:color w:val="auto"/>
          <w:sz w:val="24"/>
          <w:szCs w:val="20"/>
          <w:highlight w:val="none"/>
        </w:rPr>
      </w:pPr>
    </w:p>
    <w:p w14:paraId="074E965D">
      <w:pPr>
        <w:snapToGrid w:val="0"/>
        <w:spacing w:before="120" w:beforeLines="50" w:after="50"/>
        <w:rPr>
          <w:rFonts w:hint="eastAsia" w:ascii="宋体" w:hAnsi="宋体" w:eastAsia="宋体" w:cs="宋体"/>
          <w:bCs/>
          <w:color w:val="auto"/>
          <w:sz w:val="24"/>
          <w:szCs w:val="20"/>
          <w:highlight w:val="none"/>
        </w:rPr>
      </w:pPr>
    </w:p>
    <w:p w14:paraId="2C488086">
      <w:pPr>
        <w:snapToGrid w:val="0"/>
        <w:spacing w:before="120" w:beforeLines="50" w:after="50"/>
        <w:rPr>
          <w:rFonts w:hint="eastAsia" w:ascii="宋体" w:hAnsi="宋体" w:eastAsia="宋体" w:cs="宋体"/>
          <w:bCs/>
          <w:color w:val="auto"/>
          <w:sz w:val="24"/>
          <w:szCs w:val="20"/>
          <w:highlight w:val="none"/>
        </w:rPr>
      </w:pPr>
    </w:p>
    <w:p w14:paraId="4F74C7BD">
      <w:pPr>
        <w:snapToGrid w:val="0"/>
        <w:spacing w:before="120" w:beforeLines="50" w:after="50"/>
        <w:rPr>
          <w:rFonts w:hint="eastAsia" w:ascii="宋体" w:hAnsi="宋体" w:eastAsia="宋体" w:cs="宋体"/>
          <w:bCs/>
          <w:color w:val="auto"/>
          <w:sz w:val="24"/>
          <w:szCs w:val="20"/>
          <w:highlight w:val="none"/>
        </w:rPr>
      </w:pPr>
    </w:p>
    <w:p w14:paraId="0095B00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66DB9BA">
      <w:pPr>
        <w:snapToGrid w:val="0"/>
        <w:spacing w:before="120" w:beforeLines="50" w:after="50"/>
        <w:ind w:firstLine="720" w:firstLineChars="225"/>
        <w:rPr>
          <w:rFonts w:hint="eastAsia" w:ascii="宋体" w:hAnsi="宋体" w:eastAsia="宋体" w:cs="宋体"/>
          <w:bCs/>
          <w:color w:val="auto"/>
          <w:sz w:val="32"/>
          <w:szCs w:val="32"/>
          <w:highlight w:val="none"/>
        </w:rPr>
      </w:pPr>
    </w:p>
    <w:p w14:paraId="0111AFC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259BC98">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E0BABE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2523356">
      <w:pPr>
        <w:snapToGrid w:val="0"/>
        <w:spacing w:before="120" w:beforeLines="50" w:after="50"/>
        <w:ind w:firstLine="720" w:firstLineChars="225"/>
        <w:rPr>
          <w:rFonts w:hint="eastAsia" w:ascii="宋体" w:hAnsi="宋体" w:eastAsia="宋体" w:cs="宋体"/>
          <w:bCs/>
          <w:color w:val="auto"/>
          <w:sz w:val="32"/>
          <w:szCs w:val="32"/>
          <w:highlight w:val="none"/>
        </w:rPr>
      </w:pPr>
    </w:p>
    <w:p w14:paraId="4BECFCC2">
      <w:pPr>
        <w:pStyle w:val="10"/>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DBADCC6">
      <w:pPr>
        <w:pStyle w:val="10"/>
        <w:snapToGrid w:val="0"/>
        <w:spacing w:before="50" w:after="50"/>
        <w:ind w:firstLine="720" w:firstLineChars="225"/>
        <w:rPr>
          <w:rFonts w:hint="eastAsia" w:ascii="宋体" w:hAnsi="宋体" w:eastAsia="宋体" w:cs="宋体"/>
          <w:bCs/>
          <w:color w:val="auto"/>
          <w:sz w:val="32"/>
          <w:szCs w:val="32"/>
          <w:highlight w:val="none"/>
        </w:rPr>
      </w:pPr>
    </w:p>
    <w:p w14:paraId="1A5F843E">
      <w:pPr>
        <w:pStyle w:val="10"/>
        <w:snapToGrid w:val="0"/>
        <w:spacing w:before="50" w:after="50"/>
        <w:ind w:firstLine="720" w:firstLineChars="225"/>
        <w:rPr>
          <w:rFonts w:hint="eastAsia" w:ascii="宋体" w:hAnsi="宋体" w:eastAsia="宋体" w:cs="宋体"/>
          <w:bCs/>
          <w:color w:val="auto"/>
          <w:sz w:val="32"/>
          <w:szCs w:val="32"/>
          <w:highlight w:val="none"/>
        </w:rPr>
      </w:pPr>
    </w:p>
    <w:p w14:paraId="0BD11223">
      <w:pPr>
        <w:pStyle w:val="10"/>
        <w:snapToGrid w:val="0"/>
        <w:spacing w:before="50" w:after="50"/>
        <w:ind w:firstLine="1280" w:firstLineChars="400"/>
        <w:rPr>
          <w:rFonts w:hint="eastAsia" w:ascii="宋体" w:hAnsi="宋体" w:eastAsia="宋体" w:cs="宋体"/>
          <w:bCs/>
          <w:color w:val="auto"/>
          <w:sz w:val="32"/>
          <w:szCs w:val="32"/>
          <w:highlight w:val="none"/>
        </w:rPr>
      </w:pPr>
    </w:p>
    <w:p w14:paraId="5B7D2AD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B557EDB">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66432D69">
      <w:pPr>
        <w:rPr>
          <w:rFonts w:hint="eastAsia" w:ascii="宋体" w:hAnsi="宋体" w:eastAsia="宋体" w:cs="宋体"/>
          <w:color w:val="auto"/>
          <w:highlight w:val="none"/>
        </w:rPr>
      </w:pPr>
    </w:p>
    <w:p w14:paraId="68EDEFC9">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5F4ECAEB">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t xml:space="preserve"> </w:t>
      </w:r>
    </w:p>
    <w:p w14:paraId="6886AC6F">
      <w:pPr>
        <w:pStyle w:val="17"/>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46537E3E">
      <w:pPr>
        <w:pStyle w:val="17"/>
        <w:spacing w:line="500" w:lineRule="exact"/>
        <w:rPr>
          <w:rFonts w:hint="eastAsia" w:ascii="宋体" w:hAnsi="宋体" w:eastAsia="宋体" w:cs="宋体"/>
          <w:color w:val="auto"/>
          <w:sz w:val="32"/>
          <w:highlight w:val="none"/>
        </w:rPr>
      </w:pPr>
    </w:p>
    <w:p w14:paraId="19CA5314">
      <w:pPr>
        <w:pStyle w:val="17"/>
        <w:spacing w:after="12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bookmarkStart w:id="70" w:name="PO_3000001871_PM031_6"/>
      <w:r>
        <w:rPr>
          <w:rFonts w:hint="eastAsia" w:ascii="宋体" w:hAnsi="宋体" w:eastAsia="宋体" w:cs="宋体"/>
          <w:color w:val="auto"/>
          <w:highlight w:val="none"/>
          <w:u w:val="single"/>
          <w:lang w:eastAsia="zh-CN"/>
        </w:rPr>
        <w:t>广西国建项目管理有限公司</w:t>
      </w:r>
      <w:bookmarkEnd w:id="70"/>
      <w:r>
        <w:rPr>
          <w:rFonts w:hint="eastAsia" w:ascii="宋体" w:hAnsi="宋体" w:eastAsia="宋体" w:cs="宋体"/>
          <w:color w:val="auto"/>
          <w:highlight w:val="none"/>
          <w:u w:val="single"/>
        </w:rPr>
        <w:t>　</w:t>
      </w:r>
    </w:p>
    <w:p w14:paraId="4B2D98EF">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 xml:space="preserve">采购文件的全部内容，现正式递交下述文件参加贵方组织的本次政府采购活动： </w:t>
      </w:r>
    </w:p>
    <w:p w14:paraId="69C2B0E9">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w:t>
      </w:r>
    </w:p>
    <w:p w14:paraId="0AB08F86">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二、资格证明文件电子版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供应商须知”提交的全部文件）；技术文件电子版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供应商须知”提交的全部文件）；商务文件电子版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供应商须知”提交的全部文件）；（商务技术文件已合并装订成册）</w:t>
      </w:r>
    </w:p>
    <w:p w14:paraId="14817DA1">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328C0CAD">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元)的竞标总报价，</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期（无分标时填写）：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采购文件第二章“服务需求一览表”中相应的采购内容。</w:t>
      </w:r>
    </w:p>
    <w:p w14:paraId="5AC4CA77">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其中（有分标时填写）：</w:t>
      </w:r>
    </w:p>
    <w:p w14:paraId="232E6F30">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1DB21A9">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34F5E4C">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p>
    <w:p w14:paraId="2F79DC9C">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采购文件采购公告规定的递交响应文件截止时间起遵循本响应函，并承诺在“第三章 供应商须知”规定的响应有效期内不修改、撤销响应文件。</w:t>
      </w:r>
    </w:p>
    <w:p w14:paraId="7D0A3C42">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3、我方在此声明，所递交的响应文件及有关资料内容完整、真实和准确。</w:t>
      </w:r>
    </w:p>
    <w:p w14:paraId="79222B11">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4、如本项目采购内容涉及须符合国家强制规定的，我方承诺我方本次竞标均符合国家有关强制规定。</w:t>
      </w:r>
    </w:p>
    <w:p w14:paraId="0E69626D">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5、如我方成交，我方承诺在收到成交通知书后，在成交通知书规定的期限内，根据竞争性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采购文件、我方的响应文件及有关澄清承诺书的要求按第六章“合同文本”与采购人订立书面合同，并按照合同约定承担完成合同的责任和义务。</w:t>
      </w:r>
    </w:p>
    <w:p w14:paraId="0AFE8DC9">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6、我方已详细审核竞争性磋商文件，我方知道必须放弃提出含糊不清或误解问题的权利。</w:t>
      </w:r>
    </w:p>
    <w:p w14:paraId="1686CFDB">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7、我方承诺满足竞争性磋商文件第六章“合同文本”的条款，承担完成合同的责任和义务。</w:t>
      </w:r>
    </w:p>
    <w:p w14:paraId="00EBE01B">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8、我方同意应贵方要求提供与本竞标有关的任何数据或资料。若贵方需要，我方愿意提供我方作出的一切承诺的证明材料。</w:t>
      </w:r>
    </w:p>
    <w:p w14:paraId="73E31AC5">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9、我方完全理解贵方不一定接受响应报价最低的竞标人为成交供应商的行为。</w:t>
      </w:r>
    </w:p>
    <w:p w14:paraId="656E1815">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E1715BB">
      <w:pPr>
        <w:pStyle w:val="17"/>
        <w:numPr>
          <w:ilvl w:val="0"/>
          <w:numId w:val="1"/>
        </w:numPr>
        <w:tabs>
          <w:tab w:val="left" w:pos="945"/>
        </w:tabs>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33DD5CDB">
      <w:pPr>
        <w:pStyle w:val="17"/>
        <w:numPr>
          <w:ilvl w:val="0"/>
          <w:numId w:val="1"/>
        </w:numPr>
        <w:tabs>
          <w:tab w:val="left" w:pos="945"/>
        </w:tabs>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7AF58F81">
      <w:pPr>
        <w:pStyle w:val="17"/>
        <w:numPr>
          <w:ilvl w:val="0"/>
          <w:numId w:val="1"/>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与采购人、其他供应商或者采购代理机构恶意串通的；</w:t>
      </w:r>
    </w:p>
    <w:p w14:paraId="08713695">
      <w:pPr>
        <w:pStyle w:val="17"/>
        <w:numPr>
          <w:ilvl w:val="0"/>
          <w:numId w:val="1"/>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向采购人、采购代理机构行贿或者提供其他不正当利益的；</w:t>
      </w:r>
    </w:p>
    <w:p w14:paraId="06460001">
      <w:pPr>
        <w:pStyle w:val="17"/>
        <w:numPr>
          <w:ilvl w:val="0"/>
          <w:numId w:val="1"/>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在采购过程中与采购人进行协商谈判的；</w:t>
      </w:r>
    </w:p>
    <w:p w14:paraId="3B0A656E">
      <w:pPr>
        <w:pStyle w:val="17"/>
        <w:numPr>
          <w:ilvl w:val="0"/>
          <w:numId w:val="1"/>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拒绝有关部门监督检查或提供虚假情况的。</w:t>
      </w:r>
    </w:p>
    <w:p w14:paraId="32EB69EC">
      <w:pPr>
        <w:pStyle w:val="17"/>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11.与本</w:t>
      </w:r>
      <w:r>
        <w:rPr>
          <w:rFonts w:hint="eastAsia" w:ascii="宋体" w:hAnsi="宋体" w:eastAsia="宋体" w:cs="宋体"/>
          <w:color w:val="auto"/>
          <w:szCs w:val="20"/>
          <w:highlight w:val="none"/>
          <w:lang w:eastAsia="zh-CN"/>
        </w:rPr>
        <w:t>磋商</w:t>
      </w:r>
      <w:r>
        <w:rPr>
          <w:rFonts w:hint="eastAsia" w:ascii="宋体" w:hAnsi="宋体" w:eastAsia="宋体" w:cs="宋体"/>
          <w:color w:val="auto"/>
          <w:szCs w:val="20"/>
          <w:highlight w:val="none"/>
        </w:rPr>
        <w:t>有关的一切正式往来信函请寄：</w:t>
      </w:r>
      <w:r>
        <w:rPr>
          <w:rFonts w:hint="eastAsia" w:ascii="宋体" w:hAnsi="宋体" w:eastAsia="宋体" w:cs="宋体"/>
          <w:color w:val="auto"/>
          <w:szCs w:val="20"/>
          <w:highlight w:val="none"/>
          <w:u w:val="single"/>
        </w:rPr>
        <w:t xml:space="preserve"> </w:t>
      </w:r>
    </w:p>
    <w:p w14:paraId="2813BD35">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8146FF9">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56DD68BD">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2314E6E">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5DC4CDFB">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16374747">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67331741">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2871E80D">
      <w:pPr>
        <w:pStyle w:val="15"/>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1778BC3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630C37F">
      <w:pPr>
        <w:ind w:firstLine="6000" w:firstLineChars="25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30B52B1">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21C1DFA7">
      <w:pPr>
        <w:spacing w:line="520" w:lineRule="exact"/>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A574EB2">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w:t>
      </w:r>
      <w:bookmarkStart w:id="71" w:name="OLE_LINK4"/>
      <w:r>
        <w:rPr>
          <w:rFonts w:hint="eastAsia" w:ascii="宋体" w:hAnsi="宋体" w:eastAsia="宋体" w:cs="宋体"/>
          <w:b/>
          <w:bCs/>
          <w:color w:val="auto"/>
          <w:sz w:val="32"/>
          <w:szCs w:val="32"/>
          <w:highlight w:val="none"/>
        </w:rPr>
        <w:t>响应报价表</w:t>
      </w:r>
      <w:bookmarkEnd w:id="71"/>
    </w:p>
    <w:p w14:paraId="58E9CCA1">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p>
    <w:p w14:paraId="71D4A124">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9"/>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49"/>
        <w:gridCol w:w="2543"/>
        <w:gridCol w:w="1172"/>
        <w:gridCol w:w="1238"/>
        <w:gridCol w:w="1418"/>
        <w:gridCol w:w="1140"/>
      </w:tblGrid>
      <w:tr w14:paraId="5B24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2D205A6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5792A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2543" w:type="dxa"/>
            <w:tcBorders>
              <w:top w:val="single" w:color="auto" w:sz="4" w:space="0"/>
              <w:left w:val="single" w:color="auto" w:sz="4" w:space="0"/>
              <w:bottom w:val="single" w:color="auto" w:sz="4" w:space="0"/>
              <w:right w:val="single" w:color="auto" w:sz="4" w:space="0"/>
            </w:tcBorders>
            <w:noWrap w:val="0"/>
            <w:vAlign w:val="center"/>
          </w:tcPr>
          <w:p w14:paraId="57A8D7B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具体服务内容（包括服务范围、服务要求、服务时间、服务标准）</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38E9F25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735B84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DA4CED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竞标报价</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AE3DF8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91E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6DD2EC4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06F34B7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百色市右江区人民医院信息系统等年度维护服务采购项目</w:t>
            </w:r>
          </w:p>
        </w:tc>
        <w:tc>
          <w:tcPr>
            <w:tcW w:w="2543" w:type="dxa"/>
            <w:tcBorders>
              <w:top w:val="single" w:color="auto" w:sz="4" w:space="0"/>
              <w:left w:val="single" w:color="auto" w:sz="4" w:space="0"/>
              <w:bottom w:val="single" w:color="auto" w:sz="4" w:space="0"/>
              <w:right w:val="single" w:color="auto" w:sz="4" w:space="0"/>
            </w:tcBorders>
            <w:noWrap w:val="0"/>
            <w:vAlign w:val="center"/>
          </w:tcPr>
          <w:p w14:paraId="2BEE390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与商务条款偏离表、服务需求偏离表一致</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35FD395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D2E748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9E7DDF">
            <w:pPr>
              <w:spacing w:line="360" w:lineRule="auto"/>
              <w:jc w:val="left"/>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A44B7D1">
            <w:pPr>
              <w:spacing w:line="360" w:lineRule="auto"/>
              <w:jc w:val="center"/>
              <w:rPr>
                <w:rFonts w:hint="eastAsia" w:ascii="宋体" w:hAnsi="宋体" w:eastAsia="宋体" w:cs="宋体"/>
                <w:color w:val="auto"/>
                <w:sz w:val="24"/>
                <w:szCs w:val="24"/>
                <w:highlight w:val="none"/>
              </w:rPr>
            </w:pPr>
          </w:p>
        </w:tc>
      </w:tr>
      <w:tr w14:paraId="3FDC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213C10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p w14:paraId="6EB055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服务的地点：</w:t>
            </w:r>
          </w:p>
        </w:tc>
      </w:tr>
      <w:tr w14:paraId="44ED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2D1CC94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竞标总</w:t>
            </w:r>
            <w:r>
              <w:rPr>
                <w:rFonts w:hint="eastAsia" w:ascii="宋体" w:hAnsi="宋体" w:eastAsia="宋体" w:cs="宋体"/>
                <w:color w:val="auto"/>
                <w:sz w:val="24"/>
                <w:szCs w:val="24"/>
                <w:highlight w:val="none"/>
              </w:rPr>
              <w:t xml:space="preserve">报价合计（包含税费等所有费用）：（大写）人民币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3A6A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39DF8A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分标（此处有分标时填写具体分标号，无分标时填写“无”）</w:t>
            </w:r>
          </w:p>
        </w:tc>
      </w:tr>
    </w:tbl>
    <w:p w14:paraId="6305AB68">
      <w:pPr>
        <w:snapToGrid w:val="0"/>
        <w:spacing w:before="50" w:after="50"/>
        <w:ind w:firstLine="480" w:firstLineChars="200"/>
        <w:jc w:val="left"/>
        <w:rPr>
          <w:rFonts w:hint="eastAsia" w:ascii="宋体" w:hAnsi="宋体" w:eastAsia="宋体" w:cs="宋体"/>
          <w:color w:val="auto"/>
          <w:kern w:val="0"/>
          <w:sz w:val="24"/>
          <w:highlight w:val="none"/>
          <w:lang w:val="zh-CN"/>
        </w:rPr>
      </w:pPr>
    </w:p>
    <w:p w14:paraId="754B2EDB">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7CA2A7E3">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1.所有价格均用人民币表示，单位为元，精确到小数点后两位数。</w:t>
      </w:r>
    </w:p>
    <w:p w14:paraId="2C4026D0">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2.各供应商必须就“项目采购需求”中所有内容作完整唯一报价，否则，其响应文件无效。此表的总报价包含完成采购人需求及要求所有内容的全部价格。</w:t>
      </w:r>
    </w:p>
    <w:p w14:paraId="24FD36FF">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3、磋商总报价不得高于采购人提供的采购预算价，否则响应文件无效。</w:t>
      </w:r>
    </w:p>
    <w:p w14:paraId="7CE56559">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4、若此表由多页构成的，需逐页加盖供应商公章。</w:t>
      </w:r>
    </w:p>
    <w:p w14:paraId="0A032A5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50F99D4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8070EE">
      <w:pPr>
        <w:pStyle w:val="17"/>
        <w:spacing w:line="500" w:lineRule="exact"/>
        <w:ind w:firstLine="6360" w:firstLineChars="26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  年  月   日</w:t>
      </w:r>
    </w:p>
    <w:p w14:paraId="3BAF77B7">
      <w:pPr>
        <w:pStyle w:val="17"/>
        <w:spacing w:line="500" w:lineRule="exact"/>
        <w:rPr>
          <w:rFonts w:hint="eastAsia" w:ascii="宋体" w:hAnsi="宋体" w:eastAsia="宋体" w:cs="宋体"/>
          <w:color w:val="auto"/>
          <w:sz w:val="24"/>
          <w:highlight w:val="none"/>
          <w:lang w:val="zh-CN"/>
        </w:rPr>
      </w:pPr>
    </w:p>
    <w:p w14:paraId="6097AB09">
      <w:pPr>
        <w:numPr>
          <w:ilvl w:val="0"/>
          <w:numId w:val="0"/>
        </w:numPr>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522C0F9D">
      <w:pPr>
        <w:pStyle w:val="6"/>
        <w:jc w:val="center"/>
        <w:rPr>
          <w:rFonts w:hint="eastAsia" w:ascii="宋体" w:hAnsi="宋体" w:eastAsia="宋体" w:cs="宋体"/>
          <w:b w:val="0"/>
          <w:color w:val="auto"/>
          <w:highlight w:val="none"/>
        </w:rPr>
      </w:pPr>
      <w:bookmarkStart w:id="72" w:name="_Toc80205942"/>
      <w:bookmarkStart w:id="73" w:name="_Toc14195"/>
      <w:r>
        <w:rPr>
          <w:rFonts w:hint="eastAsia" w:ascii="宋体" w:hAnsi="宋体" w:eastAsia="宋体" w:cs="宋体"/>
          <w:color w:val="auto"/>
          <w:highlight w:val="none"/>
        </w:rPr>
        <w:t>第五节 其他文书、文件格式</w:t>
      </w:r>
      <w:bookmarkEnd w:id="72"/>
      <w:bookmarkEnd w:id="73"/>
    </w:p>
    <w:p w14:paraId="43FD2CC3">
      <w:pPr>
        <w:bidi w:val="0"/>
        <w:rPr>
          <w:rFonts w:hint="eastAsia"/>
          <w:color w:val="auto"/>
          <w:highlight w:val="none"/>
        </w:rPr>
      </w:pPr>
    </w:p>
    <w:p w14:paraId="5D32D682">
      <w:pPr>
        <w:spacing w:line="30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7551374F">
      <w:pPr>
        <w:pStyle w:val="3"/>
        <w:ind w:firstLine="0" w:firstLineChars="0"/>
        <w:rPr>
          <w:rFonts w:hint="eastAsia" w:ascii="宋体" w:hAnsi="宋体" w:eastAsia="宋体" w:cs="宋体"/>
          <w:color w:val="auto"/>
          <w:sz w:val="21"/>
          <w:szCs w:val="21"/>
          <w:highlight w:val="none"/>
          <w:lang w:eastAsia="zh-CN"/>
        </w:rPr>
      </w:pPr>
      <w:bookmarkStart w:id="74" w:name="_Toc35611438"/>
      <w:bookmarkStart w:id="75" w:name="_Toc31723070"/>
      <w:bookmarkStart w:id="76" w:name="_Toc44229899"/>
      <w:bookmarkStart w:id="77" w:name="_Toc31728084"/>
      <w:bookmarkStart w:id="78" w:name="_Toc35611516"/>
    </w:p>
    <w:p w14:paraId="758B7B88">
      <w:pPr>
        <w:pStyle w:val="3"/>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071396EC">
      <w:pPr>
        <w:pStyle w:val="3"/>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1、本声明函主要供参加政府采购活动的中小企业填写，非中小企业无需填写。</w:t>
      </w:r>
    </w:p>
    <w:p w14:paraId="5A4C6B1C">
      <w:pPr>
        <w:pStyle w:val="3"/>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2、小型、微型企业提供中型企业提供的货物的，视同为中型企业。</w:t>
      </w:r>
    </w:p>
    <w:p w14:paraId="673889EB">
      <w:pPr>
        <w:pStyle w:val="3"/>
        <w:ind w:firstLine="420" w:firstLineChars="200"/>
        <w:rPr>
          <w:rFonts w:hint="eastAsia" w:ascii="宋体" w:hAnsi="宋体" w:eastAsia="宋体" w:cs="宋体"/>
          <w:color w:val="auto"/>
          <w:sz w:val="21"/>
          <w:szCs w:val="21"/>
          <w:highlight w:val="none"/>
        </w:rPr>
      </w:pPr>
    </w:p>
    <w:p w14:paraId="340ADB65">
      <w:pPr>
        <w:pStyle w:val="4"/>
        <w:spacing w:line="360" w:lineRule="auto"/>
        <w:ind w:left="-426" w:leftChars="-203" w:right="142" w:firstLine="420" w:firstLineChars="200"/>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本公司（联合体）郑重声明，根据《政府采购促进中小企业发展管理办法》（财库﹝2020﹞46号）的规定，本公司（联合体）参加</w:t>
      </w:r>
      <w:r>
        <w:rPr>
          <w:rFonts w:hint="eastAsia" w:ascii="宋体" w:hAnsi="宋体" w:eastAsia="宋体" w:cs="宋体"/>
          <w:color w:val="auto"/>
          <w:kern w:val="24"/>
          <w:highlight w:val="none"/>
          <w:u w:val="single"/>
        </w:rPr>
        <w:t>（单位名称）</w:t>
      </w:r>
      <w:r>
        <w:rPr>
          <w:rFonts w:hint="eastAsia" w:ascii="宋体" w:hAnsi="宋体" w:eastAsia="宋体" w:cs="宋体"/>
          <w:color w:val="auto"/>
          <w:kern w:val="24"/>
          <w:highlight w:val="none"/>
        </w:rPr>
        <w:t>的</w:t>
      </w:r>
      <w:r>
        <w:rPr>
          <w:rFonts w:hint="eastAsia" w:ascii="宋体" w:hAnsi="宋体" w:eastAsia="宋体" w:cs="宋体"/>
          <w:color w:val="auto"/>
          <w:kern w:val="24"/>
          <w:highlight w:val="none"/>
          <w:u w:val="single"/>
        </w:rPr>
        <w:t>（项目名称）</w:t>
      </w:r>
      <w:r>
        <w:rPr>
          <w:rFonts w:hint="eastAsia" w:ascii="宋体" w:hAnsi="宋体" w:eastAsia="宋体" w:cs="宋体"/>
          <w:color w:val="auto"/>
          <w:kern w:val="24"/>
          <w:highlight w:val="none"/>
        </w:rPr>
        <w:t>采购活动，服务全部由符合政策要求的中小企业承接。相关企业（含联合体中的中小企业、签订分包意向协议的中小企业）的具体情况如下：：</w:t>
      </w:r>
    </w:p>
    <w:p w14:paraId="0195589A">
      <w:pPr>
        <w:tabs>
          <w:tab w:val="left" w:pos="1384"/>
          <w:tab w:val="left" w:pos="4562"/>
          <w:tab w:val="left" w:pos="6803"/>
        </w:tabs>
        <w:spacing w:line="360" w:lineRule="auto"/>
        <w:ind w:left="-426" w:right="-58" w:firstLine="655"/>
        <w:contextualSpacing/>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1.</w:t>
      </w:r>
      <w:r>
        <w:rPr>
          <w:rFonts w:hint="eastAsia" w:ascii="宋体" w:hAnsi="宋体" w:eastAsia="宋体" w:cs="宋体"/>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（采购文件中明确的所属行业）</w:t>
      </w:r>
      <w:r>
        <w:rPr>
          <w:rFonts w:hint="eastAsia" w:ascii="宋体" w:hAnsi="宋体" w:eastAsia="宋体" w:cs="宋体"/>
          <w:color w:val="auto"/>
          <w:kern w:val="24"/>
          <w:szCs w:val="21"/>
          <w:highlight w:val="none"/>
        </w:rPr>
        <w:t>行业；承建（承接）企业为</w:t>
      </w:r>
      <w:r>
        <w:rPr>
          <w:rFonts w:hint="eastAsia" w:ascii="宋体" w:hAnsi="宋体" w:eastAsia="宋体" w:cs="宋体"/>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cs="宋体"/>
          <w:color w:val="auto"/>
          <w:kern w:val="24"/>
          <w:szCs w:val="21"/>
          <w:highlight w:val="none"/>
          <w:u w:val="single"/>
          <w:lang w:val="en-US" w:eastAsia="zh-CN"/>
        </w:rPr>
        <w:t xml:space="preserve">      </w:t>
      </w:r>
      <w:r>
        <w:rPr>
          <w:rFonts w:hint="eastAsia" w:ascii="宋体" w:hAnsi="宋体" w:eastAsia="宋体" w:cs="宋体"/>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4D978251">
      <w:pPr>
        <w:tabs>
          <w:tab w:val="left" w:pos="1065"/>
          <w:tab w:val="left" w:pos="6477"/>
        </w:tabs>
        <w:spacing w:line="360" w:lineRule="auto"/>
        <w:ind w:left="-426" w:right="-58" w:firstLine="655"/>
        <w:contextualSpacing/>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2.</w:t>
      </w:r>
      <w:r>
        <w:rPr>
          <w:rFonts w:hint="eastAsia" w:ascii="宋体" w:hAnsi="宋体" w:eastAsia="宋体" w:cs="宋体"/>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（采购文件中明确的所属行业）</w:t>
      </w:r>
      <w:r>
        <w:rPr>
          <w:rFonts w:hint="eastAsia" w:ascii="宋体" w:hAnsi="宋体" w:eastAsia="宋体" w:cs="宋体"/>
          <w:color w:val="auto"/>
          <w:kern w:val="24"/>
          <w:szCs w:val="21"/>
          <w:highlight w:val="none"/>
        </w:rPr>
        <w:t>行业；承建（承接）企业为</w:t>
      </w:r>
      <w:r>
        <w:rPr>
          <w:rFonts w:hint="eastAsia" w:ascii="宋体" w:hAnsi="宋体" w:eastAsia="宋体" w:cs="宋体"/>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20973008">
      <w:pPr>
        <w:pStyle w:val="4"/>
        <w:spacing w:line="360" w:lineRule="auto"/>
        <w:ind w:left="142" w:right="142"/>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 xml:space="preserve">…… </w:t>
      </w:r>
    </w:p>
    <w:p w14:paraId="7325EB0D">
      <w:pPr>
        <w:pStyle w:val="4"/>
        <w:spacing w:line="360" w:lineRule="auto"/>
        <w:ind w:left="-405" w:leftChars="-193" w:right="142" w:firstLine="396" w:firstLineChars="189"/>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以上企业，不属于大企业的分支机构，不存在控股股东为大企业的情形，也不存在与大企业的负责人为同一人的情形。</w:t>
      </w:r>
    </w:p>
    <w:p w14:paraId="0731746C">
      <w:pPr>
        <w:pStyle w:val="4"/>
        <w:spacing w:line="360" w:lineRule="auto"/>
        <w:ind w:left="-426" w:right="142" w:firstLine="567"/>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本企业对上述声明内容的真实性负责。如有虚假，将依法承担相应责任。</w:t>
      </w:r>
    </w:p>
    <w:p w14:paraId="0FA89C2C">
      <w:pPr>
        <w:pStyle w:val="17"/>
        <w:spacing w:line="360" w:lineRule="auto"/>
        <w:ind w:firstLine="400" w:firstLineChars="200"/>
        <w:rPr>
          <w:rFonts w:hint="eastAsia" w:ascii="宋体" w:hAnsi="宋体" w:eastAsia="宋体" w:cs="宋体"/>
          <w:color w:val="auto"/>
          <w:highlight w:val="none"/>
        </w:rPr>
      </w:pPr>
    </w:p>
    <w:p w14:paraId="2A344CB2">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05825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40B8693">
      <w:pPr>
        <w:pStyle w:val="17"/>
        <w:spacing w:line="360" w:lineRule="auto"/>
        <w:ind w:firstLine="400" w:firstLineChars="200"/>
        <w:rPr>
          <w:rFonts w:hint="eastAsia" w:ascii="宋体" w:hAnsi="宋体" w:eastAsia="宋体" w:cs="宋体"/>
          <w:color w:val="auto"/>
          <w:highlight w:val="none"/>
        </w:rPr>
      </w:pPr>
    </w:p>
    <w:p w14:paraId="5E2ABEF8">
      <w:pPr>
        <w:snapToGrid w:val="0"/>
        <w:spacing w:before="50" w:after="120"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注：</w:t>
      </w:r>
    </w:p>
    <w:p w14:paraId="307FA380">
      <w:pPr>
        <w:numPr>
          <w:ilvl w:val="0"/>
          <w:numId w:val="2"/>
        </w:numPr>
        <w:snapToGrid w:val="0"/>
        <w:spacing w:before="50" w:after="120"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从业人员、营业收入、资产总额填报上一年度数据，无上一年度数据的新成立企业可不填报。</w:t>
      </w:r>
    </w:p>
    <w:p w14:paraId="7D69F922">
      <w:pPr>
        <w:numPr>
          <w:ilvl w:val="0"/>
          <w:numId w:val="2"/>
        </w:numPr>
        <w:snapToGrid w:val="0"/>
        <w:spacing w:before="50" w:after="120" w:afterLines="50" w:line="360" w:lineRule="auto"/>
        <w:jc w:val="left"/>
        <w:rPr>
          <w:rFonts w:hint="eastAsia" w:ascii="宋体" w:hAnsi="宋体" w:eastAsia="宋体" w:cs="宋体"/>
          <w:color w:val="auto"/>
          <w:sz w:val="20"/>
          <w:highlight w:val="none"/>
        </w:rPr>
        <w:sectPr>
          <w:pgSz w:w="11910" w:h="16840"/>
          <w:pgMar w:top="1340" w:right="1500" w:bottom="280" w:left="1680" w:header="720" w:footer="720" w:gutter="0"/>
          <w:cols w:space="720" w:num="1"/>
        </w:sectPr>
      </w:pPr>
      <w:bookmarkStart w:id="79" w:name="_Toc101775077"/>
      <w:r>
        <w:rPr>
          <w:rFonts w:hint="eastAsia" w:ascii="宋体" w:hAnsi="宋体" w:eastAsia="宋体" w:cs="宋体"/>
          <w:color w:val="auto"/>
          <w:sz w:val="20"/>
          <w:highlight w:val="none"/>
        </w:rPr>
        <w:t>请根据自己的真实情况出具《中小企业声明函》。依法享受中小企业优惠政策的，采购人或者采购代理机构在公告中标结果时，同时公告其《中小企业声明函》，接受社会监督。</w:t>
      </w:r>
      <w:bookmarkEnd w:id="79"/>
    </w:p>
    <w:bookmarkEnd w:id="74"/>
    <w:bookmarkEnd w:id="75"/>
    <w:bookmarkEnd w:id="76"/>
    <w:bookmarkEnd w:id="77"/>
    <w:bookmarkEnd w:id="78"/>
    <w:p w14:paraId="43944B15">
      <w:pPr>
        <w:spacing w:line="520" w:lineRule="exact"/>
        <w:rPr>
          <w:rFonts w:hint="eastAsia" w:ascii="宋体" w:hAnsi="宋体" w:eastAsia="宋体" w:cs="宋体"/>
          <w:color w:val="auto"/>
          <w:sz w:val="24"/>
          <w:highlight w:val="none"/>
        </w:rPr>
      </w:pPr>
    </w:p>
    <w:p w14:paraId="4F65550E">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4DBDC73C">
      <w:pPr>
        <w:spacing w:line="520" w:lineRule="exact"/>
        <w:rPr>
          <w:rFonts w:hint="eastAsia" w:ascii="宋体" w:hAnsi="宋体" w:eastAsia="宋体" w:cs="宋体"/>
          <w:color w:val="auto"/>
          <w:sz w:val="32"/>
          <w:szCs w:val="32"/>
          <w:highlight w:val="none"/>
        </w:rPr>
      </w:pPr>
    </w:p>
    <w:p w14:paraId="1C0D843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4C97413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F3EC38B">
      <w:pPr>
        <w:spacing w:line="360" w:lineRule="auto"/>
        <w:contextualSpacing/>
        <w:rPr>
          <w:rFonts w:hint="eastAsia" w:ascii="宋体" w:hAnsi="宋体" w:eastAsia="宋体" w:cs="宋体"/>
          <w:color w:val="auto"/>
          <w:sz w:val="24"/>
          <w:highlight w:val="none"/>
        </w:rPr>
      </w:pPr>
    </w:p>
    <w:p w14:paraId="272163C9">
      <w:pPr>
        <w:spacing w:line="360" w:lineRule="auto"/>
        <w:contextualSpacing/>
        <w:rPr>
          <w:rFonts w:hint="eastAsia" w:ascii="宋体" w:hAnsi="宋体" w:eastAsia="宋体" w:cs="宋体"/>
          <w:color w:val="auto"/>
          <w:sz w:val="24"/>
          <w:highlight w:val="none"/>
        </w:rPr>
      </w:pPr>
    </w:p>
    <w:p w14:paraId="151400AC">
      <w:pPr>
        <w:spacing w:line="360" w:lineRule="auto"/>
        <w:contextualSpacing/>
        <w:rPr>
          <w:rFonts w:hint="eastAsia" w:ascii="宋体" w:hAnsi="宋体" w:eastAsia="宋体" w:cs="宋体"/>
          <w:color w:val="auto"/>
          <w:sz w:val="24"/>
          <w:highlight w:val="none"/>
        </w:rPr>
      </w:pPr>
    </w:p>
    <w:p w14:paraId="31A99368">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754C70B8">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0BC59A8">
      <w:pPr>
        <w:spacing w:line="360" w:lineRule="auto"/>
        <w:contextualSpacing/>
        <w:rPr>
          <w:rFonts w:hint="eastAsia" w:ascii="宋体" w:hAnsi="宋体" w:eastAsia="宋体" w:cs="宋体"/>
          <w:color w:val="auto"/>
          <w:sz w:val="24"/>
          <w:highlight w:val="none"/>
        </w:rPr>
      </w:pPr>
    </w:p>
    <w:p w14:paraId="04DDD384">
      <w:pPr>
        <w:spacing w:line="360" w:lineRule="auto"/>
        <w:contextualSpacing/>
        <w:rPr>
          <w:rFonts w:hint="eastAsia" w:ascii="宋体" w:hAnsi="宋体" w:eastAsia="宋体" w:cs="宋体"/>
          <w:color w:val="auto"/>
          <w:sz w:val="24"/>
          <w:highlight w:val="none"/>
        </w:rPr>
      </w:pPr>
    </w:p>
    <w:p w14:paraId="42C3E184">
      <w:pPr>
        <w:spacing w:line="360" w:lineRule="auto"/>
        <w:contextualSpacing/>
        <w:rPr>
          <w:rFonts w:hint="eastAsia" w:ascii="宋体" w:hAnsi="宋体" w:eastAsia="宋体" w:cs="宋体"/>
          <w:color w:val="auto"/>
          <w:sz w:val="24"/>
          <w:highlight w:val="none"/>
        </w:rPr>
      </w:pPr>
    </w:p>
    <w:p w14:paraId="3C4F64B5">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3E08F06">
      <w:pPr>
        <w:spacing w:line="520" w:lineRule="exact"/>
        <w:jc w:val="center"/>
        <w:rPr>
          <w:rFonts w:hint="eastAsia" w:ascii="宋体" w:hAnsi="宋体" w:eastAsia="宋体" w:cs="宋体"/>
          <w:color w:val="auto"/>
          <w:sz w:val="24"/>
          <w:highlight w:val="none"/>
        </w:rPr>
      </w:pPr>
    </w:p>
    <w:p w14:paraId="593C839C">
      <w:pPr>
        <w:spacing w:line="520" w:lineRule="exact"/>
        <w:jc w:val="center"/>
        <w:rPr>
          <w:rFonts w:hint="eastAsia" w:ascii="宋体" w:hAnsi="宋体" w:eastAsia="宋体" w:cs="宋体"/>
          <w:color w:val="auto"/>
          <w:sz w:val="24"/>
          <w:highlight w:val="none"/>
        </w:rPr>
      </w:pPr>
    </w:p>
    <w:p w14:paraId="287083AD">
      <w:pPr>
        <w:spacing w:line="520" w:lineRule="exact"/>
        <w:jc w:val="center"/>
        <w:rPr>
          <w:rFonts w:hint="eastAsia" w:ascii="宋体" w:hAnsi="宋体" w:eastAsia="宋体" w:cs="宋体"/>
          <w:color w:val="auto"/>
          <w:sz w:val="24"/>
          <w:highlight w:val="none"/>
        </w:rPr>
      </w:pPr>
    </w:p>
    <w:p w14:paraId="070670A2">
      <w:pPr>
        <w:spacing w:line="520" w:lineRule="exact"/>
        <w:jc w:val="center"/>
        <w:rPr>
          <w:rFonts w:hint="eastAsia" w:ascii="宋体" w:hAnsi="宋体" w:eastAsia="宋体" w:cs="宋体"/>
          <w:color w:val="auto"/>
          <w:sz w:val="24"/>
          <w:highlight w:val="none"/>
        </w:rPr>
      </w:pPr>
    </w:p>
    <w:p w14:paraId="3F0EAD71">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5441DF9">
      <w:pPr>
        <w:spacing w:line="520" w:lineRule="exact"/>
        <w:jc w:val="center"/>
        <w:rPr>
          <w:rFonts w:hint="eastAsia" w:ascii="宋体" w:hAnsi="宋体" w:eastAsia="宋体" w:cs="宋体"/>
          <w:color w:val="auto"/>
          <w:sz w:val="24"/>
          <w:highlight w:val="none"/>
        </w:rPr>
      </w:pPr>
    </w:p>
    <w:p w14:paraId="4A35B174">
      <w:pPr>
        <w:spacing w:line="520" w:lineRule="exact"/>
        <w:jc w:val="center"/>
        <w:rPr>
          <w:rFonts w:hint="eastAsia" w:ascii="宋体" w:hAnsi="宋体" w:eastAsia="宋体" w:cs="宋体"/>
          <w:color w:val="auto"/>
          <w:sz w:val="24"/>
          <w:highlight w:val="none"/>
        </w:rPr>
      </w:pPr>
    </w:p>
    <w:p w14:paraId="2E3060C8">
      <w:pPr>
        <w:spacing w:line="520" w:lineRule="exact"/>
        <w:jc w:val="center"/>
        <w:rPr>
          <w:rFonts w:hint="eastAsia" w:ascii="宋体" w:hAnsi="宋体" w:eastAsia="宋体" w:cs="宋体"/>
          <w:color w:val="auto"/>
          <w:sz w:val="24"/>
          <w:highlight w:val="none"/>
        </w:rPr>
      </w:pPr>
    </w:p>
    <w:p w14:paraId="5A39341A">
      <w:pPr>
        <w:spacing w:line="520" w:lineRule="exact"/>
        <w:jc w:val="center"/>
        <w:rPr>
          <w:rFonts w:hint="eastAsia" w:ascii="宋体" w:hAnsi="宋体" w:eastAsia="宋体" w:cs="宋体"/>
          <w:color w:val="auto"/>
          <w:sz w:val="24"/>
          <w:highlight w:val="none"/>
        </w:rPr>
      </w:pPr>
    </w:p>
    <w:p w14:paraId="160C3C19">
      <w:pPr>
        <w:spacing w:line="520" w:lineRule="exact"/>
        <w:jc w:val="center"/>
        <w:rPr>
          <w:rFonts w:hint="eastAsia" w:ascii="宋体" w:hAnsi="宋体" w:eastAsia="宋体" w:cs="宋体"/>
          <w:color w:val="auto"/>
          <w:sz w:val="24"/>
          <w:highlight w:val="none"/>
        </w:rPr>
      </w:pPr>
    </w:p>
    <w:p w14:paraId="51604EF6">
      <w:pPr>
        <w:spacing w:line="520" w:lineRule="exact"/>
        <w:jc w:val="center"/>
        <w:rPr>
          <w:rFonts w:hint="eastAsia" w:ascii="宋体" w:hAnsi="宋体" w:eastAsia="宋体" w:cs="宋体"/>
          <w:color w:val="auto"/>
          <w:sz w:val="24"/>
          <w:highlight w:val="none"/>
        </w:rPr>
      </w:pPr>
    </w:p>
    <w:p w14:paraId="19B66775">
      <w:pPr>
        <w:bidi w:val="0"/>
        <w:jc w:val="center"/>
        <w:outlineLvl w:val="0"/>
        <w:rPr>
          <w:rFonts w:hint="eastAsia" w:ascii="宋体" w:hAnsi="宋体" w:eastAsia="宋体" w:cs="宋体"/>
          <w:b/>
          <w:bCs/>
          <w:color w:val="auto"/>
          <w:highlight w:val="none"/>
        </w:rPr>
      </w:pPr>
      <w:bookmarkStart w:id="80" w:name="_Toc27844"/>
      <w:r>
        <w:rPr>
          <w:rFonts w:hint="eastAsia" w:ascii="宋体" w:hAnsi="宋体" w:eastAsia="宋体" w:cs="宋体"/>
          <w:b/>
          <w:bCs/>
          <w:color w:val="auto"/>
          <w:kern w:val="44"/>
          <w:sz w:val="44"/>
          <w:szCs w:val="44"/>
          <w:highlight w:val="none"/>
          <w:lang w:val="en-US" w:eastAsia="zh-CN" w:bidi="ar-SA"/>
        </w:rPr>
        <w:t>第六章  合同文本</w:t>
      </w:r>
      <w:r>
        <w:rPr>
          <w:rFonts w:hint="eastAsia" w:ascii="宋体" w:hAnsi="宋体" w:eastAsia="宋体" w:cs="宋体"/>
          <w:b/>
          <w:bCs/>
          <w:color w:val="auto"/>
          <w:highlight w:val="none"/>
        </w:rPr>
        <w:br w:type="page"/>
      </w:r>
      <w:bookmarkEnd w:id="80"/>
    </w:p>
    <w:p w14:paraId="3B26CB20">
      <w:pPr>
        <w:rPr>
          <w:rFonts w:hint="eastAsia" w:ascii="宋体" w:hAnsi="宋体" w:eastAsia="宋体" w:cs="宋体"/>
          <w:color w:val="auto"/>
          <w:sz w:val="24"/>
          <w:highlight w:val="none"/>
        </w:rPr>
      </w:pPr>
    </w:p>
    <w:p w14:paraId="1E419318">
      <w:pPr>
        <w:rPr>
          <w:rFonts w:hint="eastAsia" w:ascii="宋体" w:hAnsi="宋体" w:eastAsia="宋体" w:cs="宋体"/>
          <w:b/>
          <w:bCs/>
          <w:color w:val="auto"/>
          <w:highlight w:val="none"/>
        </w:rPr>
      </w:pPr>
      <w:r>
        <w:rPr>
          <w:rFonts w:hint="eastAsia" w:ascii="宋体" w:hAnsi="宋体" w:eastAsia="宋体" w:cs="宋体"/>
          <w:color w:val="auto"/>
          <w:sz w:val="24"/>
          <w:highlight w:val="none"/>
        </w:rPr>
        <w:t>“广西政府采购云平台”合同编号：</w:t>
      </w:r>
    </w:p>
    <w:p w14:paraId="644175E3">
      <w:pPr>
        <w:spacing w:line="360" w:lineRule="auto"/>
        <w:jc w:val="center"/>
        <w:rPr>
          <w:rFonts w:hint="eastAsia" w:ascii="宋体" w:hAnsi="宋体" w:eastAsia="宋体" w:cs="宋体"/>
          <w:b/>
          <w:bCs/>
          <w:color w:val="auto"/>
          <w:sz w:val="52"/>
          <w:highlight w:val="none"/>
        </w:rPr>
      </w:pPr>
    </w:p>
    <w:p w14:paraId="7C5F5B44">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广西壮族自治区政府采购</w:t>
      </w:r>
    </w:p>
    <w:p w14:paraId="38A79EEB">
      <w:pPr>
        <w:spacing w:line="360" w:lineRule="auto"/>
        <w:ind w:firstLine="420" w:firstLineChars="200"/>
        <w:rPr>
          <w:rFonts w:hint="eastAsia" w:ascii="宋体" w:hAnsi="宋体" w:eastAsia="宋体" w:cs="宋体"/>
          <w:color w:val="auto"/>
          <w:highlight w:val="none"/>
        </w:rPr>
      </w:pPr>
    </w:p>
    <w:p w14:paraId="7C182F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EC6E9E7">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（项目名称）         </w:t>
      </w:r>
      <w:r>
        <w:rPr>
          <w:rFonts w:hint="eastAsia" w:ascii="宋体" w:hAnsi="宋体" w:eastAsia="宋体" w:cs="宋体"/>
          <w:b/>
          <w:bCs/>
          <w:color w:val="auto"/>
          <w:sz w:val="44"/>
          <w:highlight w:val="none"/>
        </w:rPr>
        <w:t>合同</w:t>
      </w:r>
    </w:p>
    <w:p w14:paraId="6EA3F404">
      <w:pPr>
        <w:spacing w:line="360" w:lineRule="auto"/>
        <w:jc w:val="center"/>
        <w:rPr>
          <w:rFonts w:hint="eastAsia" w:ascii="宋体" w:hAnsi="宋体" w:eastAsia="宋体" w:cs="宋体"/>
          <w:b/>
          <w:bCs/>
          <w:color w:val="auto"/>
          <w:sz w:val="44"/>
          <w:highlight w:val="none"/>
        </w:rPr>
      </w:pPr>
    </w:p>
    <w:p w14:paraId="5156439F">
      <w:pPr>
        <w:spacing w:line="360" w:lineRule="auto"/>
        <w:ind w:firstLine="3507" w:firstLineChars="794"/>
        <w:rPr>
          <w:rFonts w:hint="eastAsia" w:ascii="宋体" w:hAnsi="宋体" w:eastAsia="宋体" w:cs="宋体"/>
          <w:b/>
          <w:bCs/>
          <w:color w:val="auto"/>
          <w:sz w:val="44"/>
          <w:highlight w:val="none"/>
        </w:rPr>
      </w:pPr>
    </w:p>
    <w:p w14:paraId="5CFF8A30">
      <w:pPr>
        <w:spacing w:line="360" w:lineRule="auto"/>
        <w:ind w:firstLine="3507" w:firstLineChars="794"/>
        <w:rPr>
          <w:rFonts w:hint="eastAsia" w:ascii="宋体" w:hAnsi="宋体" w:eastAsia="宋体" w:cs="宋体"/>
          <w:b/>
          <w:bCs/>
          <w:color w:val="auto"/>
          <w:sz w:val="44"/>
          <w:highlight w:val="none"/>
        </w:rPr>
      </w:pPr>
    </w:p>
    <w:p w14:paraId="6D693312">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采购项目编号：</w:t>
      </w:r>
      <w:r>
        <w:rPr>
          <w:rFonts w:hint="eastAsia" w:ascii="宋体" w:hAnsi="宋体" w:eastAsia="宋体" w:cs="宋体"/>
          <w:b/>
          <w:color w:val="auto"/>
          <w:sz w:val="36"/>
          <w:szCs w:val="36"/>
          <w:highlight w:val="none"/>
          <w:u w:val="single"/>
        </w:rPr>
        <w:t xml:space="preserve">                     </w:t>
      </w:r>
    </w:p>
    <w:p w14:paraId="6A91318D">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w:t>
      </w:r>
    </w:p>
    <w:p w14:paraId="79788E1E">
      <w:pPr>
        <w:ind w:firstLine="1308" w:firstLineChars="545"/>
        <w:rPr>
          <w:rFonts w:hint="eastAsia" w:ascii="宋体" w:hAnsi="宋体" w:eastAsia="宋体" w:cs="宋体"/>
          <w:color w:val="auto"/>
          <w:sz w:val="24"/>
          <w:highlight w:val="none"/>
        </w:rPr>
      </w:pPr>
    </w:p>
    <w:p w14:paraId="26A1F444">
      <w:pPr>
        <w:ind w:firstLine="1995" w:firstLineChars="552"/>
        <w:rPr>
          <w:rFonts w:hint="eastAsia" w:ascii="宋体" w:hAnsi="宋体" w:eastAsia="宋体" w:cs="宋体"/>
          <w:b/>
          <w:color w:val="auto"/>
          <w:sz w:val="36"/>
          <w:szCs w:val="36"/>
          <w:highlight w:val="none"/>
          <w:u w:val="single"/>
        </w:rPr>
      </w:pPr>
    </w:p>
    <w:p w14:paraId="596BE4AE">
      <w:pPr>
        <w:ind w:firstLine="1995" w:firstLineChars="552"/>
        <w:rPr>
          <w:rFonts w:hint="eastAsia" w:ascii="宋体" w:hAnsi="宋体" w:eastAsia="宋体" w:cs="宋体"/>
          <w:b/>
          <w:color w:val="auto"/>
          <w:sz w:val="36"/>
          <w:szCs w:val="36"/>
          <w:highlight w:val="none"/>
          <w:u w:val="single"/>
        </w:rPr>
      </w:pPr>
    </w:p>
    <w:p w14:paraId="70C35645">
      <w:pPr>
        <w:tabs>
          <w:tab w:val="left" w:pos="7200"/>
        </w:tabs>
        <w:spacing w:line="360" w:lineRule="auto"/>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p>
    <w:p w14:paraId="51C05168">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r>
        <w:rPr>
          <w:rFonts w:hint="eastAsia" w:ascii="宋体" w:hAnsi="宋体" w:eastAsia="宋体" w:cs="宋体"/>
          <w:b/>
          <w:color w:val="auto"/>
          <w:sz w:val="36"/>
          <w:szCs w:val="36"/>
          <w:highlight w:val="none"/>
          <w:u w:val="single"/>
        </w:rPr>
        <w:t xml:space="preserve">                   </w:t>
      </w:r>
    </w:p>
    <w:p w14:paraId="7F348A09">
      <w:pPr>
        <w:tabs>
          <w:tab w:val="left" w:pos="7380"/>
        </w:tabs>
        <w:spacing w:line="360" w:lineRule="auto"/>
        <w:rPr>
          <w:rFonts w:hint="eastAsia" w:ascii="宋体" w:hAnsi="宋体" w:eastAsia="宋体" w:cs="宋体"/>
          <w:b/>
          <w:bCs/>
          <w:color w:val="auto"/>
          <w:sz w:val="44"/>
          <w:highlight w:val="none"/>
        </w:rPr>
      </w:pPr>
    </w:p>
    <w:p w14:paraId="6D185E34">
      <w:pPr>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36"/>
          <w:szCs w:val="36"/>
          <w:highlight w:val="none"/>
          <w:lang w:bidi="ar"/>
        </w:rPr>
        <w:t>目  录</w:t>
      </w:r>
    </w:p>
    <w:p w14:paraId="3BBE5115">
      <w:pPr>
        <w:spacing w:line="360" w:lineRule="auto"/>
        <w:ind w:left="359" w:leftChars="171" w:firstLine="198" w:firstLineChars="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ab/>
      </w:r>
    </w:p>
    <w:p w14:paraId="264E17C9">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 xml:space="preserve">一、广西壮族自治区政府采购合同书 </w:t>
      </w:r>
    </w:p>
    <w:p w14:paraId="356FF94A">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二、合同附件</w:t>
      </w:r>
    </w:p>
    <w:p w14:paraId="08D4FA79">
      <w:pPr>
        <w:pStyle w:val="27"/>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rPr>
        <w:t>1、成交通知书</w:t>
      </w:r>
    </w:p>
    <w:p w14:paraId="2E49677E">
      <w:pPr>
        <w:pStyle w:val="27"/>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2、项目采购需求</w:t>
      </w:r>
    </w:p>
    <w:p w14:paraId="0BEC6443">
      <w:pPr>
        <w:spacing w:line="600" w:lineRule="exact"/>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3、资格声明函</w:t>
      </w:r>
    </w:p>
    <w:p w14:paraId="08E7F8FD">
      <w:pPr>
        <w:spacing w:line="600" w:lineRule="exact"/>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4、第一次报价</w:t>
      </w:r>
    </w:p>
    <w:p w14:paraId="568F0111">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5、商务条款偏离表、服务需求偏离表</w:t>
      </w:r>
    </w:p>
    <w:p w14:paraId="0B66F55E">
      <w:pPr>
        <w:pStyle w:val="27"/>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6、竞争性磋商采购活动记录</w:t>
      </w:r>
    </w:p>
    <w:p w14:paraId="0BC58352">
      <w:pPr>
        <w:pStyle w:val="27"/>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7、竞争性磋商应答文件</w:t>
      </w:r>
    </w:p>
    <w:p w14:paraId="78B6FE71">
      <w:pPr>
        <w:pStyle w:val="27"/>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8、最后报价</w:t>
      </w:r>
    </w:p>
    <w:p w14:paraId="4582715E">
      <w:pPr>
        <w:pStyle w:val="27"/>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9、售后服务承诺书（服务方案）</w:t>
      </w:r>
    </w:p>
    <w:p w14:paraId="595EF78F">
      <w:pPr>
        <w:snapToGrid w:val="0"/>
        <w:spacing w:line="6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10、其他与本合同相关的资料（如有请提</w:t>
      </w:r>
      <w:r>
        <w:rPr>
          <w:rFonts w:hint="eastAsia" w:ascii="宋体" w:hAnsi="宋体" w:eastAsia="宋体" w:cs="宋体"/>
          <w:color w:val="auto"/>
          <w:sz w:val="30"/>
          <w:szCs w:val="30"/>
          <w:highlight w:val="none"/>
          <w:lang w:bidi="ar"/>
        </w:rPr>
        <w:t>供</w:t>
      </w:r>
      <w:r>
        <w:rPr>
          <w:rFonts w:hint="eastAsia" w:ascii="宋体" w:hAnsi="宋体" w:eastAsia="宋体" w:cs="宋体"/>
          <w:color w:val="auto"/>
          <w:sz w:val="28"/>
          <w:szCs w:val="28"/>
          <w:highlight w:val="none"/>
          <w:lang w:bidi="ar"/>
        </w:rPr>
        <w:t>）</w:t>
      </w:r>
    </w:p>
    <w:p w14:paraId="2617AEED">
      <w:pPr>
        <w:snapToGrid w:val="0"/>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8817139">
      <w:pPr>
        <w:pStyle w:val="17"/>
        <w:spacing w:line="720" w:lineRule="auto"/>
        <w:ind w:right="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广西壮族自治区政府采购合同（格式）</w:t>
      </w:r>
    </w:p>
    <w:p w14:paraId="1C7E86C3">
      <w:pPr>
        <w:snapToGrid w:val="0"/>
        <w:spacing w:line="400" w:lineRule="exact"/>
        <w:ind w:right="480" w:firstLine="5985" w:firstLineChars="28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合同编号：</w:t>
      </w:r>
    </w:p>
    <w:p w14:paraId="240CCA21">
      <w:pPr>
        <w:snapToGrid w:val="0"/>
        <w:spacing w:line="400" w:lineRule="exact"/>
        <w:rPr>
          <w:rFonts w:hint="eastAsia" w:ascii="宋体" w:hAnsi="宋体" w:eastAsia="宋体" w:cs="宋体"/>
          <w:color w:val="auto"/>
          <w:szCs w:val="21"/>
          <w:highlight w:val="none"/>
        </w:rPr>
      </w:pPr>
    </w:p>
    <w:p w14:paraId="29A397D1">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采购单位（甲方）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pacing w:val="-20"/>
          <w:szCs w:val="21"/>
          <w:highlight w:val="none"/>
        </w:rPr>
        <w:t>采 购 计 划 号</w:t>
      </w:r>
      <w:r>
        <w:rPr>
          <w:rFonts w:hint="eastAsia" w:ascii="宋体" w:hAnsi="宋体" w:eastAsia="宋体" w:cs="宋体"/>
          <w:color w:val="auto"/>
          <w:szCs w:val="21"/>
          <w:highlight w:val="none"/>
          <w:u w:val="single"/>
        </w:rPr>
        <w:t xml:space="preserve">                        </w:t>
      </w:r>
    </w:p>
    <w:p w14:paraId="2967957A">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 应 商（乙方）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项目名称编号</w:t>
      </w:r>
      <w:r>
        <w:rPr>
          <w:rFonts w:hint="eastAsia" w:ascii="宋体" w:hAnsi="宋体" w:eastAsia="宋体" w:cs="宋体"/>
          <w:color w:val="auto"/>
          <w:szCs w:val="21"/>
          <w:highlight w:val="none"/>
          <w:u w:val="single"/>
        </w:rPr>
        <w:t xml:space="preserve">                       </w:t>
      </w:r>
    </w:p>
    <w:p w14:paraId="4F632D37">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签  订  地  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 订 时 间</w:t>
      </w:r>
      <w:r>
        <w:rPr>
          <w:rFonts w:hint="eastAsia" w:ascii="宋体" w:hAnsi="宋体" w:eastAsia="宋体" w:cs="宋体"/>
          <w:color w:val="auto"/>
          <w:szCs w:val="21"/>
          <w:highlight w:val="none"/>
          <w:u w:val="single"/>
        </w:rPr>
        <w:t xml:space="preserve">                       </w:t>
      </w:r>
    </w:p>
    <w:p w14:paraId="6D13B481">
      <w:pPr>
        <w:snapToGrid w:val="0"/>
        <w:spacing w:line="400" w:lineRule="exact"/>
        <w:ind w:firstLine="420" w:firstLineChars="200"/>
        <w:rPr>
          <w:rFonts w:hint="eastAsia" w:ascii="宋体" w:hAnsi="宋体" w:eastAsia="宋体" w:cs="宋体"/>
          <w:color w:val="auto"/>
          <w:szCs w:val="21"/>
          <w:highlight w:val="none"/>
        </w:rPr>
      </w:pPr>
    </w:p>
    <w:p w14:paraId="6897C7CC">
      <w:pPr>
        <w:pStyle w:val="17"/>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根据《中华人民共和国政府采购法》、《中华人民共和国民法典》等法律、法规规定，按照采购文件规定条款和成交供应商响应文件及其承诺，甲乙双方签订本合同。</w:t>
      </w:r>
    </w:p>
    <w:p w14:paraId="208FF392">
      <w:pPr>
        <w:numPr>
          <w:ilvl w:val="0"/>
          <w:numId w:val="3"/>
        </w:numPr>
        <w:snapToGrid w:val="0"/>
        <w:spacing w:line="400" w:lineRule="exact"/>
        <w:outlineLvl w:val="0"/>
        <w:rPr>
          <w:rFonts w:hint="eastAsia" w:ascii="宋体" w:hAnsi="宋体" w:eastAsia="宋体" w:cs="宋体"/>
          <w:b/>
          <w:color w:val="auto"/>
          <w:szCs w:val="21"/>
          <w:highlight w:val="none"/>
        </w:rPr>
      </w:pPr>
      <w:bookmarkStart w:id="81" w:name="_Toc101775080"/>
      <w:bookmarkStart w:id="82" w:name="_Toc5219"/>
      <w:bookmarkStart w:id="83" w:name="_Toc17652"/>
      <w:r>
        <w:rPr>
          <w:rFonts w:hint="eastAsia" w:ascii="宋体" w:hAnsi="宋体" w:eastAsia="宋体" w:cs="宋体"/>
          <w:b/>
          <w:color w:val="auto"/>
          <w:szCs w:val="21"/>
          <w:highlight w:val="none"/>
        </w:rPr>
        <w:t>合同标的</w:t>
      </w:r>
      <w:bookmarkEnd w:id="81"/>
      <w:bookmarkEnd w:id="82"/>
      <w:bookmarkEnd w:id="83"/>
    </w:p>
    <w:p w14:paraId="446108FB">
      <w:pPr>
        <w:snapToGrid w:val="0"/>
        <w:spacing w:line="400" w:lineRule="exact"/>
        <w:ind w:firstLine="422" w:firstLineChars="200"/>
        <w:outlineLvl w:val="0"/>
        <w:rPr>
          <w:rFonts w:hint="eastAsia" w:ascii="宋体" w:hAnsi="宋体" w:eastAsia="宋体" w:cs="宋体"/>
          <w:b/>
          <w:color w:val="auto"/>
          <w:szCs w:val="21"/>
          <w:highlight w:val="none"/>
        </w:rPr>
      </w:pPr>
      <w:bookmarkStart w:id="84" w:name="_Toc101775081"/>
      <w:bookmarkStart w:id="85" w:name="_Toc8293"/>
      <w:bookmarkStart w:id="86" w:name="_Toc23814"/>
      <w:r>
        <w:rPr>
          <w:rFonts w:hint="eastAsia" w:ascii="宋体" w:hAnsi="宋体" w:eastAsia="宋体" w:cs="宋体"/>
          <w:b/>
          <w:color w:val="auto"/>
          <w:szCs w:val="21"/>
          <w:highlight w:val="none"/>
        </w:rPr>
        <w:t>1、服务名称:</w:t>
      </w:r>
      <w:bookmarkEnd w:id="84"/>
      <w:bookmarkEnd w:id="85"/>
      <w:bookmarkEnd w:id="86"/>
    </w:p>
    <w:p w14:paraId="13FEC96E">
      <w:pPr>
        <w:snapToGrid w:val="0"/>
        <w:spacing w:line="400" w:lineRule="exact"/>
        <w:ind w:firstLine="422" w:firstLineChars="200"/>
        <w:outlineLvl w:val="0"/>
        <w:rPr>
          <w:rFonts w:hint="eastAsia" w:ascii="宋体" w:hAnsi="宋体" w:eastAsia="宋体" w:cs="宋体"/>
          <w:b/>
          <w:color w:val="auto"/>
          <w:szCs w:val="21"/>
          <w:highlight w:val="none"/>
        </w:rPr>
      </w:pPr>
      <w:bookmarkStart w:id="87" w:name="_Toc16908"/>
      <w:bookmarkStart w:id="88" w:name="_Toc101775082"/>
      <w:bookmarkStart w:id="89" w:name="_Toc29969"/>
      <w:r>
        <w:rPr>
          <w:rFonts w:hint="eastAsia" w:ascii="宋体" w:hAnsi="宋体" w:eastAsia="宋体" w:cs="宋体"/>
          <w:b/>
          <w:color w:val="auto"/>
          <w:szCs w:val="21"/>
          <w:highlight w:val="none"/>
        </w:rPr>
        <w:t>2、服务数量:</w:t>
      </w:r>
      <w:bookmarkEnd w:id="87"/>
      <w:bookmarkEnd w:id="88"/>
      <w:bookmarkEnd w:id="89"/>
    </w:p>
    <w:p w14:paraId="417B51C9">
      <w:pPr>
        <w:snapToGrid w:val="0"/>
        <w:spacing w:line="400" w:lineRule="exact"/>
        <w:ind w:firstLine="422" w:firstLineChars="200"/>
        <w:outlineLvl w:val="0"/>
        <w:rPr>
          <w:rFonts w:hint="eastAsia" w:ascii="宋体" w:hAnsi="宋体" w:eastAsia="宋体" w:cs="宋体"/>
          <w:b/>
          <w:color w:val="auto"/>
          <w:szCs w:val="21"/>
          <w:highlight w:val="none"/>
        </w:rPr>
      </w:pPr>
      <w:bookmarkStart w:id="90" w:name="_Toc6206"/>
      <w:bookmarkStart w:id="91" w:name="_Toc7647"/>
      <w:bookmarkStart w:id="92" w:name="_Toc101775083"/>
      <w:r>
        <w:rPr>
          <w:rFonts w:hint="eastAsia" w:ascii="宋体" w:hAnsi="宋体" w:eastAsia="宋体" w:cs="宋体"/>
          <w:b/>
          <w:color w:val="auto"/>
          <w:szCs w:val="21"/>
          <w:highlight w:val="none"/>
        </w:rPr>
        <w:t>3、服务内容:</w:t>
      </w:r>
      <w:bookmarkEnd w:id="90"/>
      <w:bookmarkEnd w:id="91"/>
      <w:bookmarkEnd w:id="92"/>
    </w:p>
    <w:p w14:paraId="60E7D414">
      <w:pPr>
        <w:snapToGrid w:val="0"/>
        <w:spacing w:line="400" w:lineRule="exact"/>
        <w:ind w:firstLine="422" w:firstLineChars="200"/>
        <w:outlineLvl w:val="0"/>
        <w:rPr>
          <w:rFonts w:hint="eastAsia" w:ascii="宋体" w:hAnsi="宋体" w:eastAsia="宋体" w:cs="宋体"/>
          <w:b/>
          <w:color w:val="auto"/>
          <w:szCs w:val="21"/>
          <w:highlight w:val="none"/>
        </w:rPr>
      </w:pPr>
      <w:bookmarkStart w:id="93" w:name="_Toc2198"/>
      <w:bookmarkStart w:id="94" w:name="_Toc21157"/>
      <w:r>
        <w:rPr>
          <w:rFonts w:hint="eastAsia" w:ascii="宋体" w:hAnsi="宋体" w:eastAsia="宋体" w:cs="宋体"/>
          <w:b/>
          <w:color w:val="auto"/>
          <w:szCs w:val="21"/>
          <w:highlight w:val="none"/>
        </w:rPr>
        <w:t>第二条　合同金额</w:t>
      </w:r>
      <w:bookmarkEnd w:id="93"/>
      <w:bookmarkEnd w:id="94"/>
    </w:p>
    <w:p w14:paraId="4589F26F">
      <w:pPr>
        <w:snapToGrid w:val="0"/>
        <w:spacing w:line="400" w:lineRule="exact"/>
        <w:ind w:firstLine="211" w:firstLineChars="1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本项目(分标)合同金额(大写)人民币</w:t>
      </w:r>
      <w:r>
        <w:rPr>
          <w:rFonts w:hint="eastAsia" w:ascii="宋体" w:hAnsi="宋体" w:eastAsia="宋体" w:cs="宋体"/>
          <w:b/>
          <w:color w:val="auto"/>
          <w:szCs w:val="21"/>
          <w:highlight w:val="none"/>
          <w:u w:val="single"/>
        </w:rPr>
        <w:t xml:space="preserve">____________ _  __ </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元 )</w:t>
      </w:r>
      <w:r>
        <w:rPr>
          <w:rFonts w:hint="eastAsia" w:ascii="宋体" w:hAnsi="宋体" w:eastAsia="宋体" w:cs="宋体"/>
          <w:color w:val="auto"/>
          <w:szCs w:val="21"/>
          <w:highlight w:val="none"/>
        </w:rPr>
        <w:t>(详见报价表)。</w:t>
      </w:r>
    </w:p>
    <w:p w14:paraId="157A4C16">
      <w:pPr>
        <w:snapToGrid w:val="0"/>
        <w:spacing w:line="400" w:lineRule="exact"/>
        <w:ind w:firstLine="422" w:firstLineChars="200"/>
        <w:outlineLvl w:val="0"/>
        <w:rPr>
          <w:rFonts w:hint="eastAsia" w:ascii="宋体" w:hAnsi="宋体" w:eastAsia="宋体" w:cs="宋体"/>
          <w:b/>
          <w:color w:val="auto"/>
          <w:szCs w:val="21"/>
          <w:highlight w:val="none"/>
        </w:rPr>
      </w:pPr>
      <w:bookmarkStart w:id="95" w:name="_Toc24771"/>
      <w:bookmarkStart w:id="96" w:name="_Toc12707"/>
      <w:bookmarkStart w:id="97" w:name="_Toc101775084"/>
      <w:r>
        <w:rPr>
          <w:rFonts w:hint="eastAsia" w:ascii="宋体" w:hAnsi="宋体" w:eastAsia="宋体" w:cs="宋体"/>
          <w:b/>
          <w:color w:val="auto"/>
          <w:szCs w:val="21"/>
          <w:highlight w:val="none"/>
        </w:rPr>
        <w:t>第三条　提交服务成果时间及地点</w:t>
      </w:r>
      <w:bookmarkEnd w:id="95"/>
      <w:bookmarkEnd w:id="96"/>
      <w:bookmarkEnd w:id="97"/>
    </w:p>
    <w:p w14:paraId="123AD21E">
      <w:pPr>
        <w:snapToGrid w:val="0"/>
        <w:spacing w:line="400" w:lineRule="exact"/>
        <w:ind w:firstLine="422" w:firstLineChars="200"/>
        <w:outlineLvl w:val="0"/>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服务期限：</w:t>
      </w:r>
      <w:r>
        <w:rPr>
          <w:rFonts w:ascii="宋体" w:hAnsi="宋体" w:eastAsia="宋体" w:cs="宋体"/>
          <w:color w:val="auto"/>
          <w:spacing w:val="-5"/>
          <w:sz w:val="21"/>
          <w:szCs w:val="21"/>
          <w:highlight w:val="none"/>
        </w:rPr>
        <w:t>本次采购服务期限</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5"/>
          <w:sz w:val="21"/>
          <w:szCs w:val="21"/>
          <w:highlight w:val="none"/>
        </w:rPr>
        <w:t>年，从</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5"/>
          <w:sz w:val="21"/>
          <w:szCs w:val="21"/>
          <w:highlight w:val="none"/>
        </w:rPr>
        <w:t>年</w:t>
      </w:r>
      <w:r>
        <w:rPr>
          <w:rFonts w:ascii="宋体" w:hAnsi="宋体" w:eastAsia="宋体" w:cs="宋体"/>
          <w:color w:val="auto"/>
          <w:spacing w:val="-6"/>
          <w:sz w:val="21"/>
          <w:szCs w:val="21"/>
          <w:highlight w:val="none"/>
        </w:rPr>
        <w:t xml:space="preserve">  月</w:t>
      </w:r>
      <w:r>
        <w:rPr>
          <w:rFonts w:ascii="宋体" w:hAnsi="宋体" w:eastAsia="宋体" w:cs="宋体"/>
          <w:color w:val="auto"/>
          <w:spacing w:val="23"/>
          <w:sz w:val="21"/>
          <w:szCs w:val="21"/>
          <w:highlight w:val="none"/>
        </w:rPr>
        <w:t xml:space="preserve">  </w:t>
      </w:r>
      <w:r>
        <w:rPr>
          <w:rFonts w:ascii="宋体" w:hAnsi="宋体" w:eastAsia="宋体" w:cs="宋体"/>
          <w:color w:val="auto"/>
          <w:spacing w:val="-6"/>
          <w:sz w:val="21"/>
          <w:szCs w:val="21"/>
          <w:highlight w:val="none"/>
        </w:rPr>
        <w:t>日起至</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6"/>
          <w:sz w:val="21"/>
          <w:szCs w:val="21"/>
          <w:highlight w:val="none"/>
        </w:rPr>
        <w:t>年  月</w:t>
      </w:r>
      <w:r>
        <w:rPr>
          <w:rFonts w:ascii="宋体" w:hAnsi="宋体" w:eastAsia="宋体" w:cs="宋体"/>
          <w:color w:val="auto"/>
          <w:spacing w:val="22"/>
          <w:sz w:val="21"/>
          <w:szCs w:val="21"/>
          <w:highlight w:val="none"/>
        </w:rPr>
        <w:t xml:space="preserve">  </w:t>
      </w:r>
      <w:r>
        <w:rPr>
          <w:rFonts w:ascii="宋体" w:hAnsi="宋体" w:eastAsia="宋体" w:cs="宋体"/>
          <w:color w:val="auto"/>
          <w:spacing w:val="-6"/>
          <w:sz w:val="21"/>
          <w:szCs w:val="21"/>
          <w:highlight w:val="none"/>
        </w:rPr>
        <w:t>日</w:t>
      </w:r>
      <w:r>
        <w:rPr>
          <w:rFonts w:hint="eastAsia" w:ascii="宋体" w:hAnsi="宋体" w:eastAsia="宋体" w:cs="宋体"/>
          <w:color w:val="auto"/>
          <w:spacing w:val="-6"/>
          <w:sz w:val="21"/>
          <w:szCs w:val="21"/>
          <w:highlight w:val="none"/>
          <w:lang w:val="en-US" w:eastAsia="zh-CN"/>
        </w:rPr>
        <w:t>止。</w:t>
      </w:r>
    </w:p>
    <w:p w14:paraId="6CEE9B7C">
      <w:pPr>
        <w:snapToGrid w:val="0"/>
        <w:spacing w:line="400" w:lineRule="exact"/>
        <w:ind w:firstLine="422" w:firstLineChars="200"/>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服务的地点：</w:t>
      </w:r>
    </w:p>
    <w:p w14:paraId="3873AA5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乙方所提供的服务必须与采购文件和承诺相一致且符合相应的服务规范及标准。</w:t>
      </w:r>
    </w:p>
    <w:p w14:paraId="2E61EF9B">
      <w:pPr>
        <w:snapToGrid w:val="0"/>
        <w:spacing w:line="400" w:lineRule="exact"/>
        <w:ind w:firstLine="422" w:firstLineChars="200"/>
        <w:outlineLvl w:val="0"/>
        <w:rPr>
          <w:rFonts w:hint="eastAsia" w:ascii="宋体" w:hAnsi="宋体" w:eastAsia="宋体" w:cs="宋体"/>
          <w:b/>
          <w:color w:val="auto"/>
          <w:szCs w:val="21"/>
          <w:highlight w:val="none"/>
        </w:rPr>
      </w:pPr>
      <w:bookmarkStart w:id="98" w:name="_Toc14124"/>
      <w:bookmarkStart w:id="99" w:name="_Toc29994"/>
      <w:bookmarkStart w:id="100" w:name="_Toc101775087"/>
      <w:r>
        <w:rPr>
          <w:rFonts w:hint="eastAsia" w:ascii="宋体" w:hAnsi="宋体" w:eastAsia="宋体" w:cs="宋体"/>
          <w:b/>
          <w:color w:val="auto"/>
          <w:szCs w:val="21"/>
          <w:highlight w:val="none"/>
        </w:rPr>
        <w:t>第四条　售后服务、质保期</w:t>
      </w:r>
      <w:bookmarkEnd w:id="98"/>
      <w:bookmarkEnd w:id="99"/>
      <w:bookmarkEnd w:id="100"/>
    </w:p>
    <w:p w14:paraId="120C85F1">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1、乙方应按照国家有关法律法规和“三包”规定以及采购文件、响应文件和本合同所附的《服务承诺》，为甲方提供售后服务。</w:t>
      </w:r>
    </w:p>
    <w:p w14:paraId="1F92A732">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2、乙方提供的服务承诺、质保期及其它具体约定事项。（见合同附件）</w:t>
      </w:r>
    </w:p>
    <w:p w14:paraId="436B8392">
      <w:pPr>
        <w:snapToGrid w:val="0"/>
        <w:spacing w:line="400" w:lineRule="exact"/>
        <w:ind w:firstLine="422" w:firstLineChars="200"/>
        <w:outlineLvl w:val="0"/>
        <w:rPr>
          <w:rFonts w:hint="eastAsia" w:ascii="宋体" w:hAnsi="宋体" w:eastAsia="宋体" w:cs="宋体"/>
          <w:color w:val="auto"/>
          <w:szCs w:val="21"/>
          <w:highlight w:val="none"/>
        </w:rPr>
      </w:pPr>
      <w:bookmarkStart w:id="101" w:name="_Toc22560"/>
      <w:bookmarkStart w:id="102" w:name="_Toc101775088"/>
      <w:bookmarkStart w:id="103" w:name="_Toc18514"/>
      <w:r>
        <w:rPr>
          <w:rFonts w:hint="eastAsia" w:ascii="宋体" w:hAnsi="宋体" w:eastAsia="宋体" w:cs="宋体"/>
          <w:b/>
          <w:color w:val="auto"/>
          <w:szCs w:val="21"/>
          <w:highlight w:val="none"/>
        </w:rPr>
        <w:t>第五条　付款方式</w:t>
      </w:r>
      <w:bookmarkEnd w:id="101"/>
      <w:bookmarkEnd w:id="102"/>
      <w:bookmarkEnd w:id="103"/>
    </w:p>
    <w:p w14:paraId="6A9623A7">
      <w:pPr>
        <w:spacing w:line="400" w:lineRule="exact"/>
        <w:rPr>
          <w:rFonts w:hint="eastAsia" w:ascii="宋体" w:hAnsi="宋体" w:eastAsia="宋体" w:cs="宋体"/>
          <w:color w:val="auto"/>
          <w:highlight w:val="none"/>
        </w:rPr>
      </w:pPr>
      <w:bookmarkStart w:id="104" w:name="_Toc101775090"/>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56CCCD0E">
      <w:pPr>
        <w:snapToGrid w:val="0"/>
        <w:spacing w:line="400" w:lineRule="exact"/>
        <w:ind w:left="-61" w:leftChars="-29" w:firstLine="517" w:firstLineChars="245"/>
        <w:outlineLvl w:val="0"/>
        <w:rPr>
          <w:rFonts w:hint="eastAsia" w:ascii="宋体" w:hAnsi="宋体" w:eastAsia="宋体" w:cs="宋体"/>
          <w:b/>
          <w:color w:val="auto"/>
          <w:szCs w:val="21"/>
          <w:highlight w:val="none"/>
          <w:u w:val="single"/>
        </w:rPr>
      </w:pPr>
      <w:bookmarkStart w:id="105" w:name="_Toc26329"/>
      <w:bookmarkStart w:id="106" w:name="_Toc12324"/>
      <w:r>
        <w:rPr>
          <w:rFonts w:hint="eastAsia" w:ascii="宋体" w:hAnsi="宋体" w:eastAsia="宋体" w:cs="宋体"/>
          <w:b/>
          <w:color w:val="auto"/>
          <w:szCs w:val="21"/>
          <w:highlight w:val="none"/>
        </w:rPr>
        <w:t>第六条　履约保证金</w:t>
      </w:r>
      <w:bookmarkEnd w:id="104"/>
      <w:bookmarkEnd w:id="105"/>
      <w:bookmarkEnd w:id="106"/>
    </w:p>
    <w:p w14:paraId="77CCC55E">
      <w:pPr>
        <w:spacing w:line="400" w:lineRule="exact"/>
        <w:rPr>
          <w:rFonts w:hint="eastAsia" w:ascii="宋体" w:hAnsi="宋体" w:eastAsia="宋体" w:cs="宋体"/>
          <w:color w:val="auto"/>
          <w:highlight w:val="none"/>
        </w:rPr>
      </w:pPr>
      <w:bookmarkStart w:id="107" w:name="_Toc101775092"/>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4FEE5439">
      <w:pPr>
        <w:numPr>
          <w:ilvl w:val="0"/>
          <w:numId w:val="0"/>
        </w:numPr>
        <w:snapToGrid w:val="0"/>
        <w:spacing w:line="400" w:lineRule="exact"/>
        <w:ind w:left="-61" w:leftChars="-29" w:firstLine="517" w:firstLineChars="245"/>
        <w:outlineLvl w:val="0"/>
        <w:rPr>
          <w:rFonts w:hint="eastAsia" w:ascii="宋体" w:hAnsi="宋体" w:eastAsia="宋体" w:cs="宋体"/>
          <w:b/>
          <w:color w:val="auto"/>
          <w:szCs w:val="21"/>
          <w:highlight w:val="none"/>
        </w:rPr>
      </w:pPr>
      <w:bookmarkStart w:id="108" w:name="_Toc11165"/>
      <w:bookmarkStart w:id="109" w:name="_Toc14588"/>
      <w:r>
        <w:rPr>
          <w:rFonts w:hint="eastAsia" w:ascii="宋体" w:hAnsi="宋体" w:eastAsia="宋体" w:cs="宋体"/>
          <w:b/>
          <w:color w:val="auto"/>
          <w:kern w:val="2"/>
          <w:sz w:val="21"/>
          <w:szCs w:val="21"/>
          <w:highlight w:val="none"/>
          <w:lang w:val="en-US" w:eastAsia="zh-CN" w:bidi="ar-SA"/>
        </w:rPr>
        <w:t>第七条</w:t>
      </w:r>
      <w:r>
        <w:rPr>
          <w:rFonts w:hint="eastAsia" w:ascii="宋体" w:hAnsi="宋体" w:eastAsia="宋体" w:cs="宋体"/>
          <w:b/>
          <w:color w:val="auto"/>
          <w:szCs w:val="21"/>
          <w:highlight w:val="none"/>
        </w:rPr>
        <w:t xml:space="preserve"> 税费</w:t>
      </w:r>
      <w:bookmarkEnd w:id="108"/>
      <w:r>
        <w:rPr>
          <w:rFonts w:hint="eastAsia" w:ascii="宋体" w:hAnsi="宋体" w:eastAsia="宋体" w:cs="宋体"/>
          <w:b/>
          <w:color w:val="auto"/>
          <w:szCs w:val="21"/>
          <w:highlight w:val="none"/>
          <w:lang w:val="en-US" w:eastAsia="zh-CN"/>
        </w:rPr>
        <w:t xml:space="preserve"> </w:t>
      </w:r>
    </w:p>
    <w:p w14:paraId="77DEFD03">
      <w:pPr>
        <w:numPr>
          <w:ilvl w:val="0"/>
          <w:numId w:val="0"/>
        </w:numPr>
        <w:snapToGrid w:val="0"/>
        <w:spacing w:line="400" w:lineRule="exact"/>
        <w:ind w:left="-61" w:leftChars="-29" w:firstLine="517" w:firstLineChars="245"/>
        <w:outlineLvl w:val="0"/>
        <w:rPr>
          <w:rFonts w:hint="eastAsia" w:ascii="宋体" w:hAnsi="宋体" w:eastAsia="宋体" w:cs="宋体"/>
          <w:b/>
          <w:color w:val="auto"/>
          <w:szCs w:val="21"/>
          <w:highlight w:val="none"/>
        </w:rPr>
      </w:pPr>
      <w:bookmarkStart w:id="110" w:name="_Toc31093"/>
      <w:r>
        <w:rPr>
          <w:rFonts w:hint="eastAsia" w:ascii="宋体" w:hAnsi="宋体" w:eastAsia="宋体" w:cs="宋体"/>
          <w:b/>
          <w:color w:val="auto"/>
          <w:szCs w:val="21"/>
          <w:highlight w:val="none"/>
        </w:rPr>
        <w:t>本合同执行中相关的一切税费均由乙方负担。</w:t>
      </w:r>
      <w:bookmarkEnd w:id="107"/>
      <w:bookmarkEnd w:id="109"/>
      <w:bookmarkEnd w:id="110"/>
    </w:p>
    <w:p w14:paraId="1CE4C79C">
      <w:pPr>
        <w:pStyle w:val="17"/>
        <w:snapToGrid w:val="0"/>
        <w:spacing w:line="400" w:lineRule="exact"/>
        <w:ind w:firstLine="413" w:firstLineChars="196"/>
        <w:outlineLvl w:val="0"/>
        <w:rPr>
          <w:rFonts w:hint="eastAsia" w:ascii="宋体" w:hAnsi="宋体" w:eastAsia="宋体" w:cs="宋体"/>
          <w:b/>
          <w:color w:val="auto"/>
          <w:sz w:val="21"/>
          <w:highlight w:val="none"/>
        </w:rPr>
      </w:pPr>
      <w:bookmarkStart w:id="111" w:name="_Toc11956"/>
      <w:bookmarkStart w:id="112" w:name="_Toc28922"/>
      <w:bookmarkStart w:id="113" w:name="_Toc101775093"/>
      <w:r>
        <w:rPr>
          <w:rFonts w:hint="eastAsia" w:ascii="宋体" w:hAnsi="宋体" w:eastAsia="宋体" w:cs="宋体"/>
          <w:b/>
          <w:color w:val="auto"/>
          <w:sz w:val="21"/>
          <w:highlight w:val="none"/>
        </w:rPr>
        <w:t>第八条  验收</w:t>
      </w:r>
      <w:bookmarkEnd w:id="111"/>
      <w:bookmarkEnd w:id="112"/>
      <w:bookmarkEnd w:id="113"/>
    </w:p>
    <w:p w14:paraId="4420E08B">
      <w:pPr>
        <w:pStyle w:val="17"/>
        <w:snapToGrid w:val="0"/>
        <w:spacing w:line="400" w:lineRule="exact"/>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 甲方对乙方提交的服务依据采购文件上的服务要求和国家有关质量标准进行现场初步验收，符合采购文件技术要求的，给予签收，初步验收不合格的不予签收。</w:t>
      </w:r>
      <w:r>
        <w:rPr>
          <w:rFonts w:hint="eastAsia" w:ascii="宋体" w:hAnsi="宋体" w:eastAsia="宋体" w:cs="宋体"/>
          <w:bCs/>
          <w:color w:val="auto"/>
          <w:sz w:val="21"/>
          <w:highlight w:val="none"/>
        </w:rPr>
        <w:t>甲方应当在到成交人的服务成果提交后七个工作日内进行验收</w:t>
      </w:r>
      <w:r>
        <w:rPr>
          <w:rFonts w:hint="eastAsia" w:ascii="宋体" w:hAnsi="宋体" w:eastAsia="宋体" w:cs="宋体"/>
          <w:color w:val="auto"/>
          <w:sz w:val="21"/>
          <w:highlight w:val="none"/>
        </w:rPr>
        <w:t>。</w:t>
      </w:r>
    </w:p>
    <w:p w14:paraId="20DE5490">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 乙方提交服务成果前应对提交的服务成果作出全面检查和对验收文件进行整理，并列出清单，作为甲方验收和使用的技术条件依据，检验的结果应随服务成果交给甲方。</w:t>
      </w:r>
    </w:p>
    <w:p w14:paraId="7AC451BC">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 对技术复杂的服务，甲方应请国家认可的专业检测机构参与初步验收及最终验收，并由其出具质量检测报告。</w:t>
      </w:r>
    </w:p>
    <w:p w14:paraId="5B8207C7">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 验收时乙方必须在现场，验收完毕后作出验收结果报告；验收费用由乙方负责。</w:t>
      </w:r>
    </w:p>
    <w:p w14:paraId="47C5232A">
      <w:pPr>
        <w:snapToGrid w:val="0"/>
        <w:spacing w:line="400" w:lineRule="exact"/>
        <w:ind w:firstLine="422" w:firstLineChars="200"/>
        <w:outlineLvl w:val="0"/>
        <w:rPr>
          <w:rFonts w:hint="eastAsia" w:ascii="宋体" w:hAnsi="宋体" w:eastAsia="宋体" w:cs="宋体"/>
          <w:b/>
          <w:color w:val="auto"/>
          <w:szCs w:val="21"/>
          <w:highlight w:val="none"/>
        </w:rPr>
      </w:pPr>
      <w:bookmarkStart w:id="114" w:name="_Toc22302"/>
      <w:bookmarkStart w:id="115" w:name="_Toc6418"/>
      <w:bookmarkStart w:id="116" w:name="_Toc101775094"/>
      <w:r>
        <w:rPr>
          <w:rFonts w:hint="eastAsia" w:ascii="宋体" w:hAnsi="宋体" w:eastAsia="宋体" w:cs="宋体"/>
          <w:b/>
          <w:color w:val="auto"/>
          <w:szCs w:val="21"/>
          <w:highlight w:val="none"/>
        </w:rPr>
        <w:t>第九条　违约责任</w:t>
      </w:r>
      <w:bookmarkEnd w:id="114"/>
      <w:bookmarkEnd w:id="115"/>
      <w:bookmarkEnd w:id="116"/>
    </w:p>
    <w:p w14:paraId="60055E20">
      <w:pPr>
        <w:snapToGrid w:val="0"/>
        <w:spacing w:line="400" w:lineRule="exact"/>
        <w:ind w:firstLine="525" w:firstLineChars="250"/>
        <w:rPr>
          <w:rFonts w:hint="eastAsia" w:ascii="宋体" w:hAnsi="宋体" w:eastAsia="宋体" w:cs="宋体"/>
          <w:color w:val="auto"/>
          <w:szCs w:val="21"/>
          <w:highlight w:val="none"/>
        </w:rPr>
      </w:pPr>
      <w:bookmarkStart w:id="117" w:name="_Toc101775095"/>
      <w:bookmarkStart w:id="118" w:name="_Toc18518"/>
      <w:bookmarkStart w:id="119" w:name="_Toc10567"/>
      <w:r>
        <w:rPr>
          <w:rFonts w:hint="eastAsia" w:ascii="宋体" w:hAnsi="宋体" w:eastAsia="宋体" w:cs="宋体"/>
          <w:color w:val="auto"/>
          <w:szCs w:val="21"/>
          <w:highlight w:val="none"/>
        </w:rPr>
        <w:t>1、乙方所提供的服务成果质量不合格的，应及时更换，更换不及时的按逾期提交服务成果处罚；因质量问题甲方不同意接收的或特殊情况甲方同意接收的，乙方应向甲方支付违约服务成果款额 5%违约金并赔偿甲方经济损失。</w:t>
      </w:r>
    </w:p>
    <w:p w14:paraId="12FA5820">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2、甲方无故延期接收服务成果、乙方逾期提交服务成果的，每天向对方偿付违约服务成果款额</w:t>
      </w:r>
      <w:r>
        <w:rPr>
          <w:rFonts w:hint="eastAsia" w:ascii="宋体" w:hAnsi="宋体" w:eastAsia="宋体" w:cs="宋体"/>
          <w:color w:val="auto"/>
          <w:szCs w:val="21"/>
          <w:highlight w:val="none"/>
          <w:lang w:val="en-US" w:eastAsia="zh-CN"/>
        </w:rPr>
        <w:t>万分之三</w:t>
      </w:r>
      <w:r>
        <w:rPr>
          <w:rFonts w:hint="eastAsia" w:ascii="宋体" w:hAnsi="宋体" w:eastAsia="宋体" w:cs="宋体"/>
          <w:color w:val="auto"/>
          <w:szCs w:val="21"/>
          <w:highlight w:val="none"/>
        </w:rPr>
        <w:t>违约金，超过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天对方有权解除合同，违约方承担因此给对方造成经济损失；甲方逾期付服务成果款的，每天向乙方偿付逾期服务成果款额</w:t>
      </w:r>
      <w:r>
        <w:rPr>
          <w:rFonts w:hint="eastAsia" w:ascii="宋体" w:hAnsi="宋体" w:eastAsia="宋体" w:cs="宋体"/>
          <w:color w:val="auto"/>
          <w:szCs w:val="21"/>
          <w:highlight w:val="none"/>
          <w:lang w:val="en-US" w:eastAsia="zh-CN"/>
        </w:rPr>
        <w:t>万分之三</w:t>
      </w:r>
      <w:r>
        <w:rPr>
          <w:rFonts w:hint="eastAsia" w:ascii="宋体" w:hAnsi="宋体" w:eastAsia="宋体" w:cs="宋体"/>
          <w:color w:val="auto"/>
          <w:szCs w:val="21"/>
          <w:highlight w:val="none"/>
        </w:rPr>
        <w:t>滞纳金</w:t>
      </w:r>
      <w:r>
        <w:rPr>
          <w:rFonts w:hint="eastAsia" w:ascii="宋体" w:hAnsi="宋体" w:eastAsia="宋体" w:cs="宋体"/>
          <w:color w:val="auto"/>
          <w:szCs w:val="21"/>
          <w:highlight w:val="none"/>
          <w:lang w:val="en-US" w:eastAsia="zh-CN"/>
        </w:rPr>
        <w:t>且总滞纳金不超过逾期服务成果款额的百分之五</w:t>
      </w:r>
      <w:r>
        <w:rPr>
          <w:rFonts w:hint="eastAsia" w:ascii="宋体" w:hAnsi="宋体" w:eastAsia="宋体" w:cs="宋体"/>
          <w:color w:val="auto"/>
          <w:szCs w:val="21"/>
          <w:highlight w:val="none"/>
        </w:rPr>
        <w:t>。</w:t>
      </w:r>
    </w:p>
    <w:p w14:paraId="1E4B6A45">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3、乙方未按本合同和响应文件中规定的服务承诺提供售后服务的，乙方应按本合同合计金额</w:t>
      </w:r>
      <w:r>
        <w:rPr>
          <w:rFonts w:hint="eastAsia" w:ascii="宋体" w:hAnsi="宋体" w:eastAsia="宋体" w:cs="宋体"/>
          <w:color w:val="auto"/>
          <w:szCs w:val="21"/>
          <w:highlight w:val="none"/>
          <w:u w:val="single"/>
        </w:rPr>
        <w:t xml:space="preserve"> 5%</w:t>
      </w:r>
      <w:r>
        <w:rPr>
          <w:rFonts w:hint="eastAsia" w:ascii="宋体" w:hAnsi="宋体" w:eastAsia="宋体" w:cs="宋体"/>
          <w:color w:val="auto"/>
          <w:szCs w:val="21"/>
          <w:highlight w:val="none"/>
        </w:rPr>
        <w:t>向甲方支付违约金。</w:t>
      </w:r>
    </w:p>
    <w:p w14:paraId="4EB730FB">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4、乙方提供的服务成果在质量保证期内，因供应商和其它质量原因造成的问题，由乙方负责。</w:t>
      </w:r>
    </w:p>
    <w:p w14:paraId="11432EA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5、其它违约行为按违约服务成果款额5%收取违约金。</w:t>
      </w:r>
    </w:p>
    <w:p w14:paraId="3F1F978A">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6、乙方支付的违约金不足以弥补甲方损失的，还应承担赔偿责任。</w:t>
      </w:r>
    </w:p>
    <w:p w14:paraId="32D30A2E">
      <w:pPr>
        <w:pStyle w:val="17"/>
        <w:snapToGrid w:val="0"/>
        <w:spacing w:line="400" w:lineRule="exact"/>
        <w:ind w:firstLine="413" w:firstLineChars="196"/>
        <w:outlineLvl w:val="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第十条 不可抗力事件处理</w:t>
      </w:r>
      <w:bookmarkEnd w:id="117"/>
      <w:bookmarkEnd w:id="118"/>
      <w:bookmarkEnd w:id="119"/>
    </w:p>
    <w:p w14:paraId="39ED21F3">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 在合同有效期内，任何一方因不可抗力事件导致不能履行合同，则合同履行期可延长，其延长期与不可抗力影响期相同。</w:t>
      </w:r>
    </w:p>
    <w:p w14:paraId="066CF790">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 不可抗力事件发生后，应立即书面通知对方，并寄送有关权威机构出具的证明。</w:t>
      </w:r>
    </w:p>
    <w:p w14:paraId="1CC4A2C1">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 不可抗力事件延续一百二十天以上，双方应通过友好协商，确定是否继续履行合同。</w:t>
      </w:r>
    </w:p>
    <w:p w14:paraId="0AC79AC0">
      <w:pPr>
        <w:snapToGrid w:val="0"/>
        <w:spacing w:line="400" w:lineRule="exact"/>
        <w:ind w:firstLine="422" w:firstLineChars="200"/>
        <w:outlineLvl w:val="0"/>
        <w:rPr>
          <w:rFonts w:hint="eastAsia" w:ascii="宋体" w:hAnsi="宋体" w:eastAsia="宋体" w:cs="宋体"/>
          <w:color w:val="auto"/>
          <w:szCs w:val="21"/>
          <w:highlight w:val="none"/>
        </w:rPr>
      </w:pPr>
      <w:bookmarkStart w:id="120" w:name="_Toc22593"/>
      <w:bookmarkStart w:id="121" w:name="_Toc101775096"/>
      <w:bookmarkStart w:id="122" w:name="_Toc2402"/>
      <w:r>
        <w:rPr>
          <w:rFonts w:hint="eastAsia" w:ascii="宋体" w:hAnsi="宋体" w:eastAsia="宋体" w:cs="宋体"/>
          <w:b/>
          <w:color w:val="auto"/>
          <w:szCs w:val="21"/>
          <w:highlight w:val="none"/>
        </w:rPr>
        <w:t>第十一条  合同争议解决</w:t>
      </w:r>
      <w:bookmarkEnd w:id="120"/>
      <w:bookmarkEnd w:id="121"/>
      <w:bookmarkEnd w:id="122"/>
    </w:p>
    <w:p w14:paraId="3CF496D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成果质量问题发生争议的，应邀请国家认可的有资质的质量检测机构对服务成果质量进行鉴定。服务成果符合标准的，鉴定费由甲方承担；服务成果不符合标准的，鉴定费由乙方承担。一方对服务质量有争议，但另一方不配合进行检测的，对服务质量有争议的一方有权自行选择有相应检测资质的检测部门进行质量确认，并按前述约定确定检测费承担主体。</w:t>
      </w:r>
    </w:p>
    <w:p w14:paraId="551BC2A4">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w:t>
      </w:r>
      <w:r>
        <w:rPr>
          <w:rFonts w:hint="eastAsia" w:ascii="宋体" w:hAnsi="宋体" w:eastAsia="宋体" w:cs="宋体"/>
          <w:color w:val="auto"/>
          <w:highlight w:val="none"/>
        </w:rPr>
        <w:t>，可向甲方所在地有管辖权的人民法院提起诉讼</w:t>
      </w:r>
      <w:r>
        <w:rPr>
          <w:rFonts w:hint="eastAsia" w:ascii="宋体" w:hAnsi="宋体" w:eastAsia="宋体" w:cs="宋体"/>
          <w:color w:val="auto"/>
          <w:szCs w:val="21"/>
          <w:highlight w:val="none"/>
        </w:rPr>
        <w:t>。</w:t>
      </w:r>
    </w:p>
    <w:p w14:paraId="30064A2B">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01D2D576">
      <w:pPr>
        <w:pStyle w:val="17"/>
        <w:snapToGrid w:val="0"/>
        <w:spacing w:line="400" w:lineRule="exact"/>
        <w:ind w:firstLine="413" w:firstLineChars="196"/>
        <w:outlineLvl w:val="0"/>
        <w:rPr>
          <w:rFonts w:hint="eastAsia" w:ascii="宋体" w:hAnsi="宋体" w:eastAsia="宋体" w:cs="宋体"/>
          <w:b/>
          <w:color w:val="auto"/>
          <w:sz w:val="21"/>
          <w:highlight w:val="none"/>
        </w:rPr>
      </w:pPr>
      <w:bookmarkStart w:id="123" w:name="_Toc101775097"/>
      <w:bookmarkStart w:id="124" w:name="_Toc352"/>
      <w:bookmarkStart w:id="125" w:name="_Toc19431"/>
      <w:r>
        <w:rPr>
          <w:rFonts w:hint="eastAsia" w:ascii="宋体" w:hAnsi="宋体" w:eastAsia="宋体" w:cs="宋体"/>
          <w:b/>
          <w:color w:val="auto"/>
          <w:sz w:val="21"/>
          <w:highlight w:val="none"/>
        </w:rPr>
        <w:t>第十二条</w:t>
      </w:r>
      <w:bookmarkEnd w:id="123"/>
      <w:bookmarkStart w:id="126" w:name="_Toc101775098"/>
      <w:r>
        <w:rPr>
          <w:rFonts w:hint="eastAsia" w:ascii="宋体" w:hAnsi="宋体" w:eastAsia="宋体" w:cs="宋体"/>
          <w:b/>
          <w:color w:val="auto"/>
          <w:sz w:val="21"/>
          <w:highlight w:val="none"/>
          <w:lang w:eastAsia="zh-CN"/>
        </w:rPr>
        <w:t xml:space="preserve">  </w:t>
      </w:r>
      <w:r>
        <w:rPr>
          <w:rFonts w:hint="eastAsia" w:ascii="宋体" w:hAnsi="宋体" w:eastAsia="宋体" w:cs="宋体"/>
          <w:b/>
          <w:color w:val="auto"/>
          <w:sz w:val="21"/>
          <w:highlight w:val="none"/>
        </w:rPr>
        <w:t>合同生效及其它</w:t>
      </w:r>
      <w:bookmarkEnd w:id="124"/>
      <w:bookmarkEnd w:id="125"/>
      <w:bookmarkEnd w:id="126"/>
    </w:p>
    <w:p w14:paraId="60957AF1">
      <w:pPr>
        <w:pStyle w:val="17"/>
        <w:snapToGrid w:val="0"/>
        <w:spacing w:line="400" w:lineRule="exact"/>
        <w:ind w:left="561" w:leftChars="26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1．合同经双方法定代表人(负责人)或授权代表签字并加盖单位公章后生效。</w:t>
      </w:r>
    </w:p>
    <w:p w14:paraId="6A099D43">
      <w:pPr>
        <w:pStyle w:val="17"/>
        <w:snapToGrid w:val="0"/>
        <w:spacing w:line="400" w:lineRule="exact"/>
        <w:ind w:left="561" w:leftChars="26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2．合同执行中涉及采购资金和采购内容修改或补充的，须经财政部门审批，并签书面补充协议报财政部门备案，方可作为主合同不可分割的一部分。</w:t>
      </w:r>
    </w:p>
    <w:p w14:paraId="213168D3">
      <w:pPr>
        <w:pStyle w:val="17"/>
        <w:snapToGrid w:val="0"/>
        <w:spacing w:line="400" w:lineRule="exact"/>
        <w:ind w:left="561" w:leftChars="26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3．本合同未尽事宜，遵照《中华人民共和国民法典》有关条文执行。</w:t>
      </w:r>
    </w:p>
    <w:p w14:paraId="43EA329E">
      <w:pPr>
        <w:snapToGrid w:val="0"/>
        <w:spacing w:line="400" w:lineRule="exact"/>
        <w:ind w:firstLine="525" w:firstLineChars="249"/>
        <w:outlineLvl w:val="0"/>
        <w:rPr>
          <w:rFonts w:hint="eastAsia" w:ascii="宋体" w:hAnsi="宋体" w:eastAsia="宋体" w:cs="宋体"/>
          <w:b/>
          <w:color w:val="auto"/>
          <w:szCs w:val="21"/>
          <w:highlight w:val="none"/>
        </w:rPr>
      </w:pPr>
      <w:bookmarkStart w:id="127" w:name="_Toc12432"/>
      <w:bookmarkStart w:id="128" w:name="_Toc23750"/>
      <w:bookmarkStart w:id="129" w:name="_Toc101775099"/>
      <w:r>
        <w:rPr>
          <w:rFonts w:hint="eastAsia" w:ascii="宋体" w:hAnsi="宋体" w:eastAsia="宋体" w:cs="宋体"/>
          <w:b/>
          <w:color w:val="auto"/>
          <w:szCs w:val="21"/>
          <w:highlight w:val="none"/>
        </w:rPr>
        <w:t>第十三条　合同的变更、终止与转让</w:t>
      </w:r>
      <w:bookmarkEnd w:id="127"/>
      <w:bookmarkEnd w:id="128"/>
      <w:bookmarkEnd w:id="129"/>
    </w:p>
    <w:p w14:paraId="0F97ADE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7CC3B30B">
      <w:pPr>
        <w:pStyle w:val="17"/>
        <w:snapToGrid w:val="0"/>
        <w:spacing w:line="400" w:lineRule="exact"/>
        <w:ind w:firstLine="411" w:firstLineChars="196"/>
        <w:rPr>
          <w:rFonts w:hint="eastAsia" w:ascii="宋体" w:hAnsi="宋体" w:eastAsia="宋体" w:cs="宋体"/>
          <w:b/>
          <w:color w:val="auto"/>
          <w:sz w:val="21"/>
          <w:highlight w:val="none"/>
        </w:rPr>
      </w:pPr>
      <w:r>
        <w:rPr>
          <w:rFonts w:hint="eastAsia" w:ascii="宋体" w:hAnsi="宋体" w:eastAsia="宋体" w:cs="宋体"/>
          <w:color w:val="auto"/>
          <w:sz w:val="21"/>
          <w:highlight w:val="none"/>
        </w:rPr>
        <w:t>2、乙方不得擅自转让其应履行的合同义务。</w:t>
      </w:r>
    </w:p>
    <w:p w14:paraId="22A238F3">
      <w:pPr>
        <w:snapToGrid w:val="0"/>
        <w:spacing w:line="400" w:lineRule="exact"/>
        <w:ind w:firstLine="422" w:firstLineChars="200"/>
        <w:outlineLvl w:val="0"/>
        <w:rPr>
          <w:rFonts w:hint="eastAsia" w:ascii="宋体" w:hAnsi="宋体" w:eastAsia="宋体" w:cs="宋体"/>
          <w:b/>
          <w:color w:val="auto"/>
          <w:szCs w:val="21"/>
          <w:highlight w:val="none"/>
        </w:rPr>
      </w:pPr>
      <w:bookmarkStart w:id="130" w:name="_Toc9364"/>
      <w:bookmarkStart w:id="131" w:name="_Toc101775100"/>
      <w:bookmarkStart w:id="132" w:name="_Toc32072"/>
      <w:r>
        <w:rPr>
          <w:rFonts w:hint="eastAsia" w:ascii="宋体" w:hAnsi="宋体" w:eastAsia="宋体" w:cs="宋体"/>
          <w:b/>
          <w:color w:val="auto"/>
          <w:szCs w:val="21"/>
          <w:highlight w:val="none"/>
        </w:rPr>
        <w:t>第十四条　签订本合同依据</w:t>
      </w:r>
      <w:bookmarkEnd w:id="130"/>
      <w:bookmarkEnd w:id="131"/>
      <w:bookmarkEnd w:id="132"/>
    </w:p>
    <w:p w14:paraId="6313D124">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14:paraId="3B6AD38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2、项目采购需求</w:t>
      </w:r>
    </w:p>
    <w:p w14:paraId="77598B4E">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3、资格声明函</w:t>
      </w:r>
    </w:p>
    <w:p w14:paraId="5EEE265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4、第一次报价</w:t>
      </w:r>
    </w:p>
    <w:p w14:paraId="05FFC3E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5、商务条款偏离表、服务需求偏离表</w:t>
      </w:r>
    </w:p>
    <w:p w14:paraId="50D46417">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6、竞争性磋商采购活动记录</w:t>
      </w:r>
    </w:p>
    <w:p w14:paraId="009D18E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7、竞争性磋商应答文件</w:t>
      </w:r>
    </w:p>
    <w:p w14:paraId="60DB73FA">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8、最后报价</w:t>
      </w:r>
    </w:p>
    <w:p w14:paraId="23384DB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9、售后服务承诺书（服务方案）</w:t>
      </w:r>
    </w:p>
    <w:p w14:paraId="2A99FA1E">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10、其他与本合同相关的资料（如有请提供）</w:t>
      </w:r>
    </w:p>
    <w:p w14:paraId="6DCE4002">
      <w:pPr>
        <w:snapToGrid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第十五条　</w:t>
      </w:r>
      <w:r>
        <w:rPr>
          <w:rFonts w:hint="eastAsia" w:ascii="宋体" w:hAnsi="宋体" w:eastAsia="宋体" w:cs="宋体"/>
          <w:color w:val="auto"/>
          <w:szCs w:val="21"/>
          <w:highlight w:val="none"/>
        </w:rPr>
        <w:t>本合同一式陆份，具有同等法律效力，甲方三份，乙方二份，代理机构一份，合同签订后二个工作日内在“广西政府采购云平台”进行合同备案。</w:t>
      </w:r>
    </w:p>
    <w:tbl>
      <w:tblPr>
        <w:tblStyle w:val="29"/>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4609"/>
      </w:tblGrid>
      <w:tr w14:paraId="4BD9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4364" w:type="dxa"/>
            <w:noWrap w:val="0"/>
            <w:vAlign w:val="top"/>
          </w:tcPr>
          <w:p w14:paraId="7AECD33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1DF69FA3">
            <w:pPr>
              <w:snapToGrid w:val="0"/>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c>
          <w:tcPr>
            <w:tcW w:w="4609" w:type="dxa"/>
            <w:noWrap w:val="0"/>
            <w:vAlign w:val="top"/>
          </w:tcPr>
          <w:p w14:paraId="315B474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1B7C9ED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06B3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4364" w:type="dxa"/>
            <w:noWrap w:val="0"/>
            <w:vAlign w:val="top"/>
          </w:tcPr>
          <w:p w14:paraId="409C9EC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609" w:type="dxa"/>
            <w:noWrap w:val="0"/>
            <w:vAlign w:val="top"/>
          </w:tcPr>
          <w:p w14:paraId="082BB23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00F2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4364" w:type="dxa"/>
            <w:noWrap w:val="0"/>
            <w:vAlign w:val="top"/>
          </w:tcPr>
          <w:p w14:paraId="6DA35E5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p>
        </w:tc>
        <w:tc>
          <w:tcPr>
            <w:tcW w:w="4609" w:type="dxa"/>
            <w:noWrap w:val="0"/>
            <w:vAlign w:val="top"/>
          </w:tcPr>
          <w:p w14:paraId="0C8EEF9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p>
        </w:tc>
      </w:tr>
      <w:tr w14:paraId="71C0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364" w:type="dxa"/>
            <w:noWrap w:val="0"/>
            <w:vAlign w:val="top"/>
          </w:tcPr>
          <w:p w14:paraId="27982C9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609" w:type="dxa"/>
            <w:noWrap w:val="0"/>
            <w:vAlign w:val="top"/>
          </w:tcPr>
          <w:p w14:paraId="2749FAD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16BE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364" w:type="dxa"/>
            <w:noWrap w:val="0"/>
            <w:vAlign w:val="top"/>
          </w:tcPr>
          <w:p w14:paraId="000E0F0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609" w:type="dxa"/>
            <w:noWrap w:val="0"/>
            <w:vAlign w:val="top"/>
          </w:tcPr>
          <w:p w14:paraId="26704F4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250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364" w:type="dxa"/>
            <w:noWrap w:val="0"/>
            <w:vAlign w:val="top"/>
          </w:tcPr>
          <w:p w14:paraId="5A4C83A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609" w:type="dxa"/>
            <w:noWrap w:val="0"/>
            <w:vAlign w:val="top"/>
          </w:tcPr>
          <w:p w14:paraId="35C6F48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70C4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4364" w:type="dxa"/>
            <w:noWrap w:val="0"/>
            <w:vAlign w:val="top"/>
          </w:tcPr>
          <w:p w14:paraId="14DCF2C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609" w:type="dxa"/>
            <w:noWrap w:val="0"/>
            <w:vAlign w:val="top"/>
          </w:tcPr>
          <w:p w14:paraId="0C66228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258C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364" w:type="dxa"/>
            <w:noWrap w:val="0"/>
            <w:vAlign w:val="top"/>
          </w:tcPr>
          <w:p w14:paraId="575C455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609" w:type="dxa"/>
            <w:noWrap w:val="0"/>
            <w:vAlign w:val="top"/>
          </w:tcPr>
          <w:p w14:paraId="13B5DB6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4DDC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64" w:type="dxa"/>
            <w:noWrap w:val="0"/>
            <w:vAlign w:val="top"/>
          </w:tcPr>
          <w:p w14:paraId="0D1C175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609" w:type="dxa"/>
            <w:noWrap w:val="0"/>
            <w:vAlign w:val="top"/>
          </w:tcPr>
          <w:p w14:paraId="122E9D3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4E34350D">
      <w:pPr>
        <w:spacing w:line="480" w:lineRule="auto"/>
        <w:rPr>
          <w:rFonts w:hint="eastAsia" w:ascii="宋体" w:hAnsi="宋体" w:eastAsia="宋体" w:cs="宋体"/>
          <w:color w:val="auto"/>
          <w:kern w:val="1"/>
          <w:szCs w:val="21"/>
          <w:highlight w:val="none"/>
        </w:rPr>
      </w:pPr>
    </w:p>
    <w:p w14:paraId="50EAAC83">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6FD4EEDC">
      <w:pPr>
        <w:pStyle w:val="17"/>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附件I：</w:t>
      </w:r>
    </w:p>
    <w:p w14:paraId="38B1F5D8">
      <w:pPr>
        <w:widowControl/>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政府采购项目合同验收报告（格式）</w:t>
      </w:r>
    </w:p>
    <w:p w14:paraId="27A555BA">
      <w:pPr>
        <w:widowControl/>
        <w:spacing w:line="360" w:lineRule="auto"/>
        <w:jc w:val="center"/>
        <w:rPr>
          <w:rFonts w:hint="eastAsia" w:ascii="宋体" w:hAnsi="宋体" w:eastAsia="宋体" w:cs="宋体"/>
          <w:b/>
          <w:bCs/>
          <w:color w:val="auto"/>
          <w:kern w:val="0"/>
          <w:szCs w:val="21"/>
          <w:highlight w:val="none"/>
        </w:rPr>
      </w:pPr>
    </w:p>
    <w:p w14:paraId="3173FF62">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根据政府采购合同（采购合同编号：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（采购项目名称）       </w:t>
      </w:r>
      <w:r>
        <w:rPr>
          <w:rFonts w:hint="eastAsia" w:ascii="宋体" w:hAnsi="宋体" w:eastAsia="宋体" w:cs="宋体"/>
          <w:color w:val="auto"/>
          <w:kern w:val="0"/>
          <w:szCs w:val="21"/>
          <w:highlight w:val="none"/>
        </w:rPr>
        <w:t>政府采购项目中标（或成交）供应商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提供的货物（或服务）进行了验收，验收情况如下：</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1B3E35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noWrap w:val="0"/>
            <w:vAlign w:val="center"/>
          </w:tcPr>
          <w:p w14:paraId="1661DF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705" w:type="dxa"/>
            <w:gridSpan w:val="2"/>
            <w:tcBorders>
              <w:top w:val="single" w:color="auto" w:sz="4" w:space="0"/>
              <w:left w:val="single" w:color="auto" w:sz="4" w:space="0"/>
            </w:tcBorders>
            <w:noWrap w:val="0"/>
            <w:vAlign w:val="center"/>
          </w:tcPr>
          <w:p w14:paraId="1FA02DD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3100" w:type="dxa"/>
            <w:gridSpan w:val="2"/>
            <w:noWrap w:val="0"/>
            <w:vAlign w:val="center"/>
          </w:tcPr>
          <w:p w14:paraId="093BFD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货物型号规格、标准及配置</w:t>
            </w:r>
          </w:p>
          <w:p w14:paraId="79B8B49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（或服务内容、标准）</w:t>
            </w:r>
          </w:p>
        </w:tc>
        <w:tc>
          <w:tcPr>
            <w:tcW w:w="860" w:type="dxa"/>
            <w:gridSpan w:val="2"/>
            <w:noWrap w:val="0"/>
            <w:vAlign w:val="center"/>
          </w:tcPr>
          <w:p w14:paraId="6FFB66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93" w:type="dxa"/>
            <w:tcBorders>
              <w:right w:val="single" w:color="auto" w:sz="4" w:space="0"/>
            </w:tcBorders>
            <w:noWrap w:val="0"/>
            <w:vAlign w:val="center"/>
          </w:tcPr>
          <w:p w14:paraId="79F0AF1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297" w:type="dxa"/>
            <w:tcBorders>
              <w:left w:val="single" w:color="auto" w:sz="4" w:space="0"/>
            </w:tcBorders>
            <w:noWrap w:val="0"/>
            <w:vAlign w:val="center"/>
          </w:tcPr>
          <w:p w14:paraId="6E80E86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与合同约定</w:t>
            </w:r>
          </w:p>
          <w:p w14:paraId="08E7A7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是否一致</w:t>
            </w:r>
          </w:p>
        </w:tc>
      </w:tr>
      <w:tr w14:paraId="613FA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7AC2FCD">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74E05B5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433E10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74462C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4FD50F0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7D222641">
            <w:pPr>
              <w:rPr>
                <w:rFonts w:hint="eastAsia" w:ascii="宋体" w:hAnsi="宋体" w:eastAsia="宋体" w:cs="宋体"/>
                <w:color w:val="auto"/>
                <w:szCs w:val="21"/>
                <w:highlight w:val="none"/>
              </w:rPr>
            </w:pPr>
          </w:p>
        </w:tc>
      </w:tr>
      <w:tr w14:paraId="349348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890314B">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1DE1165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20D05E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5B8AAE3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5262B4C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163E0BD2">
            <w:pPr>
              <w:rPr>
                <w:rFonts w:hint="eastAsia" w:ascii="宋体" w:hAnsi="宋体" w:eastAsia="宋体" w:cs="宋体"/>
                <w:color w:val="auto"/>
                <w:szCs w:val="21"/>
                <w:highlight w:val="none"/>
              </w:rPr>
            </w:pPr>
          </w:p>
        </w:tc>
      </w:tr>
      <w:tr w14:paraId="6167E2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8DCF499">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5FF800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0DDFFD1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428432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47DDF5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536F92A6">
            <w:pPr>
              <w:rPr>
                <w:rFonts w:hint="eastAsia" w:ascii="宋体" w:hAnsi="宋体" w:eastAsia="宋体" w:cs="宋体"/>
                <w:color w:val="auto"/>
                <w:szCs w:val="21"/>
                <w:highlight w:val="none"/>
              </w:rPr>
            </w:pPr>
          </w:p>
        </w:tc>
      </w:tr>
      <w:tr w14:paraId="56C97F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508DE27E">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1F3BE40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72C6D6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13DD092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28CBFD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50552F69">
            <w:pPr>
              <w:rPr>
                <w:rFonts w:hint="eastAsia" w:ascii="宋体" w:hAnsi="宋体" w:eastAsia="宋体" w:cs="宋体"/>
                <w:color w:val="auto"/>
                <w:szCs w:val="21"/>
                <w:highlight w:val="none"/>
              </w:rPr>
            </w:pPr>
          </w:p>
        </w:tc>
      </w:tr>
      <w:tr w14:paraId="1FB9C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5139425">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2D114DAB">
            <w:pPr>
              <w:rPr>
                <w:rFonts w:hint="eastAsia" w:ascii="宋体" w:hAnsi="宋体" w:eastAsia="宋体" w:cs="宋体"/>
                <w:color w:val="auto"/>
                <w:szCs w:val="21"/>
                <w:highlight w:val="none"/>
              </w:rPr>
            </w:pPr>
          </w:p>
        </w:tc>
        <w:tc>
          <w:tcPr>
            <w:tcW w:w="3100" w:type="dxa"/>
            <w:gridSpan w:val="2"/>
            <w:noWrap w:val="0"/>
            <w:vAlign w:val="center"/>
          </w:tcPr>
          <w:p w14:paraId="408413F3">
            <w:pPr>
              <w:rPr>
                <w:rFonts w:hint="eastAsia" w:ascii="宋体" w:hAnsi="宋体" w:eastAsia="宋体" w:cs="宋体"/>
                <w:color w:val="auto"/>
                <w:szCs w:val="21"/>
                <w:highlight w:val="none"/>
              </w:rPr>
            </w:pPr>
          </w:p>
        </w:tc>
        <w:tc>
          <w:tcPr>
            <w:tcW w:w="860" w:type="dxa"/>
            <w:gridSpan w:val="2"/>
            <w:noWrap w:val="0"/>
            <w:vAlign w:val="center"/>
          </w:tcPr>
          <w:p w14:paraId="59D04CA9">
            <w:pPr>
              <w:rPr>
                <w:rFonts w:hint="eastAsia" w:ascii="宋体" w:hAnsi="宋体" w:eastAsia="宋体" w:cs="宋体"/>
                <w:color w:val="auto"/>
                <w:szCs w:val="21"/>
                <w:highlight w:val="none"/>
              </w:rPr>
            </w:pPr>
          </w:p>
        </w:tc>
        <w:tc>
          <w:tcPr>
            <w:tcW w:w="893" w:type="dxa"/>
            <w:tcBorders>
              <w:right w:val="single" w:color="auto" w:sz="4" w:space="0"/>
            </w:tcBorders>
            <w:noWrap w:val="0"/>
            <w:vAlign w:val="center"/>
          </w:tcPr>
          <w:p w14:paraId="236EC08C">
            <w:pPr>
              <w:rPr>
                <w:rFonts w:hint="eastAsia" w:ascii="宋体" w:hAnsi="宋体" w:eastAsia="宋体" w:cs="宋体"/>
                <w:color w:val="auto"/>
                <w:szCs w:val="21"/>
                <w:highlight w:val="none"/>
              </w:rPr>
            </w:pPr>
          </w:p>
        </w:tc>
        <w:tc>
          <w:tcPr>
            <w:tcW w:w="1297" w:type="dxa"/>
            <w:tcBorders>
              <w:left w:val="single" w:color="auto" w:sz="4" w:space="0"/>
            </w:tcBorders>
            <w:noWrap w:val="0"/>
            <w:vAlign w:val="center"/>
          </w:tcPr>
          <w:p w14:paraId="4AC52A76">
            <w:pPr>
              <w:rPr>
                <w:rFonts w:hint="eastAsia" w:ascii="宋体" w:hAnsi="宋体" w:eastAsia="宋体" w:cs="宋体"/>
                <w:color w:val="auto"/>
                <w:szCs w:val="21"/>
                <w:highlight w:val="none"/>
              </w:rPr>
            </w:pPr>
          </w:p>
        </w:tc>
      </w:tr>
      <w:tr w14:paraId="5CE5F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noWrap w:val="0"/>
            <w:vAlign w:val="center"/>
          </w:tcPr>
          <w:p w14:paraId="14079C0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860" w:type="dxa"/>
            <w:gridSpan w:val="2"/>
            <w:noWrap w:val="0"/>
            <w:vAlign w:val="center"/>
          </w:tcPr>
          <w:p w14:paraId="0A4A3F1B">
            <w:pPr>
              <w:rPr>
                <w:rFonts w:hint="eastAsia" w:ascii="宋体" w:hAnsi="宋体" w:eastAsia="宋体" w:cs="宋体"/>
                <w:color w:val="auto"/>
                <w:szCs w:val="21"/>
                <w:highlight w:val="none"/>
              </w:rPr>
            </w:pPr>
          </w:p>
        </w:tc>
        <w:tc>
          <w:tcPr>
            <w:tcW w:w="893" w:type="dxa"/>
            <w:tcBorders>
              <w:right w:val="single" w:color="auto" w:sz="4" w:space="0"/>
            </w:tcBorders>
            <w:noWrap w:val="0"/>
            <w:vAlign w:val="center"/>
          </w:tcPr>
          <w:p w14:paraId="08F518D7">
            <w:pPr>
              <w:rPr>
                <w:rFonts w:hint="eastAsia" w:ascii="宋体" w:hAnsi="宋体" w:eastAsia="宋体" w:cs="宋体"/>
                <w:color w:val="auto"/>
                <w:szCs w:val="21"/>
                <w:highlight w:val="none"/>
              </w:rPr>
            </w:pPr>
          </w:p>
        </w:tc>
        <w:tc>
          <w:tcPr>
            <w:tcW w:w="1297" w:type="dxa"/>
            <w:tcBorders>
              <w:left w:val="single" w:color="auto" w:sz="4" w:space="0"/>
            </w:tcBorders>
            <w:noWrap w:val="0"/>
            <w:vAlign w:val="center"/>
          </w:tcPr>
          <w:p w14:paraId="176C1ABE">
            <w:pPr>
              <w:rPr>
                <w:rFonts w:hint="eastAsia" w:ascii="宋体" w:hAnsi="宋体" w:eastAsia="宋体" w:cs="宋体"/>
                <w:color w:val="auto"/>
                <w:szCs w:val="21"/>
                <w:highlight w:val="none"/>
              </w:rPr>
            </w:pPr>
          </w:p>
        </w:tc>
      </w:tr>
      <w:tr w14:paraId="08029D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noWrap w:val="0"/>
            <w:vAlign w:val="center"/>
          </w:tcPr>
          <w:p w14:paraId="08316F0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 大 写 金 额 ：人民币                             元</w:t>
            </w:r>
          </w:p>
        </w:tc>
      </w:tr>
      <w:tr w14:paraId="1F76AF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noWrap w:val="0"/>
            <w:vAlign w:val="center"/>
          </w:tcPr>
          <w:p w14:paraId="5930B2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实际供货日期</w:t>
            </w:r>
          </w:p>
        </w:tc>
        <w:tc>
          <w:tcPr>
            <w:tcW w:w="3239" w:type="dxa"/>
            <w:gridSpan w:val="2"/>
            <w:noWrap w:val="0"/>
            <w:vAlign w:val="center"/>
          </w:tcPr>
          <w:p w14:paraId="67D11E26">
            <w:pPr>
              <w:rPr>
                <w:rFonts w:hint="eastAsia" w:ascii="宋体" w:hAnsi="宋体" w:eastAsia="宋体" w:cs="宋体"/>
                <w:color w:val="auto"/>
                <w:szCs w:val="21"/>
                <w:highlight w:val="none"/>
              </w:rPr>
            </w:pPr>
          </w:p>
        </w:tc>
        <w:tc>
          <w:tcPr>
            <w:tcW w:w="1835" w:type="dxa"/>
            <w:gridSpan w:val="2"/>
            <w:noWrap w:val="0"/>
            <w:vAlign w:val="center"/>
          </w:tcPr>
          <w:p w14:paraId="02D4DFC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合同交货验收日期</w:t>
            </w:r>
          </w:p>
        </w:tc>
        <w:tc>
          <w:tcPr>
            <w:tcW w:w="3037" w:type="dxa"/>
            <w:gridSpan w:val="3"/>
            <w:noWrap w:val="0"/>
            <w:vAlign w:val="center"/>
          </w:tcPr>
          <w:p w14:paraId="6D78D3AF">
            <w:pPr>
              <w:rPr>
                <w:rFonts w:hint="eastAsia" w:ascii="宋体" w:hAnsi="宋体" w:eastAsia="宋体" w:cs="宋体"/>
                <w:color w:val="auto"/>
                <w:szCs w:val="21"/>
                <w:highlight w:val="none"/>
              </w:rPr>
            </w:pPr>
          </w:p>
        </w:tc>
      </w:tr>
      <w:tr w14:paraId="678F3D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noWrap w:val="0"/>
            <w:tcMar>
              <w:top w:w="0" w:type="dxa"/>
              <w:left w:w="108" w:type="dxa"/>
              <w:bottom w:w="0" w:type="dxa"/>
              <w:right w:w="108" w:type="dxa"/>
            </w:tcMar>
            <w:vAlign w:val="center"/>
          </w:tcPr>
          <w:p w14:paraId="4558713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验收具体内容</w:t>
            </w:r>
          </w:p>
        </w:tc>
        <w:tc>
          <w:tcPr>
            <w:tcW w:w="8111" w:type="dxa"/>
            <w:gridSpan w:val="7"/>
            <w:noWrap w:val="0"/>
            <w:tcMar>
              <w:top w:w="0" w:type="dxa"/>
              <w:left w:w="108" w:type="dxa"/>
              <w:bottom w:w="0" w:type="dxa"/>
              <w:right w:w="108" w:type="dxa"/>
            </w:tcMar>
            <w:vAlign w:val="center"/>
          </w:tcPr>
          <w:p w14:paraId="3A49BA7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14:paraId="669CDF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noWrap w:val="0"/>
            <w:tcMar>
              <w:top w:w="0" w:type="dxa"/>
              <w:left w:w="108" w:type="dxa"/>
              <w:bottom w:w="0" w:type="dxa"/>
              <w:right w:w="108" w:type="dxa"/>
            </w:tcMar>
            <w:vAlign w:val="center"/>
          </w:tcPr>
          <w:p w14:paraId="27314B4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验收小组意见</w:t>
            </w:r>
          </w:p>
        </w:tc>
        <w:tc>
          <w:tcPr>
            <w:tcW w:w="8111" w:type="dxa"/>
            <w:gridSpan w:val="7"/>
            <w:tcBorders>
              <w:bottom w:val="single" w:color="auto" w:sz="4" w:space="0"/>
            </w:tcBorders>
            <w:noWrap w:val="0"/>
            <w:vAlign w:val="center"/>
          </w:tcPr>
          <w:p w14:paraId="59B4659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验收结论性意见：</w:t>
            </w:r>
          </w:p>
          <w:p w14:paraId="6AD86F62">
            <w:pPr>
              <w:rPr>
                <w:rFonts w:hint="eastAsia" w:ascii="宋体" w:hAnsi="宋体" w:eastAsia="宋体" w:cs="宋体"/>
                <w:color w:val="auto"/>
                <w:szCs w:val="21"/>
                <w:highlight w:val="none"/>
              </w:rPr>
            </w:pPr>
          </w:p>
          <w:p w14:paraId="4B96F4D9">
            <w:pPr>
              <w:rPr>
                <w:rFonts w:hint="eastAsia" w:ascii="宋体" w:hAnsi="宋体" w:eastAsia="宋体" w:cs="宋体"/>
                <w:color w:val="auto"/>
                <w:szCs w:val="21"/>
                <w:highlight w:val="none"/>
              </w:rPr>
            </w:pPr>
          </w:p>
        </w:tc>
      </w:tr>
      <w:tr w14:paraId="2B1304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noWrap w:val="0"/>
            <w:tcMar>
              <w:top w:w="0" w:type="dxa"/>
              <w:left w:w="108" w:type="dxa"/>
              <w:bottom w:w="0" w:type="dxa"/>
              <w:right w:w="108" w:type="dxa"/>
            </w:tcMar>
            <w:vAlign w:val="center"/>
          </w:tcPr>
          <w:p w14:paraId="48BE23C0">
            <w:pPr>
              <w:rPr>
                <w:rFonts w:hint="eastAsia" w:ascii="宋体" w:hAnsi="宋体" w:eastAsia="宋体" w:cs="宋体"/>
                <w:color w:val="auto"/>
                <w:szCs w:val="21"/>
                <w:highlight w:val="none"/>
              </w:rPr>
            </w:pPr>
          </w:p>
        </w:tc>
        <w:tc>
          <w:tcPr>
            <w:tcW w:w="8111" w:type="dxa"/>
            <w:gridSpan w:val="7"/>
            <w:tcBorders>
              <w:top w:val="single" w:color="auto" w:sz="4" w:space="0"/>
            </w:tcBorders>
            <w:noWrap w:val="0"/>
            <w:vAlign w:val="center"/>
          </w:tcPr>
          <w:p w14:paraId="1E080EE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有异议的意见和说明理由：</w:t>
            </w:r>
          </w:p>
          <w:p w14:paraId="5F70B3FF">
            <w:pPr>
              <w:rPr>
                <w:rFonts w:hint="eastAsia" w:ascii="宋体" w:hAnsi="宋体" w:eastAsia="宋体" w:cs="宋体"/>
                <w:color w:val="auto"/>
                <w:szCs w:val="21"/>
                <w:highlight w:val="none"/>
              </w:rPr>
            </w:pPr>
          </w:p>
          <w:p w14:paraId="12EF5837">
            <w:pPr>
              <w:rPr>
                <w:rFonts w:hint="eastAsia" w:ascii="宋体" w:hAnsi="宋体" w:eastAsia="宋体" w:cs="宋体"/>
                <w:color w:val="auto"/>
                <w:szCs w:val="21"/>
                <w:highlight w:val="none"/>
              </w:rPr>
            </w:pPr>
          </w:p>
        </w:tc>
      </w:tr>
      <w:tr w14:paraId="6B4F2F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noWrap w:val="0"/>
            <w:tcMar>
              <w:top w:w="0" w:type="dxa"/>
              <w:left w:w="108" w:type="dxa"/>
              <w:bottom w:w="0" w:type="dxa"/>
              <w:right w:w="108" w:type="dxa"/>
            </w:tcMar>
            <w:vAlign w:val="center"/>
          </w:tcPr>
          <w:p w14:paraId="49031F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验收小组成员签字：</w:t>
            </w:r>
          </w:p>
        </w:tc>
      </w:tr>
      <w:tr w14:paraId="62DB47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noWrap w:val="0"/>
            <w:tcMar>
              <w:top w:w="0" w:type="dxa"/>
              <w:left w:w="108" w:type="dxa"/>
              <w:bottom w:w="0" w:type="dxa"/>
              <w:right w:w="108" w:type="dxa"/>
            </w:tcMar>
            <w:vAlign w:val="center"/>
          </w:tcPr>
          <w:p w14:paraId="5B56F5C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参与验收其他或监督人员签字：</w:t>
            </w:r>
          </w:p>
        </w:tc>
      </w:tr>
      <w:tr w14:paraId="2FB95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noWrap w:val="0"/>
            <w:tcMar>
              <w:top w:w="0" w:type="dxa"/>
              <w:left w:w="108" w:type="dxa"/>
              <w:bottom w:w="0" w:type="dxa"/>
              <w:right w:w="108" w:type="dxa"/>
            </w:tcMar>
            <w:vAlign w:val="center"/>
          </w:tcPr>
          <w:p w14:paraId="1C35C7F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中标（或成交）供应商签字或盖章：</w:t>
            </w:r>
          </w:p>
          <w:p w14:paraId="358C89A5">
            <w:pPr>
              <w:rPr>
                <w:rFonts w:hint="eastAsia" w:ascii="宋体" w:hAnsi="宋体" w:eastAsia="宋体" w:cs="宋体"/>
                <w:color w:val="auto"/>
                <w:szCs w:val="21"/>
                <w:highlight w:val="none"/>
              </w:rPr>
            </w:pPr>
          </w:p>
          <w:p w14:paraId="1CF445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4CD91A7B">
            <w:pPr>
              <w:rPr>
                <w:rFonts w:hint="eastAsia" w:ascii="宋体" w:hAnsi="宋体" w:eastAsia="宋体" w:cs="宋体"/>
                <w:color w:val="auto"/>
                <w:szCs w:val="21"/>
                <w:highlight w:val="none"/>
              </w:rPr>
            </w:pPr>
          </w:p>
          <w:p w14:paraId="420FD3A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年  月   日</w:t>
            </w:r>
          </w:p>
        </w:tc>
        <w:tc>
          <w:tcPr>
            <w:tcW w:w="4872" w:type="dxa"/>
            <w:gridSpan w:val="5"/>
            <w:noWrap w:val="0"/>
            <w:vAlign w:val="center"/>
          </w:tcPr>
          <w:p w14:paraId="6499877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采购人的意见（盖章）：</w:t>
            </w:r>
          </w:p>
          <w:p w14:paraId="490BFBF8">
            <w:pPr>
              <w:rPr>
                <w:rFonts w:hint="eastAsia" w:ascii="宋体" w:hAnsi="宋体" w:eastAsia="宋体" w:cs="宋体"/>
                <w:color w:val="auto"/>
                <w:szCs w:val="21"/>
                <w:highlight w:val="none"/>
              </w:rPr>
            </w:pPr>
          </w:p>
          <w:p w14:paraId="1D4ADC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2ACFC5C2">
            <w:pPr>
              <w:rPr>
                <w:rFonts w:hint="eastAsia" w:ascii="宋体" w:hAnsi="宋体" w:eastAsia="宋体" w:cs="宋体"/>
                <w:color w:val="auto"/>
                <w:szCs w:val="21"/>
                <w:highlight w:val="none"/>
              </w:rPr>
            </w:pPr>
          </w:p>
          <w:p w14:paraId="4EE1EE4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bl>
    <w:p w14:paraId="1545BEC3">
      <w:pPr>
        <w:widowControl/>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备注：本报告单一式三份（采购人1份、中标人1份、采购代理机构1份）。</w:t>
      </w:r>
    </w:p>
    <w:p w14:paraId="35C15517">
      <w:pPr>
        <w:jc w:val="left"/>
        <w:rPr>
          <w:rFonts w:hint="eastAsia" w:ascii="宋体" w:hAnsi="宋体" w:eastAsia="宋体" w:cs="宋体"/>
          <w:b/>
          <w:color w:val="auto"/>
          <w:sz w:val="44"/>
          <w:szCs w:val="44"/>
          <w:highlight w:val="none"/>
        </w:rPr>
      </w:pPr>
    </w:p>
    <w:p w14:paraId="1E08452F">
      <w:pPr>
        <w:snapToGrid w:val="0"/>
        <w:spacing w:line="360" w:lineRule="auto"/>
        <w:jc w:val="center"/>
        <w:rPr>
          <w:rFonts w:hint="eastAsia" w:ascii="宋体" w:hAnsi="宋体" w:eastAsia="宋体" w:cs="宋体"/>
          <w:color w:val="auto"/>
          <w:szCs w:val="20"/>
          <w:highlight w:val="none"/>
        </w:rPr>
      </w:pPr>
      <w:r>
        <w:rPr>
          <w:rFonts w:hint="eastAsia" w:ascii="宋体" w:hAnsi="宋体" w:eastAsia="宋体" w:cs="宋体"/>
          <w:b/>
          <w:color w:val="auto"/>
          <w:sz w:val="44"/>
          <w:szCs w:val="44"/>
          <w:highlight w:val="none"/>
        </w:rPr>
        <w:t xml:space="preserve"> </w:t>
      </w:r>
    </w:p>
    <w:p w14:paraId="30B7AD37">
      <w:pPr>
        <w:tabs>
          <w:tab w:val="left" w:pos="3261"/>
        </w:tabs>
        <w:spacing w:line="360" w:lineRule="auto"/>
        <w:contextualSpacing/>
        <w:jc w:val="center"/>
        <w:rPr>
          <w:rFonts w:hint="eastAsia" w:ascii="宋体" w:hAnsi="宋体" w:eastAsia="宋体" w:cs="宋体"/>
          <w:b/>
          <w:color w:val="auto"/>
          <w:sz w:val="44"/>
          <w:szCs w:val="44"/>
          <w:highlight w:val="none"/>
        </w:rPr>
      </w:pPr>
    </w:p>
    <w:p w14:paraId="5576BBF4">
      <w:pPr>
        <w:spacing w:line="360" w:lineRule="auto"/>
        <w:jc w:val="center"/>
        <w:rPr>
          <w:rFonts w:hint="eastAsia" w:ascii="宋体" w:hAnsi="宋体" w:eastAsia="宋体" w:cs="宋体"/>
          <w:b/>
          <w:bCs/>
          <w:color w:val="auto"/>
          <w:sz w:val="44"/>
          <w:szCs w:val="44"/>
          <w:highlight w:val="none"/>
        </w:rPr>
        <w:sectPr>
          <w:pgSz w:w="11910" w:h="16840"/>
          <w:pgMar w:top="1340" w:right="1500" w:bottom="280" w:left="1680" w:header="720" w:footer="720" w:gutter="0"/>
          <w:cols w:space="720" w:num="1"/>
        </w:sectPr>
      </w:pPr>
    </w:p>
    <w:p w14:paraId="28946C63">
      <w:pPr>
        <w:tabs>
          <w:tab w:val="left" w:pos="3261"/>
        </w:tabs>
        <w:spacing w:line="360" w:lineRule="auto"/>
        <w:contextualSpacing/>
        <w:jc w:val="center"/>
        <w:rPr>
          <w:rFonts w:hint="eastAsia" w:ascii="宋体" w:hAnsi="宋体" w:eastAsia="宋体" w:cs="宋体"/>
          <w:b/>
          <w:color w:val="auto"/>
          <w:sz w:val="44"/>
          <w:szCs w:val="44"/>
          <w:highlight w:val="none"/>
        </w:rPr>
      </w:pPr>
    </w:p>
    <w:p w14:paraId="6DAA80DE">
      <w:pPr>
        <w:tabs>
          <w:tab w:val="left" w:pos="3261"/>
        </w:tabs>
        <w:spacing w:line="360" w:lineRule="auto"/>
        <w:contextualSpacing/>
        <w:jc w:val="center"/>
        <w:rPr>
          <w:rFonts w:hint="eastAsia" w:ascii="宋体" w:hAnsi="宋体" w:eastAsia="宋体" w:cs="宋体"/>
          <w:b/>
          <w:color w:val="auto"/>
          <w:sz w:val="44"/>
          <w:szCs w:val="44"/>
          <w:highlight w:val="none"/>
        </w:rPr>
      </w:pPr>
    </w:p>
    <w:p w14:paraId="079EDA7E">
      <w:pPr>
        <w:tabs>
          <w:tab w:val="left" w:pos="3261"/>
        </w:tabs>
        <w:spacing w:line="360" w:lineRule="auto"/>
        <w:contextualSpacing/>
        <w:jc w:val="center"/>
        <w:rPr>
          <w:rFonts w:hint="eastAsia" w:ascii="宋体" w:hAnsi="宋体" w:eastAsia="宋体" w:cs="宋体"/>
          <w:b/>
          <w:color w:val="auto"/>
          <w:sz w:val="44"/>
          <w:szCs w:val="44"/>
          <w:highlight w:val="none"/>
        </w:rPr>
      </w:pPr>
    </w:p>
    <w:p w14:paraId="5010996B">
      <w:pPr>
        <w:tabs>
          <w:tab w:val="left" w:pos="3261"/>
        </w:tabs>
        <w:spacing w:line="360" w:lineRule="auto"/>
        <w:contextualSpacing/>
        <w:jc w:val="center"/>
        <w:rPr>
          <w:rFonts w:hint="eastAsia" w:ascii="宋体" w:hAnsi="宋体" w:eastAsia="宋体" w:cs="宋体"/>
          <w:b/>
          <w:color w:val="auto"/>
          <w:sz w:val="44"/>
          <w:szCs w:val="44"/>
          <w:highlight w:val="none"/>
        </w:rPr>
      </w:pPr>
    </w:p>
    <w:p w14:paraId="356001B4">
      <w:pPr>
        <w:tabs>
          <w:tab w:val="left" w:pos="3261"/>
        </w:tabs>
        <w:spacing w:line="360" w:lineRule="auto"/>
        <w:contextualSpacing/>
        <w:jc w:val="center"/>
        <w:rPr>
          <w:rFonts w:hint="eastAsia" w:ascii="宋体" w:hAnsi="宋体" w:eastAsia="宋体" w:cs="宋体"/>
          <w:b/>
          <w:color w:val="auto"/>
          <w:sz w:val="44"/>
          <w:szCs w:val="44"/>
          <w:highlight w:val="none"/>
        </w:rPr>
      </w:pPr>
    </w:p>
    <w:p w14:paraId="7662F46D">
      <w:pPr>
        <w:pStyle w:val="5"/>
        <w:jc w:val="center"/>
        <w:rPr>
          <w:rFonts w:hint="eastAsia" w:ascii="宋体" w:hAnsi="宋体" w:eastAsia="宋体" w:cs="宋体"/>
          <w:color w:val="auto"/>
          <w:highlight w:val="none"/>
        </w:rPr>
        <w:sectPr>
          <w:pgSz w:w="11910" w:h="16840"/>
          <w:pgMar w:top="1340" w:right="1500" w:bottom="280" w:left="1680" w:header="720" w:footer="720" w:gutter="0"/>
          <w:cols w:space="720" w:num="1"/>
        </w:sectPr>
      </w:pPr>
      <w:bookmarkStart w:id="133" w:name="_Toc4832"/>
      <w:r>
        <w:rPr>
          <w:rFonts w:hint="eastAsia" w:ascii="宋体" w:hAnsi="宋体" w:eastAsia="宋体" w:cs="宋体"/>
          <w:b w:val="0"/>
          <w:color w:val="auto"/>
          <w:highlight w:val="none"/>
        </w:rPr>
        <w:t>第七章 质疑、投诉材料格式</w:t>
      </w:r>
      <w:bookmarkEnd w:id="133"/>
    </w:p>
    <w:p w14:paraId="65C5B34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5E0B47FA">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08D74645">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6BAC93C">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F41F1EF">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6F78F31">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5BB43464">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21FDF42">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3C942D9">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5BF74C2F">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794E23F2">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13705CF1">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6824D13C">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7A6B404A">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2DFD3AF0">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7904A60C">
      <w:pPr>
        <w:pStyle w:val="17"/>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1987734C">
      <w:pPr>
        <w:pStyle w:val="17"/>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62150387">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1B0D8E6A">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06BB6382">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7D130822">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E9C1C10">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F9E23AB">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29E7237">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699C8E7">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14:paraId="0F0352AA">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69512961">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14:paraId="6E34F98C">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365ACC9">
      <w:pPr>
        <w:pStyle w:val="17"/>
        <w:spacing w:line="360" w:lineRule="auto"/>
        <w:contextualSpacing/>
        <w:rPr>
          <w:rFonts w:hint="eastAsia" w:ascii="宋体" w:hAnsi="宋体" w:eastAsia="宋体" w:cs="宋体"/>
          <w:b/>
          <w:color w:val="auto"/>
          <w:sz w:val="24"/>
          <w:szCs w:val="24"/>
          <w:highlight w:val="none"/>
        </w:rPr>
      </w:pPr>
    </w:p>
    <w:p w14:paraId="44FF91C0">
      <w:pPr>
        <w:pStyle w:val="17"/>
        <w:spacing w:line="360" w:lineRule="auto"/>
        <w:contextualSpacing/>
        <w:rPr>
          <w:rFonts w:hint="eastAsia" w:ascii="宋体" w:hAnsi="宋体" w:eastAsia="宋体" w:cs="宋体"/>
          <w:b/>
          <w:color w:val="auto"/>
          <w:sz w:val="24"/>
          <w:szCs w:val="24"/>
          <w:highlight w:val="none"/>
        </w:rPr>
      </w:pPr>
    </w:p>
    <w:p w14:paraId="6E926D5B">
      <w:pPr>
        <w:pStyle w:val="17"/>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E06F2E5">
      <w:pPr>
        <w:pStyle w:val="17"/>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3505C879">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6483D8">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7B86926C">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3B6B90DE">
      <w:pPr>
        <w:pStyle w:val="17"/>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7916C825">
      <w:pPr>
        <w:pStyle w:val="17"/>
        <w:snapToGrid w:val="0"/>
        <w:rPr>
          <w:rFonts w:hint="eastAsia" w:ascii="宋体" w:hAnsi="宋体" w:eastAsia="宋体" w:cs="宋体"/>
          <w:b/>
          <w:color w:val="auto"/>
          <w:sz w:val="24"/>
          <w:szCs w:val="24"/>
          <w:highlight w:val="none"/>
        </w:rPr>
      </w:pPr>
    </w:p>
    <w:p w14:paraId="2A557AAA">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35A3BCF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76BF9492">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2294AC83">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AF8A332">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112F977">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4663E2B6">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BF9689F">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B7753BB">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175B0D2">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421FD62">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74802A35">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2EAA8CF">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EEEEF6C">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9CF5247">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12DC9421">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C4B725D">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41A8C98F">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6372099F">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CBEBFF2">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3E283531">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312F9CA9">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A26879B">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74115CF">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0BAE4EFE">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A22E998">
      <w:pPr>
        <w:pStyle w:val="17"/>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0B3F4744">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04AF4A3E">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30562B3">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B46BA61">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61FACDF">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4C5BBED">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0BFDD7B7">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229461A3">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B4B6FA5">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5AD38C8">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CD363CA">
      <w:pPr>
        <w:pStyle w:val="17"/>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71A6E0A">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AA57137">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817F988">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5B1025F9">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2FCB1126">
      <w:pPr>
        <w:pStyle w:val="17"/>
        <w:spacing w:line="360" w:lineRule="auto"/>
        <w:ind w:left="25" w:leftChars="12" w:firstLine="352" w:firstLineChars="147"/>
        <w:rPr>
          <w:rFonts w:hint="eastAsia" w:ascii="宋体" w:hAnsi="宋体" w:eastAsia="宋体" w:cs="宋体"/>
          <w:color w:val="auto"/>
          <w:sz w:val="24"/>
          <w:szCs w:val="24"/>
          <w:highlight w:val="none"/>
        </w:rPr>
      </w:pPr>
    </w:p>
    <w:p w14:paraId="3C689241">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2B3D00C">
      <w:pPr>
        <w:pStyle w:val="17"/>
        <w:spacing w:line="360" w:lineRule="auto"/>
        <w:ind w:left="25" w:leftChars="12" w:firstLine="352" w:firstLineChars="147"/>
        <w:rPr>
          <w:rFonts w:hint="eastAsia" w:ascii="宋体" w:hAnsi="宋体" w:eastAsia="宋体" w:cs="宋体"/>
          <w:color w:val="auto"/>
          <w:sz w:val="24"/>
          <w:szCs w:val="24"/>
          <w:highlight w:val="none"/>
        </w:rPr>
      </w:pPr>
    </w:p>
    <w:p w14:paraId="1E2C202C">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5FCC341">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0DA233D8">
      <w:pPr>
        <w:pStyle w:val="17"/>
        <w:snapToGrid w:val="0"/>
        <w:spacing w:line="360" w:lineRule="auto"/>
        <w:rPr>
          <w:rFonts w:hint="eastAsia" w:ascii="宋体" w:hAnsi="宋体" w:eastAsia="宋体" w:cs="宋体"/>
          <w:b/>
          <w:color w:val="auto"/>
          <w:sz w:val="24"/>
          <w:szCs w:val="24"/>
          <w:highlight w:val="none"/>
        </w:rPr>
      </w:pPr>
    </w:p>
    <w:p w14:paraId="7D1E7433">
      <w:pPr>
        <w:pStyle w:val="17"/>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7EDCA139">
      <w:pPr>
        <w:pStyle w:val="17"/>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286BBDBF">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65AA598">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5D76021B">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09E77EEC">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50AF629D">
      <w:pPr>
        <w:pStyle w:val="17"/>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7E3DEEAA">
      <w:pPr>
        <w:spacing w:line="360" w:lineRule="auto"/>
        <w:jc w:val="center"/>
        <w:rPr>
          <w:rFonts w:hint="eastAsia" w:ascii="宋体" w:hAnsi="宋体" w:eastAsia="宋体" w:cs="宋体"/>
          <w:b/>
          <w:color w:val="auto"/>
          <w:highlight w:val="none"/>
        </w:rPr>
      </w:pPr>
    </w:p>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7888">
    <w:pPr>
      <w:pStyle w:val="2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F010A">
    <w:pPr>
      <w:pStyle w:val="21"/>
      <w:framePr w:wrap="around" w:vAnchor="text" w:hAnchor="margin" w:xAlign="center" w:y="1"/>
      <w:rPr>
        <w:rStyle w:val="33"/>
        <w:sz w:val="21"/>
      </w:rPr>
    </w:pPr>
    <w:r>
      <w:rPr>
        <w:sz w:val="21"/>
      </w:rPr>
      <w:fldChar w:fldCharType="begin"/>
    </w:r>
    <w:r>
      <w:rPr>
        <w:rStyle w:val="33"/>
        <w:sz w:val="21"/>
      </w:rPr>
      <w:instrText xml:space="preserve">PAGE  </w:instrText>
    </w:r>
    <w:r>
      <w:rPr>
        <w:sz w:val="21"/>
      </w:rPr>
      <w:fldChar w:fldCharType="separate"/>
    </w:r>
    <w:r>
      <w:rPr>
        <w:rStyle w:val="33"/>
        <w:sz w:val="21"/>
      </w:rPr>
      <w:t>0</w:t>
    </w:r>
    <w:r>
      <w:rPr>
        <w:sz w:val="21"/>
      </w:rPr>
      <w:fldChar w:fldCharType="end"/>
    </w:r>
  </w:p>
  <w:p w14:paraId="4D4F6B15">
    <w:pPr>
      <w:pStyle w:val="21"/>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83B7">
    <w:pPr>
      <w:pStyle w:val="21"/>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4925B3">
                          <w:pPr>
                            <w:pStyle w:val="2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I1YcsBAACc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bxa&#10;rl5m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siNWHLAQAAnAMAAA4AAAAAAAAAAQAgAAAAHgEAAGRycy9lMm9E&#10;b2MueG1sUEsFBgAAAAAGAAYAWQEAAFsFAAAAAA==&#10;">
              <v:fill on="f" focussize="0,0"/>
              <v:stroke on="f"/>
              <v:imagedata o:title=""/>
              <o:lock v:ext="edit" aspectratio="f"/>
              <v:textbox inset="0mm,0mm,0mm,0mm" style="mso-fit-shape-to-text:t;">
                <w:txbxContent>
                  <w:p w14:paraId="3D4925B3">
                    <w:pPr>
                      <w:pStyle w:val="21"/>
                    </w:pPr>
                    <w:r>
                      <w:fldChar w:fldCharType="begin"/>
                    </w:r>
                    <w:r>
                      <w:instrText xml:space="preserve"> PAGE  \* MERGEFORMAT </w:instrText>
                    </w:r>
                    <w:r>
                      <w:fldChar w:fldCharType="separate"/>
                    </w:r>
                    <w:r>
                      <w:t>2</w:t>
                    </w:r>
                    <w:r>
                      <w:fldChar w:fldCharType="end"/>
                    </w:r>
                  </w:p>
                </w:txbxContent>
              </v:textbox>
            </v:shape>
          </w:pict>
        </mc:Fallback>
      </mc:AlternateContent>
    </w:r>
  </w:p>
  <w:p w14:paraId="12D22B19">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0576">
    <w:pPr>
      <w:pStyle w:val="21"/>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3C8B84"/>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xRYzLAQAAnAMAAA4AAAAAAAAAAQAgAAAAHgEAAGRycy9lMm9E&#10;b2MueG1sUEsFBgAAAAAGAAYAWQEAAFsFAAAAAA==&#10;">
              <v:fill on="f" focussize="0,0"/>
              <v:stroke on="f"/>
              <v:imagedata o:title=""/>
              <o:lock v:ext="edit" aspectratio="f"/>
              <v:textbox inset="0mm,0mm,0mm,0mm" style="mso-fit-shape-to-text:t;">
                <w:txbxContent>
                  <w:p w14:paraId="433C8B84"/>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3E6D">
    <w:pPr>
      <w:pStyle w:val="21"/>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960303">
                          <w:pPr>
                            <w:pStyle w:val="21"/>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51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leYDso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KI7dcYsDv/z4fvn5+/LrG7lZ&#10;rm6yQn2AGhPvA6am4a0fcG9mP6AzEx9UtPmLlAjGUd/zVV85JCLyo/Vqva4wJDA2XxCfPTwPEdI7&#10;6S3JRkMjDrDoyk8fII2pc0qu5vydNqYM0bi/HIiZPSz3PvaYrTTsh4nQ3rdn5NPj7BvqcNUpMe8d&#10;SpvXZDbibOxn4xiiPnRlj3I9CG+OCZsoveUKI+xUGIdW2E0Llrfi8b1kPfxU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leYDsoBAACcAwAADgAAAAAAAAABACAAAAAeAQAAZHJzL2Uyb0Rv&#10;Yy54bWxQSwUGAAAAAAYABgBZAQAAWgUAAAAA&#10;">
              <v:fill on="f" focussize="0,0"/>
              <v:stroke on="f"/>
              <v:imagedata o:title=""/>
              <o:lock v:ext="edit" aspectratio="f"/>
              <v:textbox inset="0mm,0mm,0mm,0mm" style="mso-fit-shape-to-text:t;">
                <w:txbxContent>
                  <w:p w14:paraId="31960303">
                    <w:pPr>
                      <w:pStyle w:val="21"/>
                    </w:pPr>
                    <w:r>
                      <w:fldChar w:fldCharType="begin"/>
                    </w:r>
                    <w:r>
                      <w:instrText xml:space="preserve"> PAGE  \* MERGEFORMAT </w:instrText>
                    </w:r>
                    <w:r>
                      <w:fldChar w:fldCharType="separate"/>
                    </w:r>
                    <w:r>
                      <w:t>12</w:t>
                    </w:r>
                    <w:r>
                      <w:fldChar w:fldCharType="end"/>
                    </w:r>
                  </w:p>
                </w:txbxContent>
              </v:textbox>
            </v:shape>
          </w:pict>
        </mc:Fallback>
      </mc:AlternateContent>
    </w:r>
  </w:p>
  <w:p w14:paraId="10E3CB45">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59E47">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C849A">
                          <w:pPr>
                            <w:pStyle w:val="21"/>
                            <w:jc w:val="center"/>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9y18s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XC2zQn2AGhPvAqam4a0fcG9mP6AzEx9UtPmLlAjGUd/zVV85JCLyo/Vqva4wJDA2XxCfPTwPEdI7&#10;6S3JRkMjDrDoyk8fII2pc0qu5vytNqYM0bi/HIiZPSz3PvaYrTTsh4nQ3rdn5NPj7BvqcNUpMe8d&#10;SpvXZDbibOxn4xiiPnRlj3I9CG+O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4/ctfLAQAAnAMAAA4AAAAAAAAAAQAgAAAAHgEAAGRycy9lMm9E&#10;b2MueG1sUEsFBgAAAAAGAAYAWQEAAFsFAAAAAA==&#10;">
              <v:fill on="f" focussize="0,0"/>
              <v:stroke on="f"/>
              <v:imagedata o:title=""/>
              <o:lock v:ext="edit" aspectratio="f"/>
              <v:textbox inset="0mm,0mm,0mm,0mm" style="mso-fit-shape-to-text:t;">
                <w:txbxContent>
                  <w:p w14:paraId="084C849A">
                    <w:pPr>
                      <w:pStyle w:val="21"/>
                      <w:jc w:val="center"/>
                    </w:pPr>
                    <w:r>
                      <w:fldChar w:fldCharType="begin"/>
                    </w:r>
                    <w:r>
                      <w:instrText xml:space="preserve"> PAGE  \* MERGEFORMAT </w:instrText>
                    </w:r>
                    <w:r>
                      <w:fldChar w:fldCharType="separate"/>
                    </w:r>
                    <w:r>
                      <w:t>18</w:t>
                    </w:r>
                    <w:r>
                      <w:fldChar w:fldCharType="end"/>
                    </w:r>
                  </w:p>
                </w:txbxContent>
              </v:textbox>
            </v:shape>
          </w:pict>
        </mc:Fallback>
      </mc:AlternateContent>
    </w:r>
  </w:p>
  <w:p w14:paraId="7CD076F7">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B46E4">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43F9EA">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4T1fLAQAAnAMAAA4AAAAAAAAAAQAgAAAAHgEAAGRycy9lMm9E&#10;b2MueG1sUEsFBgAAAAAGAAYAWQEAAFsFAAAAAA==&#10;">
              <v:fill on="f" focussize="0,0"/>
              <v:stroke on="f"/>
              <v:imagedata o:title=""/>
              <o:lock v:ext="edit" aspectratio="f"/>
              <v:textbox inset="0mm,0mm,0mm,0mm" style="mso-fit-shape-to-text:t;">
                <w:txbxContent>
                  <w:p w14:paraId="0A43F9EA">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D9877">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91F9E">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2">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紫晴天">
    <w15:presenceInfo w15:providerId="None" w15:userId="紫晴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357b9594-e299-41f8-897c-112b3e923385"/>
  </w:docVars>
  <w:rsids>
    <w:rsidRoot w:val="00F34B14"/>
    <w:rsid w:val="00000672"/>
    <w:rsid w:val="00001013"/>
    <w:rsid w:val="00001799"/>
    <w:rsid w:val="00001AF2"/>
    <w:rsid w:val="00001ECA"/>
    <w:rsid w:val="00002D29"/>
    <w:rsid w:val="00003B93"/>
    <w:rsid w:val="0000474D"/>
    <w:rsid w:val="00005FDF"/>
    <w:rsid w:val="000070B3"/>
    <w:rsid w:val="00007273"/>
    <w:rsid w:val="000076B8"/>
    <w:rsid w:val="0001047A"/>
    <w:rsid w:val="000109C8"/>
    <w:rsid w:val="000109DC"/>
    <w:rsid w:val="00010D39"/>
    <w:rsid w:val="0001172C"/>
    <w:rsid w:val="00011A4D"/>
    <w:rsid w:val="00011BC9"/>
    <w:rsid w:val="0001220F"/>
    <w:rsid w:val="00012854"/>
    <w:rsid w:val="00012BE2"/>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3C8F"/>
    <w:rsid w:val="00024463"/>
    <w:rsid w:val="00025461"/>
    <w:rsid w:val="00025636"/>
    <w:rsid w:val="00025AB5"/>
    <w:rsid w:val="00025E36"/>
    <w:rsid w:val="00026855"/>
    <w:rsid w:val="00026886"/>
    <w:rsid w:val="0002785D"/>
    <w:rsid w:val="000321F6"/>
    <w:rsid w:val="000329E0"/>
    <w:rsid w:val="000352E9"/>
    <w:rsid w:val="00035494"/>
    <w:rsid w:val="00036125"/>
    <w:rsid w:val="00036A07"/>
    <w:rsid w:val="0003780B"/>
    <w:rsid w:val="00040571"/>
    <w:rsid w:val="00040973"/>
    <w:rsid w:val="0004156E"/>
    <w:rsid w:val="00041713"/>
    <w:rsid w:val="0004440C"/>
    <w:rsid w:val="00044CA4"/>
    <w:rsid w:val="00046B5E"/>
    <w:rsid w:val="000470CB"/>
    <w:rsid w:val="000509D9"/>
    <w:rsid w:val="00051ACB"/>
    <w:rsid w:val="00052CAA"/>
    <w:rsid w:val="000533E7"/>
    <w:rsid w:val="00055D41"/>
    <w:rsid w:val="00057CD6"/>
    <w:rsid w:val="00057FB4"/>
    <w:rsid w:val="00060DCE"/>
    <w:rsid w:val="000610E3"/>
    <w:rsid w:val="000614F3"/>
    <w:rsid w:val="000623B4"/>
    <w:rsid w:val="00062405"/>
    <w:rsid w:val="000634A7"/>
    <w:rsid w:val="00063B0B"/>
    <w:rsid w:val="00063F81"/>
    <w:rsid w:val="00064847"/>
    <w:rsid w:val="000648A4"/>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C5D"/>
    <w:rsid w:val="00082D02"/>
    <w:rsid w:val="00083871"/>
    <w:rsid w:val="00083B91"/>
    <w:rsid w:val="0008473C"/>
    <w:rsid w:val="0008520B"/>
    <w:rsid w:val="000857F5"/>
    <w:rsid w:val="000860BD"/>
    <w:rsid w:val="000871B8"/>
    <w:rsid w:val="000906AE"/>
    <w:rsid w:val="0009144E"/>
    <w:rsid w:val="00091647"/>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0A2C"/>
    <w:rsid w:val="000C1679"/>
    <w:rsid w:val="000C1EE3"/>
    <w:rsid w:val="000C289C"/>
    <w:rsid w:val="000C3AE7"/>
    <w:rsid w:val="000C3CC9"/>
    <w:rsid w:val="000C6DE4"/>
    <w:rsid w:val="000C7202"/>
    <w:rsid w:val="000D0A89"/>
    <w:rsid w:val="000D1389"/>
    <w:rsid w:val="000D1798"/>
    <w:rsid w:val="000D1CA4"/>
    <w:rsid w:val="000D2626"/>
    <w:rsid w:val="000D265F"/>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3DE"/>
    <w:rsid w:val="00103646"/>
    <w:rsid w:val="001037C8"/>
    <w:rsid w:val="00103918"/>
    <w:rsid w:val="00104897"/>
    <w:rsid w:val="00104EDE"/>
    <w:rsid w:val="00105CDA"/>
    <w:rsid w:val="00106BEE"/>
    <w:rsid w:val="00107C74"/>
    <w:rsid w:val="0011091C"/>
    <w:rsid w:val="00111266"/>
    <w:rsid w:val="001112EB"/>
    <w:rsid w:val="0011203A"/>
    <w:rsid w:val="00112768"/>
    <w:rsid w:val="00113678"/>
    <w:rsid w:val="00113C3E"/>
    <w:rsid w:val="00115E11"/>
    <w:rsid w:val="00115EEE"/>
    <w:rsid w:val="00115F56"/>
    <w:rsid w:val="00116CA9"/>
    <w:rsid w:val="00116F38"/>
    <w:rsid w:val="001170A4"/>
    <w:rsid w:val="00117AE7"/>
    <w:rsid w:val="00117CBD"/>
    <w:rsid w:val="0012006A"/>
    <w:rsid w:val="00121081"/>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328"/>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AA9"/>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4883"/>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31C6"/>
    <w:rsid w:val="00184F57"/>
    <w:rsid w:val="00185544"/>
    <w:rsid w:val="00185617"/>
    <w:rsid w:val="00185EF8"/>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6E2B"/>
    <w:rsid w:val="001A7717"/>
    <w:rsid w:val="001A793A"/>
    <w:rsid w:val="001B125A"/>
    <w:rsid w:val="001B1EBA"/>
    <w:rsid w:val="001B2142"/>
    <w:rsid w:val="001B2F2B"/>
    <w:rsid w:val="001B327A"/>
    <w:rsid w:val="001B3424"/>
    <w:rsid w:val="001B35DE"/>
    <w:rsid w:val="001B3A13"/>
    <w:rsid w:val="001B3F5C"/>
    <w:rsid w:val="001B4831"/>
    <w:rsid w:val="001B59FF"/>
    <w:rsid w:val="001B6512"/>
    <w:rsid w:val="001B65D7"/>
    <w:rsid w:val="001B6752"/>
    <w:rsid w:val="001B6768"/>
    <w:rsid w:val="001B6809"/>
    <w:rsid w:val="001B6F1F"/>
    <w:rsid w:val="001B757F"/>
    <w:rsid w:val="001B7CD7"/>
    <w:rsid w:val="001B7ECC"/>
    <w:rsid w:val="001C025B"/>
    <w:rsid w:val="001C115F"/>
    <w:rsid w:val="001C1EAB"/>
    <w:rsid w:val="001C25A7"/>
    <w:rsid w:val="001C318C"/>
    <w:rsid w:val="001C35C4"/>
    <w:rsid w:val="001C4287"/>
    <w:rsid w:val="001C4479"/>
    <w:rsid w:val="001C5190"/>
    <w:rsid w:val="001C6081"/>
    <w:rsid w:val="001C6C07"/>
    <w:rsid w:val="001C754A"/>
    <w:rsid w:val="001C7B48"/>
    <w:rsid w:val="001C7D1D"/>
    <w:rsid w:val="001D04CB"/>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2257"/>
    <w:rsid w:val="001E3B63"/>
    <w:rsid w:val="001E3E19"/>
    <w:rsid w:val="001E522E"/>
    <w:rsid w:val="001E5A94"/>
    <w:rsid w:val="001E5F6F"/>
    <w:rsid w:val="001E7D4F"/>
    <w:rsid w:val="001F0373"/>
    <w:rsid w:val="001F2A2E"/>
    <w:rsid w:val="001F3356"/>
    <w:rsid w:val="001F3AFD"/>
    <w:rsid w:val="001F3C63"/>
    <w:rsid w:val="001F4460"/>
    <w:rsid w:val="001F66C8"/>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5"/>
    <w:rsid w:val="002114C7"/>
    <w:rsid w:val="0021302C"/>
    <w:rsid w:val="00213B1C"/>
    <w:rsid w:val="00214202"/>
    <w:rsid w:val="002148E3"/>
    <w:rsid w:val="0021552D"/>
    <w:rsid w:val="002156AE"/>
    <w:rsid w:val="00215E99"/>
    <w:rsid w:val="0022054D"/>
    <w:rsid w:val="00220CA2"/>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2A2B"/>
    <w:rsid w:val="00232F60"/>
    <w:rsid w:val="002346B4"/>
    <w:rsid w:val="00234F6E"/>
    <w:rsid w:val="002355BE"/>
    <w:rsid w:val="002358EA"/>
    <w:rsid w:val="002364BB"/>
    <w:rsid w:val="00236578"/>
    <w:rsid w:val="00236DE9"/>
    <w:rsid w:val="00236EA0"/>
    <w:rsid w:val="00237342"/>
    <w:rsid w:val="00237D5A"/>
    <w:rsid w:val="002415AE"/>
    <w:rsid w:val="00241D3C"/>
    <w:rsid w:val="00242109"/>
    <w:rsid w:val="00243189"/>
    <w:rsid w:val="002439AB"/>
    <w:rsid w:val="00243C19"/>
    <w:rsid w:val="00244AE8"/>
    <w:rsid w:val="00244DC9"/>
    <w:rsid w:val="00245587"/>
    <w:rsid w:val="00245F2B"/>
    <w:rsid w:val="002461E5"/>
    <w:rsid w:val="00247F3A"/>
    <w:rsid w:val="00250122"/>
    <w:rsid w:val="00250755"/>
    <w:rsid w:val="00251043"/>
    <w:rsid w:val="00251470"/>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0B72"/>
    <w:rsid w:val="002612B1"/>
    <w:rsid w:val="00266165"/>
    <w:rsid w:val="002662FE"/>
    <w:rsid w:val="00266696"/>
    <w:rsid w:val="00266F2C"/>
    <w:rsid w:val="0027125E"/>
    <w:rsid w:val="00271767"/>
    <w:rsid w:val="00272293"/>
    <w:rsid w:val="002723C8"/>
    <w:rsid w:val="00273C2A"/>
    <w:rsid w:val="00273CBE"/>
    <w:rsid w:val="002746B1"/>
    <w:rsid w:val="00274BAD"/>
    <w:rsid w:val="00276253"/>
    <w:rsid w:val="00281B20"/>
    <w:rsid w:val="00282D56"/>
    <w:rsid w:val="00282FE8"/>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1DC0"/>
    <w:rsid w:val="002A23B7"/>
    <w:rsid w:val="002A3A57"/>
    <w:rsid w:val="002A4051"/>
    <w:rsid w:val="002A4B4F"/>
    <w:rsid w:val="002A57A8"/>
    <w:rsid w:val="002A6DEF"/>
    <w:rsid w:val="002A6E42"/>
    <w:rsid w:val="002A742E"/>
    <w:rsid w:val="002A770B"/>
    <w:rsid w:val="002B013E"/>
    <w:rsid w:val="002B058D"/>
    <w:rsid w:val="002B0C16"/>
    <w:rsid w:val="002B2427"/>
    <w:rsid w:val="002B2AC5"/>
    <w:rsid w:val="002B3528"/>
    <w:rsid w:val="002B3539"/>
    <w:rsid w:val="002B4532"/>
    <w:rsid w:val="002B5042"/>
    <w:rsid w:val="002B69CC"/>
    <w:rsid w:val="002B6D71"/>
    <w:rsid w:val="002C0C1C"/>
    <w:rsid w:val="002C13AA"/>
    <w:rsid w:val="002C1920"/>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D7C46"/>
    <w:rsid w:val="002E109C"/>
    <w:rsid w:val="002E193E"/>
    <w:rsid w:val="002E1A94"/>
    <w:rsid w:val="002E1D55"/>
    <w:rsid w:val="002E26C4"/>
    <w:rsid w:val="002E30A5"/>
    <w:rsid w:val="002E34A9"/>
    <w:rsid w:val="002E47E4"/>
    <w:rsid w:val="002E4BF9"/>
    <w:rsid w:val="002E4D61"/>
    <w:rsid w:val="002E5FED"/>
    <w:rsid w:val="002E68A7"/>
    <w:rsid w:val="002E6E6C"/>
    <w:rsid w:val="002F0522"/>
    <w:rsid w:val="002F0B85"/>
    <w:rsid w:val="002F1334"/>
    <w:rsid w:val="002F16DD"/>
    <w:rsid w:val="002F199D"/>
    <w:rsid w:val="002F213C"/>
    <w:rsid w:val="002F2453"/>
    <w:rsid w:val="002F29FE"/>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4D7"/>
    <w:rsid w:val="00311B60"/>
    <w:rsid w:val="00312504"/>
    <w:rsid w:val="00313026"/>
    <w:rsid w:val="00313913"/>
    <w:rsid w:val="0031421F"/>
    <w:rsid w:val="00314B31"/>
    <w:rsid w:val="00315A65"/>
    <w:rsid w:val="003165D7"/>
    <w:rsid w:val="00317BA7"/>
    <w:rsid w:val="00320BE2"/>
    <w:rsid w:val="00321886"/>
    <w:rsid w:val="003218D2"/>
    <w:rsid w:val="00323694"/>
    <w:rsid w:val="00323BE7"/>
    <w:rsid w:val="00324C3A"/>
    <w:rsid w:val="00324D63"/>
    <w:rsid w:val="003255AF"/>
    <w:rsid w:val="003256EB"/>
    <w:rsid w:val="003259DB"/>
    <w:rsid w:val="003264B8"/>
    <w:rsid w:val="003314D9"/>
    <w:rsid w:val="00331653"/>
    <w:rsid w:val="00331A48"/>
    <w:rsid w:val="00331BCC"/>
    <w:rsid w:val="003330C9"/>
    <w:rsid w:val="0033364C"/>
    <w:rsid w:val="00334415"/>
    <w:rsid w:val="00335EA1"/>
    <w:rsid w:val="0033691E"/>
    <w:rsid w:val="00336A6A"/>
    <w:rsid w:val="00336CCB"/>
    <w:rsid w:val="00340B80"/>
    <w:rsid w:val="003411D1"/>
    <w:rsid w:val="003416BA"/>
    <w:rsid w:val="00342148"/>
    <w:rsid w:val="00342F99"/>
    <w:rsid w:val="0034575A"/>
    <w:rsid w:val="00345F57"/>
    <w:rsid w:val="003475E5"/>
    <w:rsid w:val="00350458"/>
    <w:rsid w:val="00350E6C"/>
    <w:rsid w:val="003517C6"/>
    <w:rsid w:val="003518A6"/>
    <w:rsid w:val="00351E7F"/>
    <w:rsid w:val="00352953"/>
    <w:rsid w:val="00354062"/>
    <w:rsid w:val="0035459E"/>
    <w:rsid w:val="003547B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3302"/>
    <w:rsid w:val="00383C37"/>
    <w:rsid w:val="0038444F"/>
    <w:rsid w:val="003861F0"/>
    <w:rsid w:val="00387051"/>
    <w:rsid w:val="00387ECF"/>
    <w:rsid w:val="0039021B"/>
    <w:rsid w:val="00390429"/>
    <w:rsid w:val="003906A0"/>
    <w:rsid w:val="00391513"/>
    <w:rsid w:val="003928BE"/>
    <w:rsid w:val="0039366C"/>
    <w:rsid w:val="00393EC8"/>
    <w:rsid w:val="003950F5"/>
    <w:rsid w:val="0039538F"/>
    <w:rsid w:val="00395E42"/>
    <w:rsid w:val="00396409"/>
    <w:rsid w:val="00396A2D"/>
    <w:rsid w:val="00396FC3"/>
    <w:rsid w:val="003A1A94"/>
    <w:rsid w:val="003A204E"/>
    <w:rsid w:val="003A2D25"/>
    <w:rsid w:val="003A378B"/>
    <w:rsid w:val="003A5728"/>
    <w:rsid w:val="003A5820"/>
    <w:rsid w:val="003A60E7"/>
    <w:rsid w:val="003A6769"/>
    <w:rsid w:val="003A7092"/>
    <w:rsid w:val="003A72A1"/>
    <w:rsid w:val="003A7611"/>
    <w:rsid w:val="003A7D1F"/>
    <w:rsid w:val="003B0B6A"/>
    <w:rsid w:val="003B22F7"/>
    <w:rsid w:val="003B29CF"/>
    <w:rsid w:val="003B3A90"/>
    <w:rsid w:val="003B534F"/>
    <w:rsid w:val="003B56E9"/>
    <w:rsid w:val="003B5E4F"/>
    <w:rsid w:val="003B772A"/>
    <w:rsid w:val="003B7A79"/>
    <w:rsid w:val="003C0FE1"/>
    <w:rsid w:val="003C151A"/>
    <w:rsid w:val="003C2610"/>
    <w:rsid w:val="003C350C"/>
    <w:rsid w:val="003C3903"/>
    <w:rsid w:val="003C3BA0"/>
    <w:rsid w:val="003C4580"/>
    <w:rsid w:val="003C5C5E"/>
    <w:rsid w:val="003C6746"/>
    <w:rsid w:val="003C7555"/>
    <w:rsid w:val="003C7898"/>
    <w:rsid w:val="003D0FF5"/>
    <w:rsid w:val="003D11A3"/>
    <w:rsid w:val="003D1537"/>
    <w:rsid w:val="003D183C"/>
    <w:rsid w:val="003D2044"/>
    <w:rsid w:val="003D2D1B"/>
    <w:rsid w:val="003D48C7"/>
    <w:rsid w:val="003D4C27"/>
    <w:rsid w:val="003D7109"/>
    <w:rsid w:val="003D7CE8"/>
    <w:rsid w:val="003E0514"/>
    <w:rsid w:val="003E0809"/>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2BB"/>
    <w:rsid w:val="003F3865"/>
    <w:rsid w:val="003F3D55"/>
    <w:rsid w:val="003F44E2"/>
    <w:rsid w:val="003F4632"/>
    <w:rsid w:val="003F47BA"/>
    <w:rsid w:val="003F4FE6"/>
    <w:rsid w:val="003F5638"/>
    <w:rsid w:val="003F6617"/>
    <w:rsid w:val="003F71A1"/>
    <w:rsid w:val="003F71E9"/>
    <w:rsid w:val="00402332"/>
    <w:rsid w:val="004025C2"/>
    <w:rsid w:val="00403195"/>
    <w:rsid w:val="004033A9"/>
    <w:rsid w:val="00403E55"/>
    <w:rsid w:val="0040407C"/>
    <w:rsid w:val="0040416C"/>
    <w:rsid w:val="00404681"/>
    <w:rsid w:val="00405059"/>
    <w:rsid w:val="00405AC1"/>
    <w:rsid w:val="00406923"/>
    <w:rsid w:val="0040763D"/>
    <w:rsid w:val="00410D17"/>
    <w:rsid w:val="00413442"/>
    <w:rsid w:val="00413821"/>
    <w:rsid w:val="00413BA5"/>
    <w:rsid w:val="004141A3"/>
    <w:rsid w:val="00414909"/>
    <w:rsid w:val="0041538E"/>
    <w:rsid w:val="0041582F"/>
    <w:rsid w:val="00416112"/>
    <w:rsid w:val="00416AC8"/>
    <w:rsid w:val="00417AE0"/>
    <w:rsid w:val="00417BAA"/>
    <w:rsid w:val="0042042B"/>
    <w:rsid w:val="00420B45"/>
    <w:rsid w:val="00420D7A"/>
    <w:rsid w:val="00421257"/>
    <w:rsid w:val="00422193"/>
    <w:rsid w:val="004223DE"/>
    <w:rsid w:val="00422A10"/>
    <w:rsid w:val="00424D17"/>
    <w:rsid w:val="004258C8"/>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298"/>
    <w:rsid w:val="00434B70"/>
    <w:rsid w:val="00435E8D"/>
    <w:rsid w:val="004360C8"/>
    <w:rsid w:val="004371D5"/>
    <w:rsid w:val="004372DF"/>
    <w:rsid w:val="0043758B"/>
    <w:rsid w:val="0044006B"/>
    <w:rsid w:val="0044033F"/>
    <w:rsid w:val="00440630"/>
    <w:rsid w:val="00441F0F"/>
    <w:rsid w:val="00442965"/>
    <w:rsid w:val="00444157"/>
    <w:rsid w:val="0044417C"/>
    <w:rsid w:val="00444DB3"/>
    <w:rsid w:val="00445617"/>
    <w:rsid w:val="00445A2F"/>
    <w:rsid w:val="0044684E"/>
    <w:rsid w:val="00446F22"/>
    <w:rsid w:val="00447DAB"/>
    <w:rsid w:val="0045019F"/>
    <w:rsid w:val="004503A4"/>
    <w:rsid w:val="00450555"/>
    <w:rsid w:val="004506FA"/>
    <w:rsid w:val="00450DC6"/>
    <w:rsid w:val="004516A5"/>
    <w:rsid w:val="00451E9C"/>
    <w:rsid w:val="0045280F"/>
    <w:rsid w:val="004535AE"/>
    <w:rsid w:val="00453C9C"/>
    <w:rsid w:val="0045401A"/>
    <w:rsid w:val="0045444D"/>
    <w:rsid w:val="0045463A"/>
    <w:rsid w:val="00454AC9"/>
    <w:rsid w:val="00455050"/>
    <w:rsid w:val="004554A3"/>
    <w:rsid w:val="00455A6E"/>
    <w:rsid w:val="00455EAD"/>
    <w:rsid w:val="004578EB"/>
    <w:rsid w:val="004604D5"/>
    <w:rsid w:val="00460697"/>
    <w:rsid w:val="0046117B"/>
    <w:rsid w:val="00462506"/>
    <w:rsid w:val="00464AB7"/>
    <w:rsid w:val="00464C33"/>
    <w:rsid w:val="00465DE5"/>
    <w:rsid w:val="00467EF8"/>
    <w:rsid w:val="004708B5"/>
    <w:rsid w:val="00472429"/>
    <w:rsid w:val="004725E5"/>
    <w:rsid w:val="00472751"/>
    <w:rsid w:val="00473128"/>
    <w:rsid w:val="00473263"/>
    <w:rsid w:val="00475078"/>
    <w:rsid w:val="00475767"/>
    <w:rsid w:val="004779A0"/>
    <w:rsid w:val="004804E9"/>
    <w:rsid w:val="004808E3"/>
    <w:rsid w:val="00481016"/>
    <w:rsid w:val="0048204C"/>
    <w:rsid w:val="004821BB"/>
    <w:rsid w:val="00482339"/>
    <w:rsid w:val="004826FE"/>
    <w:rsid w:val="004827D5"/>
    <w:rsid w:val="00482AF2"/>
    <w:rsid w:val="00482D8F"/>
    <w:rsid w:val="004830C9"/>
    <w:rsid w:val="00483347"/>
    <w:rsid w:val="00483E2E"/>
    <w:rsid w:val="00484B69"/>
    <w:rsid w:val="00485406"/>
    <w:rsid w:val="0048590F"/>
    <w:rsid w:val="00486D60"/>
    <w:rsid w:val="00491FA1"/>
    <w:rsid w:val="00492A25"/>
    <w:rsid w:val="004938A3"/>
    <w:rsid w:val="0049558B"/>
    <w:rsid w:val="00496350"/>
    <w:rsid w:val="00496BE6"/>
    <w:rsid w:val="0049797C"/>
    <w:rsid w:val="004A00E1"/>
    <w:rsid w:val="004A0943"/>
    <w:rsid w:val="004A1405"/>
    <w:rsid w:val="004A1FC6"/>
    <w:rsid w:val="004A2E5F"/>
    <w:rsid w:val="004A38C2"/>
    <w:rsid w:val="004A3C03"/>
    <w:rsid w:val="004A3DB7"/>
    <w:rsid w:val="004A4B12"/>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06"/>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0B06"/>
    <w:rsid w:val="004E1641"/>
    <w:rsid w:val="004E1818"/>
    <w:rsid w:val="004E1990"/>
    <w:rsid w:val="004E25A8"/>
    <w:rsid w:val="004E2A96"/>
    <w:rsid w:val="004E3930"/>
    <w:rsid w:val="004E3ED9"/>
    <w:rsid w:val="004E4BB1"/>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5C73"/>
    <w:rsid w:val="004F7160"/>
    <w:rsid w:val="00500258"/>
    <w:rsid w:val="00500B2D"/>
    <w:rsid w:val="005014D9"/>
    <w:rsid w:val="00501A99"/>
    <w:rsid w:val="00503180"/>
    <w:rsid w:val="005038A4"/>
    <w:rsid w:val="00505450"/>
    <w:rsid w:val="0050753B"/>
    <w:rsid w:val="005100B7"/>
    <w:rsid w:val="005113C9"/>
    <w:rsid w:val="00512050"/>
    <w:rsid w:val="00512055"/>
    <w:rsid w:val="0051280C"/>
    <w:rsid w:val="00512842"/>
    <w:rsid w:val="005128BE"/>
    <w:rsid w:val="0051356F"/>
    <w:rsid w:val="00513E7C"/>
    <w:rsid w:val="005140BB"/>
    <w:rsid w:val="00514209"/>
    <w:rsid w:val="00514FBE"/>
    <w:rsid w:val="00514FD9"/>
    <w:rsid w:val="0051550A"/>
    <w:rsid w:val="0051608F"/>
    <w:rsid w:val="00520EF8"/>
    <w:rsid w:val="005210F7"/>
    <w:rsid w:val="00521753"/>
    <w:rsid w:val="0052239D"/>
    <w:rsid w:val="005224EE"/>
    <w:rsid w:val="00522879"/>
    <w:rsid w:val="00523A39"/>
    <w:rsid w:val="00523BB1"/>
    <w:rsid w:val="0052570E"/>
    <w:rsid w:val="005260CD"/>
    <w:rsid w:val="0052623A"/>
    <w:rsid w:val="00526265"/>
    <w:rsid w:val="0052655D"/>
    <w:rsid w:val="005265E0"/>
    <w:rsid w:val="00526A3C"/>
    <w:rsid w:val="00526BC3"/>
    <w:rsid w:val="00527BCC"/>
    <w:rsid w:val="00531761"/>
    <w:rsid w:val="00531F1F"/>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29BD"/>
    <w:rsid w:val="0054358E"/>
    <w:rsid w:val="00543A4B"/>
    <w:rsid w:val="00543AF4"/>
    <w:rsid w:val="00544191"/>
    <w:rsid w:val="0054440C"/>
    <w:rsid w:val="005448EC"/>
    <w:rsid w:val="00544C0A"/>
    <w:rsid w:val="00544F39"/>
    <w:rsid w:val="00546F90"/>
    <w:rsid w:val="005478AF"/>
    <w:rsid w:val="00547EFB"/>
    <w:rsid w:val="0055122A"/>
    <w:rsid w:val="005522F2"/>
    <w:rsid w:val="005531DF"/>
    <w:rsid w:val="00553874"/>
    <w:rsid w:val="00554577"/>
    <w:rsid w:val="00554AD8"/>
    <w:rsid w:val="00554B9A"/>
    <w:rsid w:val="00554F78"/>
    <w:rsid w:val="00555DA1"/>
    <w:rsid w:val="00556BF7"/>
    <w:rsid w:val="00557F60"/>
    <w:rsid w:val="00561730"/>
    <w:rsid w:val="00561B97"/>
    <w:rsid w:val="00562149"/>
    <w:rsid w:val="005669FB"/>
    <w:rsid w:val="00567B5D"/>
    <w:rsid w:val="005706D5"/>
    <w:rsid w:val="00570757"/>
    <w:rsid w:val="00573733"/>
    <w:rsid w:val="00573F8B"/>
    <w:rsid w:val="00574554"/>
    <w:rsid w:val="00574DD6"/>
    <w:rsid w:val="00574E06"/>
    <w:rsid w:val="005751BB"/>
    <w:rsid w:val="00576089"/>
    <w:rsid w:val="005764B1"/>
    <w:rsid w:val="00576852"/>
    <w:rsid w:val="00576D06"/>
    <w:rsid w:val="00577287"/>
    <w:rsid w:val="0057744D"/>
    <w:rsid w:val="005779E4"/>
    <w:rsid w:val="00577F9F"/>
    <w:rsid w:val="00580EC7"/>
    <w:rsid w:val="00581132"/>
    <w:rsid w:val="0058289C"/>
    <w:rsid w:val="005836C7"/>
    <w:rsid w:val="0058408E"/>
    <w:rsid w:val="00585374"/>
    <w:rsid w:val="005854CA"/>
    <w:rsid w:val="00585FAB"/>
    <w:rsid w:val="00587768"/>
    <w:rsid w:val="00587DC6"/>
    <w:rsid w:val="00590B77"/>
    <w:rsid w:val="00590D9A"/>
    <w:rsid w:val="005913A3"/>
    <w:rsid w:val="005940D4"/>
    <w:rsid w:val="00594A7B"/>
    <w:rsid w:val="0059580E"/>
    <w:rsid w:val="00595D90"/>
    <w:rsid w:val="00596A6F"/>
    <w:rsid w:val="00596FCE"/>
    <w:rsid w:val="005A1073"/>
    <w:rsid w:val="005A11BC"/>
    <w:rsid w:val="005A1525"/>
    <w:rsid w:val="005A1E17"/>
    <w:rsid w:val="005A252B"/>
    <w:rsid w:val="005A2A8F"/>
    <w:rsid w:val="005A3204"/>
    <w:rsid w:val="005A3341"/>
    <w:rsid w:val="005A3C3D"/>
    <w:rsid w:val="005A46EC"/>
    <w:rsid w:val="005A5EAE"/>
    <w:rsid w:val="005A6407"/>
    <w:rsid w:val="005A726C"/>
    <w:rsid w:val="005B07EC"/>
    <w:rsid w:val="005B248D"/>
    <w:rsid w:val="005B2B11"/>
    <w:rsid w:val="005B2CA1"/>
    <w:rsid w:val="005B32A4"/>
    <w:rsid w:val="005B3371"/>
    <w:rsid w:val="005B338D"/>
    <w:rsid w:val="005B36D7"/>
    <w:rsid w:val="005B3BAF"/>
    <w:rsid w:val="005B3C09"/>
    <w:rsid w:val="005B4DA3"/>
    <w:rsid w:val="005B5BEE"/>
    <w:rsid w:val="005B6902"/>
    <w:rsid w:val="005B77D2"/>
    <w:rsid w:val="005C019B"/>
    <w:rsid w:val="005C08D0"/>
    <w:rsid w:val="005C1AED"/>
    <w:rsid w:val="005C30F5"/>
    <w:rsid w:val="005C4459"/>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247"/>
    <w:rsid w:val="005D6B59"/>
    <w:rsid w:val="005D6B88"/>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018"/>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5ED"/>
    <w:rsid w:val="00617EEE"/>
    <w:rsid w:val="00620A1F"/>
    <w:rsid w:val="006214DE"/>
    <w:rsid w:val="0062169D"/>
    <w:rsid w:val="0062181E"/>
    <w:rsid w:val="006218D5"/>
    <w:rsid w:val="0062211B"/>
    <w:rsid w:val="00622BB7"/>
    <w:rsid w:val="00622C1E"/>
    <w:rsid w:val="00623389"/>
    <w:rsid w:val="00623DAA"/>
    <w:rsid w:val="00623FAF"/>
    <w:rsid w:val="006257B2"/>
    <w:rsid w:val="006265C4"/>
    <w:rsid w:val="0062678A"/>
    <w:rsid w:val="006270AF"/>
    <w:rsid w:val="00631532"/>
    <w:rsid w:val="00634367"/>
    <w:rsid w:val="0063607E"/>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4EE7"/>
    <w:rsid w:val="00655AB6"/>
    <w:rsid w:val="00656281"/>
    <w:rsid w:val="0065636A"/>
    <w:rsid w:val="0065659F"/>
    <w:rsid w:val="00657003"/>
    <w:rsid w:val="00660238"/>
    <w:rsid w:val="006602EF"/>
    <w:rsid w:val="00660C8E"/>
    <w:rsid w:val="00661277"/>
    <w:rsid w:val="006612CE"/>
    <w:rsid w:val="006619E0"/>
    <w:rsid w:val="00663FEA"/>
    <w:rsid w:val="00664803"/>
    <w:rsid w:val="00665158"/>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E6F"/>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2E57"/>
    <w:rsid w:val="006B376E"/>
    <w:rsid w:val="006B3C85"/>
    <w:rsid w:val="006B4589"/>
    <w:rsid w:val="006B610E"/>
    <w:rsid w:val="006B643B"/>
    <w:rsid w:val="006B6805"/>
    <w:rsid w:val="006B6DE0"/>
    <w:rsid w:val="006B7D62"/>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71E"/>
    <w:rsid w:val="006E58BF"/>
    <w:rsid w:val="006E5DD8"/>
    <w:rsid w:val="006E5EA1"/>
    <w:rsid w:val="006E5FA8"/>
    <w:rsid w:val="006E6DEE"/>
    <w:rsid w:val="006E7D4B"/>
    <w:rsid w:val="006F0760"/>
    <w:rsid w:val="006F11E2"/>
    <w:rsid w:val="006F2574"/>
    <w:rsid w:val="006F3221"/>
    <w:rsid w:val="006F3231"/>
    <w:rsid w:val="006F3DE3"/>
    <w:rsid w:val="006F4787"/>
    <w:rsid w:val="006F5C43"/>
    <w:rsid w:val="006F61D8"/>
    <w:rsid w:val="006F62B7"/>
    <w:rsid w:val="006F682E"/>
    <w:rsid w:val="006F70BC"/>
    <w:rsid w:val="006F734B"/>
    <w:rsid w:val="006F7E7C"/>
    <w:rsid w:val="00701137"/>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3D99"/>
    <w:rsid w:val="00724044"/>
    <w:rsid w:val="007248D3"/>
    <w:rsid w:val="00724DF8"/>
    <w:rsid w:val="00725137"/>
    <w:rsid w:val="00725378"/>
    <w:rsid w:val="0072623D"/>
    <w:rsid w:val="00727A43"/>
    <w:rsid w:val="00727FF2"/>
    <w:rsid w:val="00730550"/>
    <w:rsid w:val="00730C2A"/>
    <w:rsid w:val="00731434"/>
    <w:rsid w:val="007314CD"/>
    <w:rsid w:val="00731E59"/>
    <w:rsid w:val="007323E0"/>
    <w:rsid w:val="00732911"/>
    <w:rsid w:val="007333B9"/>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0E8"/>
    <w:rsid w:val="00747295"/>
    <w:rsid w:val="00747829"/>
    <w:rsid w:val="00747DE2"/>
    <w:rsid w:val="00747E3E"/>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69B"/>
    <w:rsid w:val="007648AD"/>
    <w:rsid w:val="0076504E"/>
    <w:rsid w:val="00767BFD"/>
    <w:rsid w:val="00767EA0"/>
    <w:rsid w:val="0077068F"/>
    <w:rsid w:val="00771EDF"/>
    <w:rsid w:val="00772A90"/>
    <w:rsid w:val="00772F8D"/>
    <w:rsid w:val="0077408D"/>
    <w:rsid w:val="00774270"/>
    <w:rsid w:val="007743F6"/>
    <w:rsid w:val="007754E0"/>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0817"/>
    <w:rsid w:val="00791E6D"/>
    <w:rsid w:val="00791EB5"/>
    <w:rsid w:val="00791FF2"/>
    <w:rsid w:val="007921E2"/>
    <w:rsid w:val="007934E4"/>
    <w:rsid w:val="00793696"/>
    <w:rsid w:val="0079527F"/>
    <w:rsid w:val="00795433"/>
    <w:rsid w:val="007955DA"/>
    <w:rsid w:val="00796F65"/>
    <w:rsid w:val="007A0CDB"/>
    <w:rsid w:val="007A11C2"/>
    <w:rsid w:val="007A18BB"/>
    <w:rsid w:val="007A27DD"/>
    <w:rsid w:val="007A2BA8"/>
    <w:rsid w:val="007A385D"/>
    <w:rsid w:val="007A41BF"/>
    <w:rsid w:val="007A490A"/>
    <w:rsid w:val="007A7B95"/>
    <w:rsid w:val="007A7F02"/>
    <w:rsid w:val="007B0297"/>
    <w:rsid w:val="007B02FA"/>
    <w:rsid w:val="007B0E89"/>
    <w:rsid w:val="007B0F53"/>
    <w:rsid w:val="007B21AE"/>
    <w:rsid w:val="007B2570"/>
    <w:rsid w:val="007B3113"/>
    <w:rsid w:val="007B3304"/>
    <w:rsid w:val="007B6E34"/>
    <w:rsid w:val="007B7490"/>
    <w:rsid w:val="007C0525"/>
    <w:rsid w:val="007C13F7"/>
    <w:rsid w:val="007C218D"/>
    <w:rsid w:val="007C2D28"/>
    <w:rsid w:val="007C3E22"/>
    <w:rsid w:val="007C5B90"/>
    <w:rsid w:val="007C6218"/>
    <w:rsid w:val="007C6484"/>
    <w:rsid w:val="007C67C6"/>
    <w:rsid w:val="007C78BE"/>
    <w:rsid w:val="007C7E59"/>
    <w:rsid w:val="007D0164"/>
    <w:rsid w:val="007D0476"/>
    <w:rsid w:val="007D0B91"/>
    <w:rsid w:val="007D1386"/>
    <w:rsid w:val="007D1452"/>
    <w:rsid w:val="007D2324"/>
    <w:rsid w:val="007D3DCB"/>
    <w:rsid w:val="007D460C"/>
    <w:rsid w:val="007D4996"/>
    <w:rsid w:val="007D4AD3"/>
    <w:rsid w:val="007D5D19"/>
    <w:rsid w:val="007D5FDC"/>
    <w:rsid w:val="007D6176"/>
    <w:rsid w:val="007D6536"/>
    <w:rsid w:val="007D6D68"/>
    <w:rsid w:val="007D7DB2"/>
    <w:rsid w:val="007E28CD"/>
    <w:rsid w:val="007E32DA"/>
    <w:rsid w:val="007E4998"/>
    <w:rsid w:val="007E4A9C"/>
    <w:rsid w:val="007E6914"/>
    <w:rsid w:val="007E727A"/>
    <w:rsid w:val="007E7F78"/>
    <w:rsid w:val="007F0179"/>
    <w:rsid w:val="007F2C13"/>
    <w:rsid w:val="007F2CEC"/>
    <w:rsid w:val="007F3435"/>
    <w:rsid w:val="007F55DE"/>
    <w:rsid w:val="007F689D"/>
    <w:rsid w:val="007F762D"/>
    <w:rsid w:val="007F78F0"/>
    <w:rsid w:val="007F78FF"/>
    <w:rsid w:val="008001C5"/>
    <w:rsid w:val="00800F6C"/>
    <w:rsid w:val="00801065"/>
    <w:rsid w:val="00802A38"/>
    <w:rsid w:val="00802C0B"/>
    <w:rsid w:val="008051FC"/>
    <w:rsid w:val="008055A9"/>
    <w:rsid w:val="008056C4"/>
    <w:rsid w:val="008057FD"/>
    <w:rsid w:val="00805D8B"/>
    <w:rsid w:val="00810BB6"/>
    <w:rsid w:val="00810E8E"/>
    <w:rsid w:val="0081205D"/>
    <w:rsid w:val="00812C44"/>
    <w:rsid w:val="008135E1"/>
    <w:rsid w:val="00813779"/>
    <w:rsid w:val="00813E26"/>
    <w:rsid w:val="0081481D"/>
    <w:rsid w:val="00814BE8"/>
    <w:rsid w:val="00814F6E"/>
    <w:rsid w:val="00815363"/>
    <w:rsid w:val="00815B84"/>
    <w:rsid w:val="00816514"/>
    <w:rsid w:val="00816BE9"/>
    <w:rsid w:val="0082027C"/>
    <w:rsid w:val="00820480"/>
    <w:rsid w:val="00822518"/>
    <w:rsid w:val="008226F5"/>
    <w:rsid w:val="00823D6C"/>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184"/>
    <w:rsid w:val="00837526"/>
    <w:rsid w:val="008407A7"/>
    <w:rsid w:val="0084223B"/>
    <w:rsid w:val="0084322B"/>
    <w:rsid w:val="00843F81"/>
    <w:rsid w:val="00844087"/>
    <w:rsid w:val="00844526"/>
    <w:rsid w:val="008448F1"/>
    <w:rsid w:val="0084519E"/>
    <w:rsid w:val="00845CAE"/>
    <w:rsid w:val="00846370"/>
    <w:rsid w:val="008477E7"/>
    <w:rsid w:val="00847C2B"/>
    <w:rsid w:val="008501DA"/>
    <w:rsid w:val="00850272"/>
    <w:rsid w:val="008506B9"/>
    <w:rsid w:val="00851822"/>
    <w:rsid w:val="008532BF"/>
    <w:rsid w:val="008539B2"/>
    <w:rsid w:val="00853BF4"/>
    <w:rsid w:val="00854294"/>
    <w:rsid w:val="0085572E"/>
    <w:rsid w:val="0085788B"/>
    <w:rsid w:val="00857A9E"/>
    <w:rsid w:val="00857DCB"/>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97584"/>
    <w:rsid w:val="008A0FC9"/>
    <w:rsid w:val="008A1956"/>
    <w:rsid w:val="008A1A7C"/>
    <w:rsid w:val="008A2CE2"/>
    <w:rsid w:val="008A40D3"/>
    <w:rsid w:val="008A469C"/>
    <w:rsid w:val="008A51D1"/>
    <w:rsid w:val="008A5DCE"/>
    <w:rsid w:val="008A6290"/>
    <w:rsid w:val="008A75D3"/>
    <w:rsid w:val="008B05DD"/>
    <w:rsid w:val="008B07B8"/>
    <w:rsid w:val="008B17E8"/>
    <w:rsid w:val="008B2E7C"/>
    <w:rsid w:val="008B321A"/>
    <w:rsid w:val="008B399A"/>
    <w:rsid w:val="008B442B"/>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6B7C"/>
    <w:rsid w:val="008C731F"/>
    <w:rsid w:val="008C74D9"/>
    <w:rsid w:val="008D03C2"/>
    <w:rsid w:val="008D12FB"/>
    <w:rsid w:val="008D3B2D"/>
    <w:rsid w:val="008D554A"/>
    <w:rsid w:val="008D58D9"/>
    <w:rsid w:val="008D5AD4"/>
    <w:rsid w:val="008D62BD"/>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16"/>
    <w:rsid w:val="008F22B3"/>
    <w:rsid w:val="008F357B"/>
    <w:rsid w:val="008F44CA"/>
    <w:rsid w:val="008F4885"/>
    <w:rsid w:val="008F49D3"/>
    <w:rsid w:val="008F62C1"/>
    <w:rsid w:val="008F6519"/>
    <w:rsid w:val="008F7012"/>
    <w:rsid w:val="008F7ADA"/>
    <w:rsid w:val="008F7B17"/>
    <w:rsid w:val="00900042"/>
    <w:rsid w:val="0090034B"/>
    <w:rsid w:val="00901121"/>
    <w:rsid w:val="00902623"/>
    <w:rsid w:val="00902A67"/>
    <w:rsid w:val="00902C5E"/>
    <w:rsid w:val="00902CAF"/>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6C67"/>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7B0"/>
    <w:rsid w:val="00927A2D"/>
    <w:rsid w:val="00927B37"/>
    <w:rsid w:val="009308F5"/>
    <w:rsid w:val="00931917"/>
    <w:rsid w:val="009321B1"/>
    <w:rsid w:val="00932ED7"/>
    <w:rsid w:val="009333CF"/>
    <w:rsid w:val="00933979"/>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47A29"/>
    <w:rsid w:val="00953808"/>
    <w:rsid w:val="009539A6"/>
    <w:rsid w:val="00954032"/>
    <w:rsid w:val="00954537"/>
    <w:rsid w:val="0095472D"/>
    <w:rsid w:val="00955065"/>
    <w:rsid w:val="00955FBB"/>
    <w:rsid w:val="0095694B"/>
    <w:rsid w:val="00956BD5"/>
    <w:rsid w:val="00956D84"/>
    <w:rsid w:val="009577B5"/>
    <w:rsid w:val="009578D0"/>
    <w:rsid w:val="009608E6"/>
    <w:rsid w:val="00960AC1"/>
    <w:rsid w:val="00960F57"/>
    <w:rsid w:val="00961C90"/>
    <w:rsid w:val="00965443"/>
    <w:rsid w:val="00965708"/>
    <w:rsid w:val="00965954"/>
    <w:rsid w:val="00965A21"/>
    <w:rsid w:val="00965E55"/>
    <w:rsid w:val="0096608E"/>
    <w:rsid w:val="00966522"/>
    <w:rsid w:val="00966C33"/>
    <w:rsid w:val="00966C51"/>
    <w:rsid w:val="00966FCB"/>
    <w:rsid w:val="00970427"/>
    <w:rsid w:val="00970F18"/>
    <w:rsid w:val="00971CF1"/>
    <w:rsid w:val="00971F5D"/>
    <w:rsid w:val="009721E9"/>
    <w:rsid w:val="00973772"/>
    <w:rsid w:val="00973E61"/>
    <w:rsid w:val="0097471B"/>
    <w:rsid w:val="0097560A"/>
    <w:rsid w:val="00975C33"/>
    <w:rsid w:val="00975E1E"/>
    <w:rsid w:val="00975E70"/>
    <w:rsid w:val="009761DE"/>
    <w:rsid w:val="009766FA"/>
    <w:rsid w:val="00977C91"/>
    <w:rsid w:val="00977CD6"/>
    <w:rsid w:val="0098048B"/>
    <w:rsid w:val="00980DF9"/>
    <w:rsid w:val="00981150"/>
    <w:rsid w:val="009813A4"/>
    <w:rsid w:val="0098183B"/>
    <w:rsid w:val="0098243D"/>
    <w:rsid w:val="00982D26"/>
    <w:rsid w:val="00983B6E"/>
    <w:rsid w:val="00983FE5"/>
    <w:rsid w:val="009849E9"/>
    <w:rsid w:val="009859E4"/>
    <w:rsid w:val="00986DF8"/>
    <w:rsid w:val="00987812"/>
    <w:rsid w:val="009879DE"/>
    <w:rsid w:val="00990225"/>
    <w:rsid w:val="00991E77"/>
    <w:rsid w:val="00992A13"/>
    <w:rsid w:val="00994AAD"/>
    <w:rsid w:val="00994DE1"/>
    <w:rsid w:val="00995150"/>
    <w:rsid w:val="00995D67"/>
    <w:rsid w:val="009A013B"/>
    <w:rsid w:val="009A02F4"/>
    <w:rsid w:val="009A0408"/>
    <w:rsid w:val="009A06BF"/>
    <w:rsid w:val="009A0716"/>
    <w:rsid w:val="009A0D17"/>
    <w:rsid w:val="009A2494"/>
    <w:rsid w:val="009A32B1"/>
    <w:rsid w:val="009A33A3"/>
    <w:rsid w:val="009A36F2"/>
    <w:rsid w:val="009A3F25"/>
    <w:rsid w:val="009A40C3"/>
    <w:rsid w:val="009A40D5"/>
    <w:rsid w:val="009A57D0"/>
    <w:rsid w:val="009A6559"/>
    <w:rsid w:val="009A68FC"/>
    <w:rsid w:val="009A6CE4"/>
    <w:rsid w:val="009A7313"/>
    <w:rsid w:val="009A7514"/>
    <w:rsid w:val="009A7E7A"/>
    <w:rsid w:val="009B0BF6"/>
    <w:rsid w:val="009B1584"/>
    <w:rsid w:val="009B18F0"/>
    <w:rsid w:val="009B1F4C"/>
    <w:rsid w:val="009B2471"/>
    <w:rsid w:val="009B314F"/>
    <w:rsid w:val="009B439C"/>
    <w:rsid w:val="009B46BC"/>
    <w:rsid w:val="009B46FF"/>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0D9"/>
    <w:rsid w:val="009E0286"/>
    <w:rsid w:val="009E1097"/>
    <w:rsid w:val="009E153F"/>
    <w:rsid w:val="009E322A"/>
    <w:rsid w:val="009E393E"/>
    <w:rsid w:val="009E396B"/>
    <w:rsid w:val="009E444E"/>
    <w:rsid w:val="009E4968"/>
    <w:rsid w:val="009E663C"/>
    <w:rsid w:val="009E684A"/>
    <w:rsid w:val="009E6BB1"/>
    <w:rsid w:val="009E6E14"/>
    <w:rsid w:val="009E71B7"/>
    <w:rsid w:val="009E794A"/>
    <w:rsid w:val="009E7C14"/>
    <w:rsid w:val="009F0494"/>
    <w:rsid w:val="009F0CD9"/>
    <w:rsid w:val="009F1A79"/>
    <w:rsid w:val="009F1A96"/>
    <w:rsid w:val="009F1F57"/>
    <w:rsid w:val="009F284B"/>
    <w:rsid w:val="009F2DDD"/>
    <w:rsid w:val="009F3447"/>
    <w:rsid w:val="009F65F4"/>
    <w:rsid w:val="009F676B"/>
    <w:rsid w:val="009F6D2D"/>
    <w:rsid w:val="009F6D54"/>
    <w:rsid w:val="00A0010C"/>
    <w:rsid w:val="00A004DF"/>
    <w:rsid w:val="00A00FD5"/>
    <w:rsid w:val="00A012C0"/>
    <w:rsid w:val="00A019A8"/>
    <w:rsid w:val="00A01B03"/>
    <w:rsid w:val="00A01B89"/>
    <w:rsid w:val="00A02198"/>
    <w:rsid w:val="00A02C66"/>
    <w:rsid w:val="00A02C84"/>
    <w:rsid w:val="00A0464C"/>
    <w:rsid w:val="00A050BB"/>
    <w:rsid w:val="00A054CC"/>
    <w:rsid w:val="00A054E0"/>
    <w:rsid w:val="00A05D91"/>
    <w:rsid w:val="00A0735D"/>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3FDF"/>
    <w:rsid w:val="00A3467F"/>
    <w:rsid w:val="00A34B4C"/>
    <w:rsid w:val="00A35030"/>
    <w:rsid w:val="00A3551A"/>
    <w:rsid w:val="00A36508"/>
    <w:rsid w:val="00A366A0"/>
    <w:rsid w:val="00A37209"/>
    <w:rsid w:val="00A37584"/>
    <w:rsid w:val="00A376E8"/>
    <w:rsid w:val="00A37F8E"/>
    <w:rsid w:val="00A41537"/>
    <w:rsid w:val="00A41737"/>
    <w:rsid w:val="00A42B8F"/>
    <w:rsid w:val="00A42D8E"/>
    <w:rsid w:val="00A43254"/>
    <w:rsid w:val="00A43896"/>
    <w:rsid w:val="00A43A26"/>
    <w:rsid w:val="00A447A0"/>
    <w:rsid w:val="00A44808"/>
    <w:rsid w:val="00A45096"/>
    <w:rsid w:val="00A459F5"/>
    <w:rsid w:val="00A45FC0"/>
    <w:rsid w:val="00A46B74"/>
    <w:rsid w:val="00A47ECC"/>
    <w:rsid w:val="00A50171"/>
    <w:rsid w:val="00A504FA"/>
    <w:rsid w:val="00A50A60"/>
    <w:rsid w:val="00A5102E"/>
    <w:rsid w:val="00A5132E"/>
    <w:rsid w:val="00A51375"/>
    <w:rsid w:val="00A51533"/>
    <w:rsid w:val="00A531D4"/>
    <w:rsid w:val="00A54572"/>
    <w:rsid w:val="00A575B8"/>
    <w:rsid w:val="00A61C60"/>
    <w:rsid w:val="00A61ECB"/>
    <w:rsid w:val="00A6410C"/>
    <w:rsid w:val="00A647B1"/>
    <w:rsid w:val="00A64DEF"/>
    <w:rsid w:val="00A654D2"/>
    <w:rsid w:val="00A6654E"/>
    <w:rsid w:val="00A665DF"/>
    <w:rsid w:val="00A67928"/>
    <w:rsid w:val="00A67FCC"/>
    <w:rsid w:val="00A70AA5"/>
    <w:rsid w:val="00A70C03"/>
    <w:rsid w:val="00A71256"/>
    <w:rsid w:val="00A7217B"/>
    <w:rsid w:val="00A73861"/>
    <w:rsid w:val="00A739A6"/>
    <w:rsid w:val="00A740ED"/>
    <w:rsid w:val="00A74C29"/>
    <w:rsid w:val="00A74C62"/>
    <w:rsid w:val="00A750AE"/>
    <w:rsid w:val="00A75DF5"/>
    <w:rsid w:val="00A75EF9"/>
    <w:rsid w:val="00A8311C"/>
    <w:rsid w:val="00A835D0"/>
    <w:rsid w:val="00A84C5F"/>
    <w:rsid w:val="00A85930"/>
    <w:rsid w:val="00A863F7"/>
    <w:rsid w:val="00A86604"/>
    <w:rsid w:val="00A87519"/>
    <w:rsid w:val="00A901A9"/>
    <w:rsid w:val="00A918BD"/>
    <w:rsid w:val="00A9246D"/>
    <w:rsid w:val="00A92CCA"/>
    <w:rsid w:val="00A93BD0"/>
    <w:rsid w:val="00A93CC2"/>
    <w:rsid w:val="00A9463C"/>
    <w:rsid w:val="00A95863"/>
    <w:rsid w:val="00A95D6D"/>
    <w:rsid w:val="00A965EA"/>
    <w:rsid w:val="00A974CC"/>
    <w:rsid w:val="00AA1067"/>
    <w:rsid w:val="00AA2001"/>
    <w:rsid w:val="00AA2B5C"/>
    <w:rsid w:val="00AA2E29"/>
    <w:rsid w:val="00AA32D2"/>
    <w:rsid w:val="00AA4016"/>
    <w:rsid w:val="00AA4C1F"/>
    <w:rsid w:val="00AA5328"/>
    <w:rsid w:val="00AA5393"/>
    <w:rsid w:val="00AA5E70"/>
    <w:rsid w:val="00AA63D4"/>
    <w:rsid w:val="00AA68ED"/>
    <w:rsid w:val="00AB03FD"/>
    <w:rsid w:val="00AB2000"/>
    <w:rsid w:val="00AB2E94"/>
    <w:rsid w:val="00AB3452"/>
    <w:rsid w:val="00AB38CB"/>
    <w:rsid w:val="00AB3BEC"/>
    <w:rsid w:val="00AB3D0B"/>
    <w:rsid w:val="00AB44E4"/>
    <w:rsid w:val="00AB4AEB"/>
    <w:rsid w:val="00AB4E5F"/>
    <w:rsid w:val="00AB5352"/>
    <w:rsid w:val="00AB56AE"/>
    <w:rsid w:val="00AB62D5"/>
    <w:rsid w:val="00AB65B5"/>
    <w:rsid w:val="00AB6DCD"/>
    <w:rsid w:val="00AB6EE0"/>
    <w:rsid w:val="00AC17A2"/>
    <w:rsid w:val="00AC40B7"/>
    <w:rsid w:val="00AC4932"/>
    <w:rsid w:val="00AC4E24"/>
    <w:rsid w:val="00AC531F"/>
    <w:rsid w:val="00AC5B36"/>
    <w:rsid w:val="00AC6377"/>
    <w:rsid w:val="00AC66A4"/>
    <w:rsid w:val="00AC6C8A"/>
    <w:rsid w:val="00AC6CB1"/>
    <w:rsid w:val="00AC7D6D"/>
    <w:rsid w:val="00AD0091"/>
    <w:rsid w:val="00AD23EF"/>
    <w:rsid w:val="00AD2662"/>
    <w:rsid w:val="00AD307B"/>
    <w:rsid w:val="00AD4014"/>
    <w:rsid w:val="00AD41B3"/>
    <w:rsid w:val="00AD4A9D"/>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6D9B"/>
    <w:rsid w:val="00AE7280"/>
    <w:rsid w:val="00AE7B95"/>
    <w:rsid w:val="00AF033A"/>
    <w:rsid w:val="00AF0630"/>
    <w:rsid w:val="00AF123F"/>
    <w:rsid w:val="00AF1699"/>
    <w:rsid w:val="00AF1FD3"/>
    <w:rsid w:val="00AF2910"/>
    <w:rsid w:val="00AF34B8"/>
    <w:rsid w:val="00AF3896"/>
    <w:rsid w:val="00AF3FC2"/>
    <w:rsid w:val="00B0098A"/>
    <w:rsid w:val="00B00A5F"/>
    <w:rsid w:val="00B00F89"/>
    <w:rsid w:val="00B029B8"/>
    <w:rsid w:val="00B02F60"/>
    <w:rsid w:val="00B032B8"/>
    <w:rsid w:val="00B038D9"/>
    <w:rsid w:val="00B04721"/>
    <w:rsid w:val="00B04B15"/>
    <w:rsid w:val="00B04B46"/>
    <w:rsid w:val="00B05058"/>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A35"/>
    <w:rsid w:val="00B20F18"/>
    <w:rsid w:val="00B21516"/>
    <w:rsid w:val="00B21A37"/>
    <w:rsid w:val="00B21D23"/>
    <w:rsid w:val="00B21DF2"/>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0601"/>
    <w:rsid w:val="00B42264"/>
    <w:rsid w:val="00B42B90"/>
    <w:rsid w:val="00B434B2"/>
    <w:rsid w:val="00B43D45"/>
    <w:rsid w:val="00B43D68"/>
    <w:rsid w:val="00B44B9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6B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1B8A"/>
    <w:rsid w:val="00BA2C97"/>
    <w:rsid w:val="00BA305B"/>
    <w:rsid w:val="00BA31BF"/>
    <w:rsid w:val="00BA3FC7"/>
    <w:rsid w:val="00BA478B"/>
    <w:rsid w:val="00BA49D2"/>
    <w:rsid w:val="00BA5224"/>
    <w:rsid w:val="00BA575E"/>
    <w:rsid w:val="00BA6E49"/>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102D"/>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105"/>
    <w:rsid w:val="00BF6A78"/>
    <w:rsid w:val="00BF7695"/>
    <w:rsid w:val="00BF79B4"/>
    <w:rsid w:val="00BF7C61"/>
    <w:rsid w:val="00C00037"/>
    <w:rsid w:val="00C01427"/>
    <w:rsid w:val="00C014C7"/>
    <w:rsid w:val="00C047AB"/>
    <w:rsid w:val="00C058AF"/>
    <w:rsid w:val="00C075B6"/>
    <w:rsid w:val="00C10F9F"/>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582D"/>
    <w:rsid w:val="00C4712A"/>
    <w:rsid w:val="00C5034F"/>
    <w:rsid w:val="00C50830"/>
    <w:rsid w:val="00C52479"/>
    <w:rsid w:val="00C5266E"/>
    <w:rsid w:val="00C52C59"/>
    <w:rsid w:val="00C5349E"/>
    <w:rsid w:val="00C539FF"/>
    <w:rsid w:val="00C544BD"/>
    <w:rsid w:val="00C54D3D"/>
    <w:rsid w:val="00C55A30"/>
    <w:rsid w:val="00C56384"/>
    <w:rsid w:val="00C56BE2"/>
    <w:rsid w:val="00C60F8C"/>
    <w:rsid w:val="00C61794"/>
    <w:rsid w:val="00C62475"/>
    <w:rsid w:val="00C62A48"/>
    <w:rsid w:val="00C62AC4"/>
    <w:rsid w:val="00C62B59"/>
    <w:rsid w:val="00C62F96"/>
    <w:rsid w:val="00C631E1"/>
    <w:rsid w:val="00C638D8"/>
    <w:rsid w:val="00C63AE7"/>
    <w:rsid w:val="00C63D26"/>
    <w:rsid w:val="00C641ED"/>
    <w:rsid w:val="00C6540A"/>
    <w:rsid w:val="00C668A1"/>
    <w:rsid w:val="00C67223"/>
    <w:rsid w:val="00C67CF6"/>
    <w:rsid w:val="00C7047C"/>
    <w:rsid w:val="00C707B8"/>
    <w:rsid w:val="00C712AC"/>
    <w:rsid w:val="00C71C15"/>
    <w:rsid w:val="00C71F3D"/>
    <w:rsid w:val="00C72F53"/>
    <w:rsid w:val="00C74035"/>
    <w:rsid w:val="00C748EA"/>
    <w:rsid w:val="00C77818"/>
    <w:rsid w:val="00C8063F"/>
    <w:rsid w:val="00C80C2D"/>
    <w:rsid w:val="00C81282"/>
    <w:rsid w:val="00C81383"/>
    <w:rsid w:val="00C81E4F"/>
    <w:rsid w:val="00C827B4"/>
    <w:rsid w:val="00C82CE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11"/>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3C09"/>
    <w:rsid w:val="00CB4E54"/>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09C"/>
    <w:rsid w:val="00D0334D"/>
    <w:rsid w:val="00D0374D"/>
    <w:rsid w:val="00D03E20"/>
    <w:rsid w:val="00D05248"/>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22D"/>
    <w:rsid w:val="00D2585A"/>
    <w:rsid w:val="00D259B0"/>
    <w:rsid w:val="00D26C3F"/>
    <w:rsid w:val="00D27026"/>
    <w:rsid w:val="00D27185"/>
    <w:rsid w:val="00D30EF8"/>
    <w:rsid w:val="00D32518"/>
    <w:rsid w:val="00D33488"/>
    <w:rsid w:val="00D33AB3"/>
    <w:rsid w:val="00D33F24"/>
    <w:rsid w:val="00D34160"/>
    <w:rsid w:val="00D346B8"/>
    <w:rsid w:val="00D34DCA"/>
    <w:rsid w:val="00D35987"/>
    <w:rsid w:val="00D35AC8"/>
    <w:rsid w:val="00D36F87"/>
    <w:rsid w:val="00D37E4E"/>
    <w:rsid w:val="00D400A4"/>
    <w:rsid w:val="00D40DEF"/>
    <w:rsid w:val="00D417D8"/>
    <w:rsid w:val="00D41F78"/>
    <w:rsid w:val="00D42B2F"/>
    <w:rsid w:val="00D42DBE"/>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6474"/>
    <w:rsid w:val="00D57D53"/>
    <w:rsid w:val="00D57EB6"/>
    <w:rsid w:val="00D608C0"/>
    <w:rsid w:val="00D60D6D"/>
    <w:rsid w:val="00D6128C"/>
    <w:rsid w:val="00D6404C"/>
    <w:rsid w:val="00D648F8"/>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0AB"/>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257"/>
    <w:rsid w:val="00DC4782"/>
    <w:rsid w:val="00DC514A"/>
    <w:rsid w:val="00DC67B1"/>
    <w:rsid w:val="00DC7FBC"/>
    <w:rsid w:val="00DD0019"/>
    <w:rsid w:val="00DD0FE8"/>
    <w:rsid w:val="00DD132B"/>
    <w:rsid w:val="00DD1725"/>
    <w:rsid w:val="00DD2159"/>
    <w:rsid w:val="00DD218B"/>
    <w:rsid w:val="00DD2A18"/>
    <w:rsid w:val="00DD3044"/>
    <w:rsid w:val="00DD3985"/>
    <w:rsid w:val="00DD3CD9"/>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2BFB"/>
    <w:rsid w:val="00E0376B"/>
    <w:rsid w:val="00E041D1"/>
    <w:rsid w:val="00E04C0F"/>
    <w:rsid w:val="00E04FB2"/>
    <w:rsid w:val="00E0570B"/>
    <w:rsid w:val="00E10343"/>
    <w:rsid w:val="00E10913"/>
    <w:rsid w:val="00E10B87"/>
    <w:rsid w:val="00E121CE"/>
    <w:rsid w:val="00E1478B"/>
    <w:rsid w:val="00E14FAC"/>
    <w:rsid w:val="00E15007"/>
    <w:rsid w:val="00E15E5C"/>
    <w:rsid w:val="00E16277"/>
    <w:rsid w:val="00E16EC7"/>
    <w:rsid w:val="00E219CE"/>
    <w:rsid w:val="00E24071"/>
    <w:rsid w:val="00E24EBC"/>
    <w:rsid w:val="00E2522C"/>
    <w:rsid w:val="00E2552F"/>
    <w:rsid w:val="00E2599B"/>
    <w:rsid w:val="00E2710C"/>
    <w:rsid w:val="00E27428"/>
    <w:rsid w:val="00E305B4"/>
    <w:rsid w:val="00E3078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0A5E"/>
    <w:rsid w:val="00E5103F"/>
    <w:rsid w:val="00E51673"/>
    <w:rsid w:val="00E517A5"/>
    <w:rsid w:val="00E51E16"/>
    <w:rsid w:val="00E53730"/>
    <w:rsid w:val="00E5438D"/>
    <w:rsid w:val="00E54511"/>
    <w:rsid w:val="00E54E50"/>
    <w:rsid w:val="00E55288"/>
    <w:rsid w:val="00E57577"/>
    <w:rsid w:val="00E62043"/>
    <w:rsid w:val="00E626B9"/>
    <w:rsid w:val="00E627C9"/>
    <w:rsid w:val="00E629C5"/>
    <w:rsid w:val="00E630F3"/>
    <w:rsid w:val="00E6332F"/>
    <w:rsid w:val="00E637C9"/>
    <w:rsid w:val="00E6402D"/>
    <w:rsid w:val="00E6672A"/>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4B19"/>
    <w:rsid w:val="00E85014"/>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59DD"/>
    <w:rsid w:val="00EA60BF"/>
    <w:rsid w:val="00EA6CCD"/>
    <w:rsid w:val="00EA7365"/>
    <w:rsid w:val="00EA763F"/>
    <w:rsid w:val="00EA77E9"/>
    <w:rsid w:val="00EB05D0"/>
    <w:rsid w:val="00EB1151"/>
    <w:rsid w:val="00EB1D49"/>
    <w:rsid w:val="00EB23D9"/>
    <w:rsid w:val="00EB39A0"/>
    <w:rsid w:val="00EB559F"/>
    <w:rsid w:val="00EB566C"/>
    <w:rsid w:val="00EB5F3D"/>
    <w:rsid w:val="00EC10AC"/>
    <w:rsid w:val="00EC16EC"/>
    <w:rsid w:val="00EC1CEB"/>
    <w:rsid w:val="00EC1DC0"/>
    <w:rsid w:val="00EC1DC2"/>
    <w:rsid w:val="00EC1F6F"/>
    <w:rsid w:val="00EC21EC"/>
    <w:rsid w:val="00EC24B8"/>
    <w:rsid w:val="00EC268C"/>
    <w:rsid w:val="00EC3753"/>
    <w:rsid w:val="00EC4E71"/>
    <w:rsid w:val="00EC5F1C"/>
    <w:rsid w:val="00EC78C3"/>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8D6"/>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0CC"/>
    <w:rsid w:val="00F0459B"/>
    <w:rsid w:val="00F04E15"/>
    <w:rsid w:val="00F05DF3"/>
    <w:rsid w:val="00F0692C"/>
    <w:rsid w:val="00F069EA"/>
    <w:rsid w:val="00F070E5"/>
    <w:rsid w:val="00F07DDE"/>
    <w:rsid w:val="00F11166"/>
    <w:rsid w:val="00F11675"/>
    <w:rsid w:val="00F12557"/>
    <w:rsid w:val="00F13599"/>
    <w:rsid w:val="00F13B28"/>
    <w:rsid w:val="00F14E01"/>
    <w:rsid w:val="00F156A0"/>
    <w:rsid w:val="00F15730"/>
    <w:rsid w:val="00F176A6"/>
    <w:rsid w:val="00F202C2"/>
    <w:rsid w:val="00F212F6"/>
    <w:rsid w:val="00F223C0"/>
    <w:rsid w:val="00F22756"/>
    <w:rsid w:val="00F23248"/>
    <w:rsid w:val="00F23890"/>
    <w:rsid w:val="00F23A05"/>
    <w:rsid w:val="00F2504D"/>
    <w:rsid w:val="00F2637F"/>
    <w:rsid w:val="00F268F7"/>
    <w:rsid w:val="00F30B83"/>
    <w:rsid w:val="00F30BDB"/>
    <w:rsid w:val="00F30CF8"/>
    <w:rsid w:val="00F31EDF"/>
    <w:rsid w:val="00F32CDE"/>
    <w:rsid w:val="00F32D4C"/>
    <w:rsid w:val="00F32EC8"/>
    <w:rsid w:val="00F3327E"/>
    <w:rsid w:val="00F338C3"/>
    <w:rsid w:val="00F34B14"/>
    <w:rsid w:val="00F34F58"/>
    <w:rsid w:val="00F355D7"/>
    <w:rsid w:val="00F35DA7"/>
    <w:rsid w:val="00F3614B"/>
    <w:rsid w:val="00F36A6A"/>
    <w:rsid w:val="00F40101"/>
    <w:rsid w:val="00F404F7"/>
    <w:rsid w:val="00F40CCA"/>
    <w:rsid w:val="00F42D97"/>
    <w:rsid w:val="00F4316F"/>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43A9"/>
    <w:rsid w:val="00F556FF"/>
    <w:rsid w:val="00F55D12"/>
    <w:rsid w:val="00F5687F"/>
    <w:rsid w:val="00F56D3F"/>
    <w:rsid w:val="00F56EF2"/>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40E"/>
    <w:rsid w:val="00F71936"/>
    <w:rsid w:val="00F724FB"/>
    <w:rsid w:val="00F726B8"/>
    <w:rsid w:val="00F72A26"/>
    <w:rsid w:val="00F733C3"/>
    <w:rsid w:val="00F73B0E"/>
    <w:rsid w:val="00F746A1"/>
    <w:rsid w:val="00F74820"/>
    <w:rsid w:val="00F756DD"/>
    <w:rsid w:val="00F77F4E"/>
    <w:rsid w:val="00F80047"/>
    <w:rsid w:val="00F800C7"/>
    <w:rsid w:val="00F807AA"/>
    <w:rsid w:val="00F8104D"/>
    <w:rsid w:val="00F81587"/>
    <w:rsid w:val="00F8288F"/>
    <w:rsid w:val="00F84033"/>
    <w:rsid w:val="00F84802"/>
    <w:rsid w:val="00F84A66"/>
    <w:rsid w:val="00F85B72"/>
    <w:rsid w:val="00F86540"/>
    <w:rsid w:val="00F865CE"/>
    <w:rsid w:val="00F8766F"/>
    <w:rsid w:val="00F91082"/>
    <w:rsid w:val="00F9116D"/>
    <w:rsid w:val="00F91A9A"/>
    <w:rsid w:val="00F9203B"/>
    <w:rsid w:val="00F92E56"/>
    <w:rsid w:val="00F93A2B"/>
    <w:rsid w:val="00F93ABB"/>
    <w:rsid w:val="00F943D5"/>
    <w:rsid w:val="00F94D79"/>
    <w:rsid w:val="00F9658C"/>
    <w:rsid w:val="00F97A7F"/>
    <w:rsid w:val="00FA0889"/>
    <w:rsid w:val="00FA13E9"/>
    <w:rsid w:val="00FA16E7"/>
    <w:rsid w:val="00FA31C7"/>
    <w:rsid w:val="00FA472D"/>
    <w:rsid w:val="00FA5FA8"/>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452C"/>
    <w:rsid w:val="00FD6071"/>
    <w:rsid w:val="00FD633B"/>
    <w:rsid w:val="00FE0794"/>
    <w:rsid w:val="00FE1041"/>
    <w:rsid w:val="00FE24CB"/>
    <w:rsid w:val="00FE323F"/>
    <w:rsid w:val="00FE3473"/>
    <w:rsid w:val="00FE4049"/>
    <w:rsid w:val="00FE4794"/>
    <w:rsid w:val="00FE480F"/>
    <w:rsid w:val="00FE4998"/>
    <w:rsid w:val="00FE5454"/>
    <w:rsid w:val="00FE57DE"/>
    <w:rsid w:val="00FE59CB"/>
    <w:rsid w:val="00FE7A68"/>
    <w:rsid w:val="00FF0231"/>
    <w:rsid w:val="00FF1C9B"/>
    <w:rsid w:val="00FF1D49"/>
    <w:rsid w:val="00FF203B"/>
    <w:rsid w:val="00FF2562"/>
    <w:rsid w:val="00FF3A41"/>
    <w:rsid w:val="00FF3E5B"/>
    <w:rsid w:val="00FF57E4"/>
    <w:rsid w:val="00FF78E5"/>
    <w:rsid w:val="014163B5"/>
    <w:rsid w:val="019E3125"/>
    <w:rsid w:val="01AF3D99"/>
    <w:rsid w:val="01E86FEB"/>
    <w:rsid w:val="0227136C"/>
    <w:rsid w:val="02511F9D"/>
    <w:rsid w:val="026D686C"/>
    <w:rsid w:val="026F4645"/>
    <w:rsid w:val="0284056C"/>
    <w:rsid w:val="028714F9"/>
    <w:rsid w:val="034B7C2F"/>
    <w:rsid w:val="03861008"/>
    <w:rsid w:val="039013C8"/>
    <w:rsid w:val="03A27FBB"/>
    <w:rsid w:val="03A314B8"/>
    <w:rsid w:val="03BE7B32"/>
    <w:rsid w:val="03D82B98"/>
    <w:rsid w:val="03F83E8B"/>
    <w:rsid w:val="04521AA4"/>
    <w:rsid w:val="04571F95"/>
    <w:rsid w:val="056728BF"/>
    <w:rsid w:val="05C56868"/>
    <w:rsid w:val="0670251C"/>
    <w:rsid w:val="06867B84"/>
    <w:rsid w:val="06910117"/>
    <w:rsid w:val="06C960AA"/>
    <w:rsid w:val="071312E4"/>
    <w:rsid w:val="071426B7"/>
    <w:rsid w:val="071A0A86"/>
    <w:rsid w:val="07B216D8"/>
    <w:rsid w:val="07B72767"/>
    <w:rsid w:val="08077E72"/>
    <w:rsid w:val="08361CDA"/>
    <w:rsid w:val="087D22FB"/>
    <w:rsid w:val="08882DD0"/>
    <w:rsid w:val="08C95480"/>
    <w:rsid w:val="08FA36C6"/>
    <w:rsid w:val="09CC2AAC"/>
    <w:rsid w:val="09D26E76"/>
    <w:rsid w:val="0A652D3E"/>
    <w:rsid w:val="0AA417AC"/>
    <w:rsid w:val="0AE10FC7"/>
    <w:rsid w:val="0B326F2A"/>
    <w:rsid w:val="0B331E39"/>
    <w:rsid w:val="0B3450EB"/>
    <w:rsid w:val="0BB30584"/>
    <w:rsid w:val="0C1E2888"/>
    <w:rsid w:val="0C776A4C"/>
    <w:rsid w:val="0C92213C"/>
    <w:rsid w:val="0D3F7E1A"/>
    <w:rsid w:val="0D84032B"/>
    <w:rsid w:val="0D8F78E0"/>
    <w:rsid w:val="0D9755F8"/>
    <w:rsid w:val="0E5B21A5"/>
    <w:rsid w:val="0E8536A2"/>
    <w:rsid w:val="0EB164FB"/>
    <w:rsid w:val="0EB65F51"/>
    <w:rsid w:val="0EDE22F8"/>
    <w:rsid w:val="0F2A5FF8"/>
    <w:rsid w:val="0F2A74C4"/>
    <w:rsid w:val="0F726C7D"/>
    <w:rsid w:val="0FB35F2D"/>
    <w:rsid w:val="0FC51E13"/>
    <w:rsid w:val="10556200"/>
    <w:rsid w:val="10A27F31"/>
    <w:rsid w:val="10BE0F2F"/>
    <w:rsid w:val="10EB07AD"/>
    <w:rsid w:val="11927058"/>
    <w:rsid w:val="12BC1C89"/>
    <w:rsid w:val="12CE06BB"/>
    <w:rsid w:val="12DA3987"/>
    <w:rsid w:val="136441CE"/>
    <w:rsid w:val="136A35A8"/>
    <w:rsid w:val="13AF4F03"/>
    <w:rsid w:val="13E75C47"/>
    <w:rsid w:val="14736E66"/>
    <w:rsid w:val="147F458F"/>
    <w:rsid w:val="14923734"/>
    <w:rsid w:val="14D958EC"/>
    <w:rsid w:val="14E95859"/>
    <w:rsid w:val="1534169A"/>
    <w:rsid w:val="15C03E03"/>
    <w:rsid w:val="1603535C"/>
    <w:rsid w:val="162A25EB"/>
    <w:rsid w:val="164345C4"/>
    <w:rsid w:val="16B13437"/>
    <w:rsid w:val="16FD2A55"/>
    <w:rsid w:val="170434D7"/>
    <w:rsid w:val="17067C1A"/>
    <w:rsid w:val="17366761"/>
    <w:rsid w:val="17641474"/>
    <w:rsid w:val="177C01F0"/>
    <w:rsid w:val="17CE6630"/>
    <w:rsid w:val="17D94400"/>
    <w:rsid w:val="182C4697"/>
    <w:rsid w:val="18DE1F23"/>
    <w:rsid w:val="19992DEB"/>
    <w:rsid w:val="19AC56B3"/>
    <w:rsid w:val="19B35FF0"/>
    <w:rsid w:val="19DC1988"/>
    <w:rsid w:val="19E71A2C"/>
    <w:rsid w:val="1A085C52"/>
    <w:rsid w:val="1A093935"/>
    <w:rsid w:val="1A1B2D40"/>
    <w:rsid w:val="1A887A48"/>
    <w:rsid w:val="1A9C0895"/>
    <w:rsid w:val="1AC5370B"/>
    <w:rsid w:val="1AFF0AFE"/>
    <w:rsid w:val="1B175E11"/>
    <w:rsid w:val="1B4F19F8"/>
    <w:rsid w:val="1B7C70C7"/>
    <w:rsid w:val="1BF14125"/>
    <w:rsid w:val="1C226F03"/>
    <w:rsid w:val="1CBB7DA4"/>
    <w:rsid w:val="1CC66919"/>
    <w:rsid w:val="1CF0357C"/>
    <w:rsid w:val="1D1A0F0A"/>
    <w:rsid w:val="1D68642B"/>
    <w:rsid w:val="1D6B098B"/>
    <w:rsid w:val="1D6E36AE"/>
    <w:rsid w:val="1D7C62AB"/>
    <w:rsid w:val="1D99140A"/>
    <w:rsid w:val="1DED6B6E"/>
    <w:rsid w:val="1ECC44FA"/>
    <w:rsid w:val="1EE77A61"/>
    <w:rsid w:val="1EF1676F"/>
    <w:rsid w:val="1F063325"/>
    <w:rsid w:val="1F1A0405"/>
    <w:rsid w:val="1F9656FD"/>
    <w:rsid w:val="1FBC5DF5"/>
    <w:rsid w:val="1FF90588"/>
    <w:rsid w:val="20A8767A"/>
    <w:rsid w:val="20C3623F"/>
    <w:rsid w:val="21781212"/>
    <w:rsid w:val="21B83F86"/>
    <w:rsid w:val="221178A8"/>
    <w:rsid w:val="221213CF"/>
    <w:rsid w:val="22327A92"/>
    <w:rsid w:val="231D53A2"/>
    <w:rsid w:val="235A3C16"/>
    <w:rsid w:val="236D5383"/>
    <w:rsid w:val="23B7504C"/>
    <w:rsid w:val="241F0888"/>
    <w:rsid w:val="244E44DD"/>
    <w:rsid w:val="24571307"/>
    <w:rsid w:val="24753553"/>
    <w:rsid w:val="24DC425A"/>
    <w:rsid w:val="24E728D1"/>
    <w:rsid w:val="25110A2A"/>
    <w:rsid w:val="25236B9B"/>
    <w:rsid w:val="25306C4E"/>
    <w:rsid w:val="256C0944"/>
    <w:rsid w:val="25980B1B"/>
    <w:rsid w:val="25E63144"/>
    <w:rsid w:val="260A3F7D"/>
    <w:rsid w:val="260E3934"/>
    <w:rsid w:val="260F0234"/>
    <w:rsid w:val="263D3288"/>
    <w:rsid w:val="26446DE3"/>
    <w:rsid w:val="269669E7"/>
    <w:rsid w:val="26D7699F"/>
    <w:rsid w:val="26E84034"/>
    <w:rsid w:val="26F90CC7"/>
    <w:rsid w:val="272B0768"/>
    <w:rsid w:val="286A17DF"/>
    <w:rsid w:val="28907A7E"/>
    <w:rsid w:val="28D13D6E"/>
    <w:rsid w:val="293878AD"/>
    <w:rsid w:val="296A3769"/>
    <w:rsid w:val="297560C8"/>
    <w:rsid w:val="297B3F2B"/>
    <w:rsid w:val="29AB4E3A"/>
    <w:rsid w:val="2B774624"/>
    <w:rsid w:val="2BC363AB"/>
    <w:rsid w:val="2BDF28E2"/>
    <w:rsid w:val="2C265A1A"/>
    <w:rsid w:val="2C3D2B5C"/>
    <w:rsid w:val="2C7A72BE"/>
    <w:rsid w:val="2C9A7D75"/>
    <w:rsid w:val="2CB31E50"/>
    <w:rsid w:val="2CC17412"/>
    <w:rsid w:val="2CDD5871"/>
    <w:rsid w:val="2D3B79A7"/>
    <w:rsid w:val="2D49165E"/>
    <w:rsid w:val="2D623B8D"/>
    <w:rsid w:val="2E440D00"/>
    <w:rsid w:val="2E730DA6"/>
    <w:rsid w:val="2E9976CE"/>
    <w:rsid w:val="2EEB534C"/>
    <w:rsid w:val="2F0C1847"/>
    <w:rsid w:val="2F401D3C"/>
    <w:rsid w:val="2F5B24E1"/>
    <w:rsid w:val="2FA95C88"/>
    <w:rsid w:val="2FC736C3"/>
    <w:rsid w:val="30031602"/>
    <w:rsid w:val="3041370F"/>
    <w:rsid w:val="30550CCF"/>
    <w:rsid w:val="312B50A3"/>
    <w:rsid w:val="3192444C"/>
    <w:rsid w:val="31AA0619"/>
    <w:rsid w:val="31B37593"/>
    <w:rsid w:val="31CC2897"/>
    <w:rsid w:val="31E07176"/>
    <w:rsid w:val="32453A27"/>
    <w:rsid w:val="3263064A"/>
    <w:rsid w:val="32A43132"/>
    <w:rsid w:val="32AC0C06"/>
    <w:rsid w:val="32E15DD7"/>
    <w:rsid w:val="32E72B9C"/>
    <w:rsid w:val="33344EF5"/>
    <w:rsid w:val="33534022"/>
    <w:rsid w:val="33D76CB0"/>
    <w:rsid w:val="344F7751"/>
    <w:rsid w:val="34584221"/>
    <w:rsid w:val="3499777E"/>
    <w:rsid w:val="34C605F6"/>
    <w:rsid w:val="34DE7D3B"/>
    <w:rsid w:val="35245D09"/>
    <w:rsid w:val="35340989"/>
    <w:rsid w:val="3537750C"/>
    <w:rsid w:val="3537798C"/>
    <w:rsid w:val="358E2AE0"/>
    <w:rsid w:val="35AB5476"/>
    <w:rsid w:val="35C13FC9"/>
    <w:rsid w:val="35CF5A3D"/>
    <w:rsid w:val="362F3D1C"/>
    <w:rsid w:val="364257B6"/>
    <w:rsid w:val="367F740D"/>
    <w:rsid w:val="36C00E6C"/>
    <w:rsid w:val="36C87994"/>
    <w:rsid w:val="36D528A2"/>
    <w:rsid w:val="36DA0180"/>
    <w:rsid w:val="36EA7C97"/>
    <w:rsid w:val="37256F21"/>
    <w:rsid w:val="37274A45"/>
    <w:rsid w:val="37783804"/>
    <w:rsid w:val="379C234A"/>
    <w:rsid w:val="37EA57E8"/>
    <w:rsid w:val="37EA5922"/>
    <w:rsid w:val="38161694"/>
    <w:rsid w:val="38276B93"/>
    <w:rsid w:val="38380FE0"/>
    <w:rsid w:val="38613F89"/>
    <w:rsid w:val="388C25FE"/>
    <w:rsid w:val="38AC3431"/>
    <w:rsid w:val="38E946AA"/>
    <w:rsid w:val="38FE3DDA"/>
    <w:rsid w:val="390F4B99"/>
    <w:rsid w:val="39203A57"/>
    <w:rsid w:val="392F2E16"/>
    <w:rsid w:val="39A607ED"/>
    <w:rsid w:val="39BC6BB1"/>
    <w:rsid w:val="39E00529"/>
    <w:rsid w:val="39FD24E8"/>
    <w:rsid w:val="3A0B64A7"/>
    <w:rsid w:val="3A574DDA"/>
    <w:rsid w:val="3A67174F"/>
    <w:rsid w:val="3A92197C"/>
    <w:rsid w:val="3AAF5EAA"/>
    <w:rsid w:val="3AB17E45"/>
    <w:rsid w:val="3AD3075A"/>
    <w:rsid w:val="3AF74C02"/>
    <w:rsid w:val="3B455DE4"/>
    <w:rsid w:val="3B866FF0"/>
    <w:rsid w:val="3B9823EF"/>
    <w:rsid w:val="3B9E3D80"/>
    <w:rsid w:val="3BD07FDD"/>
    <w:rsid w:val="3C0059A5"/>
    <w:rsid w:val="3C134E78"/>
    <w:rsid w:val="3C986B41"/>
    <w:rsid w:val="3CD53B78"/>
    <w:rsid w:val="3D1C1921"/>
    <w:rsid w:val="3D9730FC"/>
    <w:rsid w:val="3DB0710C"/>
    <w:rsid w:val="3DEC7285"/>
    <w:rsid w:val="3DF6345D"/>
    <w:rsid w:val="3E077566"/>
    <w:rsid w:val="3E252895"/>
    <w:rsid w:val="3E2B5515"/>
    <w:rsid w:val="3E4D4F28"/>
    <w:rsid w:val="3E832EAB"/>
    <w:rsid w:val="3EE13701"/>
    <w:rsid w:val="3F1A4BB3"/>
    <w:rsid w:val="3FBD5074"/>
    <w:rsid w:val="3FDA22FA"/>
    <w:rsid w:val="3FDC5E11"/>
    <w:rsid w:val="40192BA6"/>
    <w:rsid w:val="40E635FD"/>
    <w:rsid w:val="41092CF4"/>
    <w:rsid w:val="41571534"/>
    <w:rsid w:val="41766EA9"/>
    <w:rsid w:val="41C62C11"/>
    <w:rsid w:val="41CA7043"/>
    <w:rsid w:val="41D028CD"/>
    <w:rsid w:val="421D6FC6"/>
    <w:rsid w:val="42290BBA"/>
    <w:rsid w:val="42550A18"/>
    <w:rsid w:val="426F3F5A"/>
    <w:rsid w:val="429D496A"/>
    <w:rsid w:val="42C43697"/>
    <w:rsid w:val="42C75027"/>
    <w:rsid w:val="42F473A1"/>
    <w:rsid w:val="42F54897"/>
    <w:rsid w:val="43432A73"/>
    <w:rsid w:val="43B6170C"/>
    <w:rsid w:val="43E51AC8"/>
    <w:rsid w:val="44013071"/>
    <w:rsid w:val="44027293"/>
    <w:rsid w:val="441E62C0"/>
    <w:rsid w:val="444E4E58"/>
    <w:rsid w:val="44AB6087"/>
    <w:rsid w:val="44B37E88"/>
    <w:rsid w:val="44E4585D"/>
    <w:rsid w:val="45325D14"/>
    <w:rsid w:val="45811C7C"/>
    <w:rsid w:val="45906116"/>
    <w:rsid w:val="460A6FC5"/>
    <w:rsid w:val="4647380B"/>
    <w:rsid w:val="468B3EFB"/>
    <w:rsid w:val="46D17B1C"/>
    <w:rsid w:val="46DB03E4"/>
    <w:rsid w:val="470A6193"/>
    <w:rsid w:val="472C2CA2"/>
    <w:rsid w:val="47385210"/>
    <w:rsid w:val="474B769A"/>
    <w:rsid w:val="47525817"/>
    <w:rsid w:val="47565B16"/>
    <w:rsid w:val="4799373F"/>
    <w:rsid w:val="47B75FD7"/>
    <w:rsid w:val="47DC4F5C"/>
    <w:rsid w:val="483D47E8"/>
    <w:rsid w:val="48B40671"/>
    <w:rsid w:val="48C803D1"/>
    <w:rsid w:val="48E333A9"/>
    <w:rsid w:val="48E846C6"/>
    <w:rsid w:val="4921579A"/>
    <w:rsid w:val="492C0191"/>
    <w:rsid w:val="499B5738"/>
    <w:rsid w:val="499F244D"/>
    <w:rsid w:val="49AA0E51"/>
    <w:rsid w:val="4A597F7D"/>
    <w:rsid w:val="4A917AC0"/>
    <w:rsid w:val="4A973F3F"/>
    <w:rsid w:val="4AF96BC7"/>
    <w:rsid w:val="4B5A416B"/>
    <w:rsid w:val="4B8019D2"/>
    <w:rsid w:val="4B862A85"/>
    <w:rsid w:val="4BEF1B80"/>
    <w:rsid w:val="4CEF36E2"/>
    <w:rsid w:val="4CEF4DC5"/>
    <w:rsid w:val="4CF60CEC"/>
    <w:rsid w:val="4D127D69"/>
    <w:rsid w:val="4D761E2D"/>
    <w:rsid w:val="4E257655"/>
    <w:rsid w:val="4E447B12"/>
    <w:rsid w:val="4E8E7871"/>
    <w:rsid w:val="4F031AB7"/>
    <w:rsid w:val="4F0444B0"/>
    <w:rsid w:val="4F105D44"/>
    <w:rsid w:val="4F372380"/>
    <w:rsid w:val="4F372FFB"/>
    <w:rsid w:val="4F7947BC"/>
    <w:rsid w:val="4FE319FB"/>
    <w:rsid w:val="4FE85264"/>
    <w:rsid w:val="4FF11CEE"/>
    <w:rsid w:val="4FF2476A"/>
    <w:rsid w:val="5025116D"/>
    <w:rsid w:val="50831863"/>
    <w:rsid w:val="50A85FF9"/>
    <w:rsid w:val="50AB7FAD"/>
    <w:rsid w:val="50B8337B"/>
    <w:rsid w:val="51020E71"/>
    <w:rsid w:val="51190719"/>
    <w:rsid w:val="512C2F2E"/>
    <w:rsid w:val="51860594"/>
    <w:rsid w:val="51E13F31"/>
    <w:rsid w:val="51FE3D57"/>
    <w:rsid w:val="52395ECD"/>
    <w:rsid w:val="52C10D75"/>
    <w:rsid w:val="52E36036"/>
    <w:rsid w:val="537137C2"/>
    <w:rsid w:val="539271B1"/>
    <w:rsid w:val="53A061B4"/>
    <w:rsid w:val="53C27FF8"/>
    <w:rsid w:val="543547EF"/>
    <w:rsid w:val="54600688"/>
    <w:rsid w:val="547370C6"/>
    <w:rsid w:val="549E1A80"/>
    <w:rsid w:val="54C658F4"/>
    <w:rsid w:val="550C4BD7"/>
    <w:rsid w:val="554C1D56"/>
    <w:rsid w:val="55572986"/>
    <w:rsid w:val="55795D23"/>
    <w:rsid w:val="55B646A3"/>
    <w:rsid w:val="55C062DD"/>
    <w:rsid w:val="565340FA"/>
    <w:rsid w:val="56705FD1"/>
    <w:rsid w:val="56841355"/>
    <w:rsid w:val="56A10FF7"/>
    <w:rsid w:val="56D431EB"/>
    <w:rsid w:val="5723343E"/>
    <w:rsid w:val="573D7EAB"/>
    <w:rsid w:val="576229BC"/>
    <w:rsid w:val="5844771D"/>
    <w:rsid w:val="589B66C4"/>
    <w:rsid w:val="58FD50E9"/>
    <w:rsid w:val="590A0DFE"/>
    <w:rsid w:val="59125066"/>
    <w:rsid w:val="595B6075"/>
    <w:rsid w:val="59921E75"/>
    <w:rsid w:val="59D14FBA"/>
    <w:rsid w:val="5A183ED7"/>
    <w:rsid w:val="5A2734CC"/>
    <w:rsid w:val="5A2F2CC8"/>
    <w:rsid w:val="5A3A7A08"/>
    <w:rsid w:val="5A5D00B6"/>
    <w:rsid w:val="5ACC7594"/>
    <w:rsid w:val="5BA26962"/>
    <w:rsid w:val="5C0319EA"/>
    <w:rsid w:val="5C10702D"/>
    <w:rsid w:val="5C152601"/>
    <w:rsid w:val="5C21474C"/>
    <w:rsid w:val="5C502050"/>
    <w:rsid w:val="5C591F03"/>
    <w:rsid w:val="5C8A1B2F"/>
    <w:rsid w:val="5CD86660"/>
    <w:rsid w:val="5D003445"/>
    <w:rsid w:val="5D504448"/>
    <w:rsid w:val="5D914004"/>
    <w:rsid w:val="5DB37F4E"/>
    <w:rsid w:val="5DDD1055"/>
    <w:rsid w:val="5E6C7858"/>
    <w:rsid w:val="5EA86110"/>
    <w:rsid w:val="5F561B72"/>
    <w:rsid w:val="60076EE6"/>
    <w:rsid w:val="60547575"/>
    <w:rsid w:val="606007BB"/>
    <w:rsid w:val="60AC7F66"/>
    <w:rsid w:val="61236B45"/>
    <w:rsid w:val="6147439E"/>
    <w:rsid w:val="618056A6"/>
    <w:rsid w:val="61BF10D9"/>
    <w:rsid w:val="61DA3D4C"/>
    <w:rsid w:val="61DF388B"/>
    <w:rsid w:val="622F0550"/>
    <w:rsid w:val="62AC22DC"/>
    <w:rsid w:val="637833E8"/>
    <w:rsid w:val="64477BE5"/>
    <w:rsid w:val="648B4726"/>
    <w:rsid w:val="64C67905"/>
    <w:rsid w:val="64E45EF7"/>
    <w:rsid w:val="661C136B"/>
    <w:rsid w:val="662A7F2C"/>
    <w:rsid w:val="663F7B69"/>
    <w:rsid w:val="668478F0"/>
    <w:rsid w:val="6691014E"/>
    <w:rsid w:val="66B670A5"/>
    <w:rsid w:val="66C87CCE"/>
    <w:rsid w:val="67073DC9"/>
    <w:rsid w:val="670D6454"/>
    <w:rsid w:val="676B07FC"/>
    <w:rsid w:val="677435B2"/>
    <w:rsid w:val="67EF75F1"/>
    <w:rsid w:val="683E72A0"/>
    <w:rsid w:val="688022D1"/>
    <w:rsid w:val="68F213C2"/>
    <w:rsid w:val="69124F16"/>
    <w:rsid w:val="69381A97"/>
    <w:rsid w:val="694A5205"/>
    <w:rsid w:val="697414BE"/>
    <w:rsid w:val="69CD5C14"/>
    <w:rsid w:val="69CF0D33"/>
    <w:rsid w:val="6A140D91"/>
    <w:rsid w:val="6A2D7FEB"/>
    <w:rsid w:val="6A34383E"/>
    <w:rsid w:val="6A7F26B9"/>
    <w:rsid w:val="6AC835CF"/>
    <w:rsid w:val="6B3C49C6"/>
    <w:rsid w:val="6B9946B3"/>
    <w:rsid w:val="6BA661FB"/>
    <w:rsid w:val="6BC4672D"/>
    <w:rsid w:val="6BC61FA3"/>
    <w:rsid w:val="6C1B1CDD"/>
    <w:rsid w:val="6C1B20C5"/>
    <w:rsid w:val="6C440F16"/>
    <w:rsid w:val="6C4863DB"/>
    <w:rsid w:val="6C662189"/>
    <w:rsid w:val="6C7007C7"/>
    <w:rsid w:val="6C7B01A6"/>
    <w:rsid w:val="6DE76850"/>
    <w:rsid w:val="6E265EC2"/>
    <w:rsid w:val="6E471852"/>
    <w:rsid w:val="6E486724"/>
    <w:rsid w:val="6EEB6E74"/>
    <w:rsid w:val="6F204BBE"/>
    <w:rsid w:val="6F382987"/>
    <w:rsid w:val="6F7F4E9F"/>
    <w:rsid w:val="6FB20BD4"/>
    <w:rsid w:val="6FB650F7"/>
    <w:rsid w:val="6FBA59BE"/>
    <w:rsid w:val="700235A1"/>
    <w:rsid w:val="70107DF6"/>
    <w:rsid w:val="70296B3E"/>
    <w:rsid w:val="70393A2A"/>
    <w:rsid w:val="703F17D5"/>
    <w:rsid w:val="70611204"/>
    <w:rsid w:val="706D312F"/>
    <w:rsid w:val="70CC17AC"/>
    <w:rsid w:val="71047056"/>
    <w:rsid w:val="71BE777B"/>
    <w:rsid w:val="723255D8"/>
    <w:rsid w:val="72502D25"/>
    <w:rsid w:val="725C373A"/>
    <w:rsid w:val="725C6F52"/>
    <w:rsid w:val="72B50C40"/>
    <w:rsid w:val="72C4116E"/>
    <w:rsid w:val="73445350"/>
    <w:rsid w:val="73E536E4"/>
    <w:rsid w:val="74124A50"/>
    <w:rsid w:val="741B7106"/>
    <w:rsid w:val="74C4154C"/>
    <w:rsid w:val="74D45277"/>
    <w:rsid w:val="74E22D4B"/>
    <w:rsid w:val="74FA2C30"/>
    <w:rsid w:val="753104B4"/>
    <w:rsid w:val="75325F60"/>
    <w:rsid w:val="754D5C4B"/>
    <w:rsid w:val="75932CCC"/>
    <w:rsid w:val="762069DE"/>
    <w:rsid w:val="765F67BE"/>
    <w:rsid w:val="76764AC8"/>
    <w:rsid w:val="76AC0CF2"/>
    <w:rsid w:val="76C240A7"/>
    <w:rsid w:val="76CC2C60"/>
    <w:rsid w:val="76D858A8"/>
    <w:rsid w:val="77006B97"/>
    <w:rsid w:val="77095169"/>
    <w:rsid w:val="771D4F43"/>
    <w:rsid w:val="775246B7"/>
    <w:rsid w:val="77A8521E"/>
    <w:rsid w:val="781C27FB"/>
    <w:rsid w:val="781E69D1"/>
    <w:rsid w:val="782D565A"/>
    <w:rsid w:val="7867302D"/>
    <w:rsid w:val="78896386"/>
    <w:rsid w:val="78CD05A1"/>
    <w:rsid w:val="797A7CBE"/>
    <w:rsid w:val="79A94FF2"/>
    <w:rsid w:val="7A247576"/>
    <w:rsid w:val="7A263B6B"/>
    <w:rsid w:val="7A282EAC"/>
    <w:rsid w:val="7A60672F"/>
    <w:rsid w:val="7A7D2E2B"/>
    <w:rsid w:val="7AF46346"/>
    <w:rsid w:val="7B0F5EBF"/>
    <w:rsid w:val="7B130FB9"/>
    <w:rsid w:val="7B32669C"/>
    <w:rsid w:val="7BB664D0"/>
    <w:rsid w:val="7BF64EDE"/>
    <w:rsid w:val="7C400C1E"/>
    <w:rsid w:val="7C4F64B9"/>
    <w:rsid w:val="7CBA7D64"/>
    <w:rsid w:val="7CD54468"/>
    <w:rsid w:val="7D621902"/>
    <w:rsid w:val="7D8D09BB"/>
    <w:rsid w:val="7DAD75C1"/>
    <w:rsid w:val="7DC15CF3"/>
    <w:rsid w:val="7DD11708"/>
    <w:rsid w:val="7DE6133B"/>
    <w:rsid w:val="7EBC14E6"/>
    <w:rsid w:val="7EBD579E"/>
    <w:rsid w:val="7EC167BD"/>
    <w:rsid w:val="7EFF291B"/>
    <w:rsid w:val="7F204924"/>
    <w:rsid w:val="7F272D9E"/>
    <w:rsid w:val="7F761686"/>
    <w:rsid w:val="7FC364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41"/>
    <w:qFormat/>
    <w:uiPriority w:val="9"/>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9">
    <w:name w:val="heading 5"/>
    <w:basedOn w:val="1"/>
    <w:next w:val="10"/>
    <w:link w:val="42"/>
    <w:qFormat/>
    <w:uiPriority w:val="9"/>
    <w:pPr>
      <w:keepNext/>
      <w:keepLines/>
      <w:spacing w:before="280" w:after="290" w:line="376" w:lineRule="auto"/>
      <w:outlineLvl w:val="4"/>
    </w:pPr>
    <w:rPr>
      <w:b/>
      <w:bCs/>
      <w:sz w:val="28"/>
      <w:szCs w:val="28"/>
    </w:rPr>
  </w:style>
  <w:style w:type="paragraph" w:styleId="11">
    <w:name w:val="heading 8"/>
    <w:basedOn w:val="1"/>
    <w:next w:val="1"/>
    <w:link w:val="43"/>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link w:val="37"/>
    <w:qFormat/>
    <w:uiPriority w:val="0"/>
    <w:pPr>
      <w:ind w:firstLine="830" w:firstLineChars="352"/>
    </w:pPr>
    <w:rPr>
      <w:rFonts w:ascii="仿宋_GB2312" w:eastAsia="仿宋_GB2312"/>
      <w:kern w:val="0"/>
      <w:sz w:val="32"/>
      <w:szCs w:val="20"/>
    </w:rPr>
  </w:style>
  <w:style w:type="paragraph" w:styleId="4">
    <w:name w:val="Body Text"/>
    <w:basedOn w:val="1"/>
    <w:next w:val="1"/>
    <w:link w:val="38"/>
    <w:unhideWhenUsed/>
    <w:qFormat/>
    <w:uiPriority w:val="0"/>
    <w:pPr>
      <w:spacing w:after="120"/>
    </w:pPr>
  </w:style>
  <w:style w:type="paragraph" w:styleId="10">
    <w:name w:val="Normal Indent"/>
    <w:basedOn w:val="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annotation text"/>
    <w:basedOn w:val="1"/>
    <w:link w:val="44"/>
    <w:qFormat/>
    <w:uiPriority w:val="0"/>
    <w:pPr>
      <w:jc w:val="left"/>
    </w:pPr>
  </w:style>
  <w:style w:type="paragraph" w:styleId="14">
    <w:name w:val="Body Text 3"/>
    <w:basedOn w:val="1"/>
    <w:link w:val="45"/>
    <w:unhideWhenUsed/>
    <w:qFormat/>
    <w:uiPriority w:val="99"/>
    <w:pPr>
      <w:spacing w:after="120"/>
    </w:pPr>
    <w:rPr>
      <w:sz w:val="16"/>
      <w:szCs w:val="16"/>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unhideWhenUsed/>
    <w:qFormat/>
    <w:uiPriority w:val="39"/>
    <w:pPr>
      <w:ind w:left="840" w:leftChars="400"/>
    </w:pPr>
  </w:style>
  <w:style w:type="paragraph" w:styleId="17">
    <w:name w:val="Plain Text"/>
    <w:basedOn w:val="1"/>
    <w:next w:val="8"/>
    <w:link w:val="46"/>
    <w:qFormat/>
    <w:uiPriority w:val="0"/>
    <w:rPr>
      <w:rFonts w:ascii="宋体" w:hAnsi="Courier New"/>
      <w:kern w:val="0"/>
      <w:sz w:val="20"/>
      <w:szCs w:val="21"/>
    </w:rPr>
  </w:style>
  <w:style w:type="paragraph" w:styleId="18">
    <w:name w:val="Date"/>
    <w:basedOn w:val="1"/>
    <w:next w:val="1"/>
    <w:link w:val="47"/>
    <w:unhideWhenUsed/>
    <w:qFormat/>
    <w:uiPriority w:val="99"/>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48"/>
    <w:unhideWhenUsed/>
    <w:qFormat/>
    <w:uiPriority w:val="99"/>
    <w:pPr>
      <w:tabs>
        <w:tab w:val="center" w:pos="4153"/>
        <w:tab w:val="right" w:pos="8306"/>
      </w:tabs>
      <w:snapToGrid w:val="0"/>
      <w:jc w:val="left"/>
    </w:pPr>
    <w:rPr>
      <w:kern w:val="0"/>
      <w:sz w:val="18"/>
      <w:szCs w:val="18"/>
    </w:rPr>
  </w:style>
  <w:style w:type="paragraph" w:styleId="22">
    <w:name w:val="header"/>
    <w:basedOn w:val="1"/>
    <w:link w:val="4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List"/>
    <w:basedOn w:val="1"/>
    <w:unhideWhenUsed/>
    <w:qFormat/>
    <w:uiPriority w:val="99"/>
    <w:pPr>
      <w:ind w:left="200" w:hanging="200" w:hangingChars="200"/>
      <w:contextualSpacing/>
    </w:pPr>
  </w:style>
  <w:style w:type="paragraph" w:styleId="25">
    <w:name w:val="toc 2"/>
    <w:basedOn w:val="1"/>
    <w:next w:val="1"/>
    <w:unhideWhenUsed/>
    <w:qFormat/>
    <w:uiPriority w:val="39"/>
    <w:pPr>
      <w:tabs>
        <w:tab w:val="right" w:leader="dot" w:pos="8296"/>
      </w:tabs>
      <w:ind w:left="420" w:leftChars="200"/>
    </w:pPr>
  </w:style>
  <w:style w:type="paragraph" w:styleId="26">
    <w:name w:val="Body Text 2"/>
    <w:basedOn w:val="1"/>
    <w:qFormat/>
    <w:uiPriority w:val="0"/>
    <w:pPr>
      <w:spacing w:after="120" w:line="480" w:lineRule="auto"/>
    </w:pPr>
  </w:style>
  <w:style w:type="paragraph" w:styleId="27">
    <w:name w:val="Normal (Web)"/>
    <w:basedOn w:val="1"/>
    <w:unhideWhenUsed/>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8">
    <w:name w:val="annotation subject"/>
    <w:basedOn w:val="13"/>
    <w:next w:val="13"/>
    <w:link w:val="50"/>
    <w:qFormat/>
    <w:uiPriority w:val="99"/>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unhideWhenUsed/>
    <w:qFormat/>
    <w:uiPriority w:val="99"/>
    <w:rPr>
      <w:vertAlign w:val="superscript"/>
    </w:rPr>
  </w:style>
  <w:style w:type="character" w:styleId="33">
    <w:name w:val="page number"/>
    <w:qFormat/>
    <w:uiPriority w:val="0"/>
  </w:style>
  <w:style w:type="character" w:styleId="34">
    <w:name w:val="FollowedHyperlink"/>
    <w:unhideWhenUsed/>
    <w:qFormat/>
    <w:uiPriority w:val="99"/>
    <w:rPr>
      <w:color w:val="800080"/>
      <w:u w:val="single"/>
    </w:rPr>
  </w:style>
  <w:style w:type="character" w:styleId="35">
    <w:name w:val="Hyperlink"/>
    <w:unhideWhenUsed/>
    <w:qFormat/>
    <w:uiPriority w:val="99"/>
    <w:rPr>
      <w:color w:val="0000FF"/>
      <w:u w:val="single"/>
    </w:rPr>
  </w:style>
  <w:style w:type="character" w:styleId="36">
    <w:name w:val="annotation reference"/>
    <w:qFormat/>
    <w:uiPriority w:val="0"/>
    <w:rPr>
      <w:sz w:val="21"/>
      <w:szCs w:val="21"/>
    </w:rPr>
  </w:style>
  <w:style w:type="character" w:customStyle="1" w:styleId="37">
    <w:name w:val="正文文本缩进 Char"/>
    <w:link w:val="3"/>
    <w:qFormat/>
    <w:uiPriority w:val="0"/>
    <w:rPr>
      <w:rFonts w:ascii="仿宋_GB2312" w:hAnsi="Times New Roman" w:eastAsia="仿宋_GB2312" w:cs="Times New Roman"/>
      <w:sz w:val="32"/>
      <w:szCs w:val="20"/>
    </w:rPr>
  </w:style>
  <w:style w:type="character" w:customStyle="1" w:styleId="38">
    <w:name w:val="正文文本 Char1"/>
    <w:link w:val="4"/>
    <w:qFormat/>
    <w:uiPriority w:val="0"/>
    <w:rPr>
      <w:rFonts w:ascii="Times New Roman" w:hAnsi="Times New Roman"/>
      <w:kern w:val="2"/>
      <w:sz w:val="21"/>
      <w:szCs w:val="24"/>
    </w:rPr>
  </w:style>
  <w:style w:type="character" w:customStyle="1" w:styleId="39">
    <w:name w:val="标题 1 Char"/>
    <w:link w:val="5"/>
    <w:qFormat/>
    <w:uiPriority w:val="9"/>
    <w:rPr>
      <w:b/>
      <w:bCs/>
      <w:kern w:val="44"/>
      <w:sz w:val="44"/>
      <w:szCs w:val="44"/>
    </w:rPr>
  </w:style>
  <w:style w:type="character" w:customStyle="1" w:styleId="40">
    <w:name w:val="标题 2 Char1"/>
    <w:link w:val="6"/>
    <w:qFormat/>
    <w:uiPriority w:val="9"/>
    <w:rPr>
      <w:rFonts w:ascii="Cambria" w:hAnsi="Cambria" w:eastAsia="宋体" w:cs="Times New Roman"/>
      <w:b/>
      <w:bCs/>
      <w:kern w:val="2"/>
      <w:sz w:val="32"/>
      <w:szCs w:val="32"/>
    </w:rPr>
  </w:style>
  <w:style w:type="character" w:customStyle="1" w:styleId="41">
    <w:name w:val="标题 3 Char"/>
    <w:link w:val="7"/>
    <w:semiHidden/>
    <w:qFormat/>
    <w:uiPriority w:val="9"/>
    <w:rPr>
      <w:b/>
      <w:bCs/>
      <w:kern w:val="2"/>
      <w:sz w:val="32"/>
      <w:szCs w:val="32"/>
    </w:rPr>
  </w:style>
  <w:style w:type="character" w:customStyle="1" w:styleId="42">
    <w:name w:val="标题 5 Char"/>
    <w:link w:val="9"/>
    <w:qFormat/>
    <w:uiPriority w:val="9"/>
    <w:rPr>
      <w:rFonts w:ascii="Times New Roman" w:hAnsi="Times New Roman"/>
      <w:b/>
      <w:bCs/>
      <w:kern w:val="2"/>
      <w:sz w:val="28"/>
      <w:szCs w:val="28"/>
    </w:rPr>
  </w:style>
  <w:style w:type="character" w:customStyle="1" w:styleId="43">
    <w:name w:val="标题 8 Char1"/>
    <w:link w:val="11"/>
    <w:semiHidden/>
    <w:qFormat/>
    <w:uiPriority w:val="9"/>
    <w:rPr>
      <w:rFonts w:ascii="等线 Light" w:hAnsi="等线 Light" w:eastAsia="等线 Light" w:cs="Times New Roman"/>
      <w:kern w:val="2"/>
      <w:sz w:val="24"/>
      <w:szCs w:val="24"/>
    </w:rPr>
  </w:style>
  <w:style w:type="character" w:customStyle="1" w:styleId="44">
    <w:name w:val="批注文字 Char1"/>
    <w:link w:val="13"/>
    <w:qFormat/>
    <w:uiPriority w:val="0"/>
    <w:rPr>
      <w:rFonts w:ascii="Times New Roman" w:hAnsi="Times New Roman"/>
      <w:kern w:val="2"/>
      <w:sz w:val="21"/>
      <w:szCs w:val="24"/>
    </w:rPr>
  </w:style>
  <w:style w:type="character" w:customStyle="1" w:styleId="45">
    <w:name w:val="正文文本 3 Char"/>
    <w:link w:val="14"/>
    <w:semiHidden/>
    <w:qFormat/>
    <w:uiPriority w:val="99"/>
    <w:rPr>
      <w:kern w:val="2"/>
      <w:sz w:val="16"/>
      <w:szCs w:val="16"/>
    </w:rPr>
  </w:style>
  <w:style w:type="character" w:customStyle="1" w:styleId="46">
    <w:name w:val="纯文本 Char1"/>
    <w:link w:val="17"/>
    <w:qFormat/>
    <w:uiPriority w:val="0"/>
    <w:rPr>
      <w:rFonts w:ascii="宋体" w:hAnsi="Courier New" w:eastAsia="宋体" w:cs="Courier New"/>
      <w:szCs w:val="21"/>
    </w:rPr>
  </w:style>
  <w:style w:type="character" w:customStyle="1" w:styleId="47">
    <w:name w:val="日期 Char"/>
    <w:link w:val="18"/>
    <w:semiHidden/>
    <w:qFormat/>
    <w:uiPriority w:val="99"/>
    <w:rPr>
      <w:rFonts w:ascii="Times New Roman" w:hAnsi="Times New Roman"/>
      <w:kern w:val="2"/>
      <w:sz w:val="21"/>
      <w:szCs w:val="24"/>
    </w:rPr>
  </w:style>
  <w:style w:type="character" w:customStyle="1" w:styleId="48">
    <w:name w:val="页脚 Char"/>
    <w:link w:val="21"/>
    <w:qFormat/>
    <w:uiPriority w:val="99"/>
    <w:rPr>
      <w:sz w:val="18"/>
      <w:szCs w:val="18"/>
    </w:rPr>
  </w:style>
  <w:style w:type="character" w:customStyle="1" w:styleId="49">
    <w:name w:val="页眉 Char"/>
    <w:link w:val="22"/>
    <w:qFormat/>
    <w:uiPriority w:val="99"/>
    <w:rPr>
      <w:sz w:val="18"/>
      <w:szCs w:val="18"/>
    </w:rPr>
  </w:style>
  <w:style w:type="character" w:customStyle="1" w:styleId="50">
    <w:name w:val="批注主题 Char"/>
    <w:link w:val="28"/>
    <w:qFormat/>
    <w:uiPriority w:val="99"/>
    <w:rPr>
      <w:rFonts w:ascii="Times New Roman" w:hAnsi="Times New Roman"/>
      <w:b/>
      <w:bCs/>
      <w:kern w:val="2"/>
      <w:sz w:val="21"/>
      <w:szCs w:val="24"/>
    </w:rPr>
  </w:style>
  <w:style w:type="character" w:customStyle="1" w:styleId="51">
    <w:name w:val="纯文本 字符2"/>
    <w:qFormat/>
    <w:uiPriority w:val="0"/>
    <w:rPr>
      <w:rFonts w:ascii="宋体" w:hAnsi="Courier New" w:eastAsia="宋体" w:cs="Courier New"/>
      <w:szCs w:val="21"/>
    </w:rPr>
  </w:style>
  <w:style w:type="character" w:customStyle="1" w:styleId="52">
    <w:name w:val="apple-style-span"/>
    <w:qFormat/>
    <w:uiPriority w:val="0"/>
  </w:style>
  <w:style w:type="character" w:customStyle="1" w:styleId="53">
    <w:name w:val="标题 2 Char"/>
    <w:qFormat/>
    <w:uiPriority w:val="9"/>
    <w:rPr>
      <w:rFonts w:ascii="Cambria" w:hAnsi="Cambria" w:eastAsia="宋体" w:cs="Times New Roman"/>
      <w:b/>
      <w:bCs/>
      <w:kern w:val="2"/>
      <w:sz w:val="32"/>
      <w:szCs w:val="32"/>
    </w:rPr>
  </w:style>
  <w:style w:type="character" w:customStyle="1" w:styleId="54">
    <w:name w:val="纯文本 字符"/>
    <w:qFormat/>
    <w:uiPriority w:val="0"/>
    <w:rPr>
      <w:rFonts w:ascii="宋体" w:hAnsi="Courier New" w:eastAsia="宋体" w:cs="Courier New"/>
      <w:szCs w:val="21"/>
    </w:rPr>
  </w:style>
  <w:style w:type="character" w:customStyle="1" w:styleId="55">
    <w:name w:val="纯文本 字符1"/>
    <w:qFormat/>
    <w:uiPriority w:val="0"/>
    <w:rPr>
      <w:rFonts w:ascii="宋体" w:hAnsi="Courier New"/>
    </w:rPr>
  </w:style>
  <w:style w:type="character" w:customStyle="1" w:styleId="56">
    <w:name w:val="标题 8 Char"/>
    <w:qFormat/>
    <w:uiPriority w:val="0"/>
    <w:rPr>
      <w:rFonts w:ascii="Arial" w:hAnsi="Arial" w:eastAsia="黑体"/>
      <w:kern w:val="2"/>
      <w:sz w:val="24"/>
      <w:szCs w:val="24"/>
    </w:rPr>
  </w:style>
  <w:style w:type="character" w:customStyle="1" w:styleId="57">
    <w:name w:val="纯文本 Char"/>
    <w:qFormat/>
    <w:uiPriority w:val="0"/>
    <w:rPr>
      <w:rFonts w:ascii="宋体" w:hAnsi="Courier New" w:eastAsia="宋体" w:cs="Courier New"/>
      <w:szCs w:val="21"/>
    </w:rPr>
  </w:style>
  <w:style w:type="character" w:customStyle="1" w:styleId="58">
    <w:name w:val="正文文本 Char"/>
    <w:qFormat/>
    <w:uiPriority w:val="99"/>
    <w:rPr>
      <w:rFonts w:ascii="Times New Roman" w:hAnsi="Times New Roman"/>
      <w:kern w:val="2"/>
      <w:sz w:val="21"/>
      <w:szCs w:val="24"/>
    </w:rPr>
  </w:style>
  <w:style w:type="character" w:customStyle="1" w:styleId="59">
    <w:name w:val="批注文字 字符1"/>
    <w:qFormat/>
    <w:uiPriority w:val="0"/>
    <w:rPr>
      <w:rFonts w:ascii="Times New Roman" w:hAnsi="Times New Roman"/>
      <w:kern w:val="2"/>
      <w:sz w:val="21"/>
      <w:szCs w:val="24"/>
    </w:rPr>
  </w:style>
  <w:style w:type="character" w:customStyle="1" w:styleId="6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标题 1 字符1"/>
    <w:qFormat/>
    <w:uiPriority w:val="0"/>
    <w:rPr>
      <w:b/>
      <w:bCs/>
      <w:kern w:val="44"/>
      <w:sz w:val="44"/>
      <w:szCs w:val="44"/>
    </w:rPr>
  </w:style>
  <w:style w:type="character" w:customStyle="1" w:styleId="62">
    <w:name w:val="正文文本 字符"/>
    <w:qFormat/>
    <w:uiPriority w:val="0"/>
    <w:rPr>
      <w:rFonts w:ascii="Times New Roman" w:hAnsi="Times New Roman"/>
      <w:kern w:val="2"/>
      <w:sz w:val="21"/>
      <w:szCs w:val="24"/>
    </w:rPr>
  </w:style>
  <w:style w:type="character" w:customStyle="1" w:styleId="63">
    <w:name w:val="批注文字 字符"/>
    <w:qFormat/>
    <w:uiPriority w:val="0"/>
    <w:rPr>
      <w:rFonts w:ascii="Times New Roman" w:hAnsi="Times New Roman"/>
      <w:kern w:val="2"/>
      <w:sz w:val="21"/>
      <w:szCs w:val="24"/>
    </w:rPr>
  </w:style>
  <w:style w:type="character" w:customStyle="1" w:styleId="64">
    <w:name w:val="textcontents"/>
    <w:qFormat/>
    <w:uiPriority w:val="0"/>
  </w:style>
  <w:style w:type="character" w:customStyle="1" w:styleId="65">
    <w:name w:val="批注文字 Char"/>
    <w:qFormat/>
    <w:uiPriority w:val="0"/>
    <w:rPr>
      <w:rFonts w:ascii="Times New Roman" w:hAnsi="Times New Roman"/>
      <w:kern w:val="2"/>
      <w:sz w:val="21"/>
      <w:szCs w:val="24"/>
    </w:rPr>
  </w:style>
  <w:style w:type="paragraph" w:customStyle="1" w:styleId="6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7">
    <w:name w:val="List Paragraph"/>
    <w:basedOn w:val="1"/>
    <w:qFormat/>
    <w:uiPriority w:val="34"/>
    <w:pPr>
      <w:ind w:firstLine="420" w:firstLineChars="200"/>
    </w:pPr>
  </w:style>
  <w:style w:type="paragraph" w:customStyle="1" w:styleId="68">
    <w:name w:val="默认段落字体 Para Char Char Char Char Char Char Char Char Char1 Char Char Char Char"/>
    <w:basedOn w:val="1"/>
    <w:qFormat/>
    <w:uiPriority w:val="0"/>
    <w:rPr>
      <w:rFonts w:ascii="Tahoma" w:hAnsi="Tahoma"/>
      <w:sz w:val="24"/>
      <w:szCs w:val="20"/>
    </w:rPr>
  </w:style>
  <w:style w:type="paragraph" w:customStyle="1" w:styleId="69">
    <w:name w:val="Table Paragraph"/>
    <w:basedOn w:val="1"/>
    <w:qFormat/>
    <w:uiPriority w:val="1"/>
    <w:pPr>
      <w:jc w:val="left"/>
    </w:pPr>
    <w:rPr>
      <w:rFonts w:ascii="Calibri" w:hAnsi="Calibri"/>
      <w:kern w:val="0"/>
      <w:sz w:val="22"/>
      <w:szCs w:val="22"/>
      <w:lang w:eastAsia="en-US"/>
    </w:rPr>
  </w:style>
  <w:style w:type="paragraph" w:customStyle="1" w:styleId="70">
    <w:name w:val="Char Char Char Char"/>
    <w:basedOn w:val="1"/>
    <w:qFormat/>
    <w:uiPriority w:val="0"/>
    <w:pPr>
      <w:widowControl/>
      <w:spacing w:after="160" w:line="240" w:lineRule="exact"/>
      <w:jc w:val="left"/>
    </w:pPr>
  </w:style>
  <w:style w:type="character" w:customStyle="1" w:styleId="71">
    <w:name w:val="_Style 70"/>
    <w:unhideWhenUsed/>
    <w:qFormat/>
    <w:uiPriority w:val="99"/>
    <w:rPr>
      <w:color w:val="605E5C"/>
      <w:shd w:val="clear" w:color="auto" w:fill="E1DFDD"/>
    </w:rPr>
  </w:style>
  <w:style w:type="paragraph" w:customStyle="1" w:styleId="72">
    <w:name w:val="_Style 71"/>
    <w:basedOn w:val="5"/>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character" w:customStyle="1" w:styleId="73">
    <w:name w:val="正文2 Char Char"/>
    <w:link w:val="74"/>
    <w:qFormat/>
    <w:uiPriority w:val="0"/>
    <w:rPr>
      <w:sz w:val="24"/>
    </w:rPr>
  </w:style>
  <w:style w:type="paragraph" w:customStyle="1" w:styleId="74">
    <w:name w:val="正文2"/>
    <w:basedOn w:val="1"/>
    <w:link w:val="73"/>
    <w:qFormat/>
    <w:uiPriority w:val="0"/>
    <w:pPr>
      <w:adjustRightInd w:val="0"/>
      <w:spacing w:before="156" w:line="360" w:lineRule="auto"/>
      <w:ind w:firstLine="510" w:firstLineChars="200"/>
    </w:pPr>
    <w:rPr>
      <w:kern w:val="0"/>
      <w:sz w:val="24"/>
      <w:szCs w:val="20"/>
    </w:rPr>
  </w:style>
  <w:style w:type="paragraph" w:customStyle="1" w:styleId="7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6">
    <w:name w:val="正文缩进1"/>
    <w:basedOn w:val="1"/>
    <w:next w:val="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77">
    <w:name w:val="1"/>
    <w:basedOn w:val="1"/>
    <w:next w:val="17"/>
    <w:qFormat/>
    <w:uiPriority w:val="0"/>
    <w:rPr>
      <w:rFonts w:ascii="宋体" w:hAnsi="Courier New"/>
      <w:szCs w:val="20"/>
    </w:rPr>
  </w:style>
  <w:style w:type="paragraph" w:customStyle="1" w:styleId="7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9">
    <w:name w:val="Table Text"/>
    <w:basedOn w:val="1"/>
    <w:semiHidden/>
    <w:qFormat/>
    <w:uiPriority w:val="0"/>
    <w:rPr>
      <w:rFonts w:ascii="宋体" w:hAnsi="宋体" w:eastAsia="宋体" w:cs="宋体"/>
      <w:sz w:val="20"/>
      <w:szCs w:val="20"/>
      <w:lang w:val="en-US" w:eastAsia="en-US" w:bidi="ar-SA"/>
    </w:rPr>
  </w:style>
  <w:style w:type="table" w:customStyle="1" w:styleId="80">
    <w:name w:val="Table Normal"/>
    <w:unhideWhenUsed/>
    <w:qFormat/>
    <w:uiPriority w:val="0"/>
    <w:tblPr>
      <w:tblCellMar>
        <w:top w:w="0" w:type="dxa"/>
        <w:left w:w="0" w:type="dxa"/>
        <w:bottom w:w="0" w:type="dxa"/>
        <w:right w:w="0" w:type="dxa"/>
      </w:tblCellMar>
    </w:tblPr>
  </w:style>
  <w:style w:type="paragraph" w:customStyle="1" w:styleId="81">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5931</Words>
  <Characters>6640</Characters>
  <Lines>393</Lines>
  <Paragraphs>110</Paragraphs>
  <TotalTime>1</TotalTime>
  <ScaleCrop>false</ScaleCrop>
  <LinksUpToDate>false</LinksUpToDate>
  <CharactersWithSpaces>6791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2022-04-24T03:41:00Z</dcterms:created>
  <dc:creator>唐冰</dc:creator>
  <cp:lastModifiedBy>T-etc</cp:lastModifiedBy>
  <cp:lastPrinted>2021-08-26T02:26:00Z</cp:lastPrinted>
  <dcterms:modified xsi:type="dcterms:W3CDTF">2025-06-20T03:21:02Z</dcterms:modified>
  <dc:title>竞争性谈判文件规范</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26DB73EC9BCD44CBB9D3D0862BB77D6B_13</vt:lpwstr>
  </property>
  <property fmtid="{D5CDD505-2E9C-101B-9397-08002B2CF9AE}" pid="4" name="KSOTemplateDocerSaveRecord">
    <vt:lpwstr>eyJoZGlkIjoiNDcxMjIzZDNjNjYwNTI4MGQyNmFhOGYwNDBmZDZhYzMiLCJ1c2VySWQiOiIxMjc3MTA2NjI5In0=</vt:lpwstr>
  </property>
</Properties>
</file>