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D9481">
      <w:pPr>
        <w:spacing w:before="156"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广西壮族自治区政府采购</w:t>
      </w:r>
    </w:p>
    <w:p w14:paraId="206C39E3">
      <w:pPr>
        <w:spacing w:before="156" w:beforeLines="50" w:line="360" w:lineRule="auto"/>
        <w:jc w:val="center"/>
        <w:rPr>
          <w:rFonts w:hint="eastAsia" w:ascii="宋体" w:hAnsi="宋体" w:eastAsia="宋体" w:cs="宋体"/>
          <w:color w:val="auto"/>
          <w:highlight w:val="none"/>
        </w:rPr>
      </w:pPr>
      <w:r>
        <w:rPr>
          <w:rFonts w:hint="eastAsia" w:ascii="宋体" w:hAnsi="宋体" w:eastAsia="宋体" w:cs="宋体"/>
          <w:color w:val="auto"/>
          <w:sz w:val="52"/>
          <w:szCs w:val="52"/>
          <w:highlight w:val="none"/>
        </w:rPr>
        <w:t>竞争性谈判文件（货物类）</w:t>
      </w:r>
    </w:p>
    <w:p w14:paraId="417DA945">
      <w:pPr>
        <w:pStyle w:val="7"/>
        <w:ind w:firstLine="803"/>
        <w:jc w:val="center"/>
        <w:rPr>
          <w:rFonts w:hint="eastAsia" w:ascii="宋体" w:hAnsi="宋体" w:eastAsia="宋体" w:cs="宋体"/>
          <w:color w:val="auto"/>
          <w:highlight w:val="none"/>
        </w:rPr>
      </w:pPr>
    </w:p>
    <w:p w14:paraId="4A99E61D">
      <w:pPr>
        <w:pStyle w:val="7"/>
        <w:ind w:firstLine="803"/>
        <w:jc w:val="center"/>
        <w:rPr>
          <w:rFonts w:hint="eastAsia" w:ascii="宋体" w:hAnsi="宋体" w:eastAsia="宋体" w:cs="宋体"/>
          <w:color w:val="auto"/>
          <w:sz w:val="72"/>
          <w:szCs w:val="144"/>
          <w:highlight w:val="none"/>
        </w:rPr>
      </w:pPr>
    </w:p>
    <w:p w14:paraId="4E923502">
      <w:pPr>
        <w:pStyle w:val="7"/>
        <w:ind w:firstLine="2160" w:firstLineChars="300"/>
        <w:jc w:val="both"/>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竞争性谈判文件</w:t>
      </w:r>
    </w:p>
    <w:p w14:paraId="123076BA">
      <w:pPr>
        <w:pStyle w:val="7"/>
        <w:ind w:firstLine="803"/>
        <w:jc w:val="center"/>
        <w:rPr>
          <w:rFonts w:hint="eastAsia" w:ascii="宋体" w:hAnsi="宋体" w:eastAsia="宋体" w:cs="宋体"/>
          <w:color w:val="auto"/>
          <w:highlight w:val="none"/>
        </w:rPr>
      </w:pPr>
    </w:p>
    <w:p w14:paraId="1BF80DCE">
      <w:pPr>
        <w:pStyle w:val="7"/>
        <w:ind w:firstLine="803"/>
        <w:jc w:val="center"/>
        <w:rPr>
          <w:rFonts w:hint="eastAsia" w:ascii="宋体" w:hAnsi="宋体" w:eastAsia="宋体" w:cs="宋体"/>
          <w:color w:val="auto"/>
          <w:highlight w:val="none"/>
        </w:rPr>
      </w:pPr>
    </w:p>
    <w:p w14:paraId="4E374B61">
      <w:pPr>
        <w:pStyle w:val="7"/>
        <w:ind w:firstLine="803"/>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（全流程电子化评标）</w:t>
      </w:r>
    </w:p>
    <w:p w14:paraId="469CA7EC">
      <w:pPr>
        <w:spacing w:before="312" w:beforeLines="100" w:after="156" w:afterLines="50" w:line="600" w:lineRule="exact"/>
        <w:jc w:val="center"/>
        <w:rPr>
          <w:rFonts w:hint="eastAsia" w:ascii="宋体" w:hAnsi="宋体" w:eastAsia="宋体" w:cs="宋体"/>
          <w:b/>
          <w:color w:val="auto"/>
          <w:sz w:val="30"/>
          <w:szCs w:val="30"/>
          <w:highlight w:val="none"/>
        </w:rPr>
      </w:pPr>
    </w:p>
    <w:p w14:paraId="5CA91FAA">
      <w:pPr>
        <w:spacing w:line="400" w:lineRule="exac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p>
    <w:p w14:paraId="4B43F3BB">
      <w:pPr>
        <w:ind w:firstLine="1274" w:firstLineChars="423"/>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项目编号：</w:t>
      </w:r>
      <w:r>
        <w:rPr>
          <w:rFonts w:hint="eastAsia" w:ascii="宋体" w:hAnsi="宋体" w:eastAsia="宋体" w:cs="宋体"/>
          <w:b/>
          <w:bCs/>
          <w:color w:val="auto"/>
          <w:sz w:val="30"/>
          <w:szCs w:val="30"/>
          <w:highlight w:val="none"/>
          <w:u w:val="single"/>
          <w:lang w:eastAsia="zh-CN"/>
        </w:rPr>
        <w:t>BSZC2025-J1-990246-GXGJ</w:t>
      </w:r>
      <w:r>
        <w:rPr>
          <w:rFonts w:hint="eastAsia" w:ascii="宋体" w:hAnsi="宋体" w:eastAsia="宋体" w:cs="宋体"/>
          <w:b/>
          <w:color w:val="auto"/>
          <w:sz w:val="30"/>
          <w:szCs w:val="30"/>
          <w:highlight w:val="none"/>
        </w:rPr>
        <w:t xml:space="preserve"> </w:t>
      </w:r>
    </w:p>
    <w:p w14:paraId="1CA5E251">
      <w:pPr>
        <w:ind w:firstLine="1274" w:firstLineChars="423"/>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项目名称：</w:t>
      </w:r>
      <w:r>
        <w:rPr>
          <w:rFonts w:hint="eastAsia" w:ascii="宋体" w:hAnsi="宋体" w:cs="宋体"/>
          <w:b/>
          <w:bCs/>
          <w:color w:val="auto"/>
          <w:sz w:val="30"/>
          <w:szCs w:val="30"/>
          <w:highlight w:val="none"/>
          <w:u w:val="single"/>
          <w:lang w:eastAsia="zh-CN"/>
        </w:rPr>
        <w:t>百色市人民医院门诊分诊导引系统采购项目</w:t>
      </w:r>
    </w:p>
    <w:p w14:paraId="7EDC0282">
      <w:pPr>
        <w:ind w:firstLine="1274" w:firstLineChars="423"/>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采购计划编号：</w:t>
      </w:r>
      <w:r>
        <w:rPr>
          <w:rFonts w:hint="eastAsia" w:ascii="宋体" w:hAnsi="宋体" w:eastAsia="宋体" w:cs="宋体"/>
          <w:b/>
          <w:color w:val="auto"/>
          <w:sz w:val="30"/>
          <w:szCs w:val="30"/>
          <w:highlight w:val="none"/>
          <w:u w:val="single"/>
        </w:rPr>
        <w:t>BSZC[2025]1854号</w:t>
      </w:r>
    </w:p>
    <w:p w14:paraId="7A842CBB">
      <w:pPr>
        <w:ind w:firstLine="1274" w:firstLineChars="423"/>
        <w:jc w:val="left"/>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rPr>
        <w:t>项目所属区划：</w:t>
      </w:r>
      <w:r>
        <w:rPr>
          <w:rFonts w:hint="eastAsia" w:ascii="宋体" w:hAnsi="宋体" w:eastAsia="宋体" w:cs="宋体"/>
          <w:b/>
          <w:bCs/>
          <w:color w:val="auto"/>
          <w:sz w:val="30"/>
          <w:szCs w:val="30"/>
          <w:highlight w:val="none"/>
          <w:u w:val="single"/>
          <w:lang w:val="en-US" w:eastAsia="zh-CN"/>
        </w:rPr>
        <w:t>百色市本级</w:t>
      </w:r>
    </w:p>
    <w:p w14:paraId="0622C195">
      <w:pPr>
        <w:jc w:val="left"/>
        <w:rPr>
          <w:rFonts w:hint="eastAsia" w:ascii="宋体" w:hAnsi="宋体" w:eastAsia="宋体" w:cs="宋体"/>
          <w:b/>
          <w:color w:val="auto"/>
          <w:sz w:val="30"/>
          <w:szCs w:val="30"/>
          <w:highlight w:val="none"/>
        </w:rPr>
      </w:pPr>
    </w:p>
    <w:p w14:paraId="1BE70011">
      <w:pPr>
        <w:ind w:firstLine="1274" w:firstLineChars="423"/>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采购单位：</w:t>
      </w:r>
      <w:r>
        <w:rPr>
          <w:rFonts w:hint="eastAsia" w:ascii="宋体" w:hAnsi="宋体" w:eastAsia="宋体" w:cs="宋体"/>
          <w:b/>
          <w:color w:val="auto"/>
          <w:sz w:val="30"/>
          <w:szCs w:val="30"/>
          <w:highlight w:val="none"/>
          <w:lang w:val="en-US" w:eastAsia="zh-CN"/>
        </w:rPr>
        <w:t>百色市人民医院</w:t>
      </w:r>
      <w:r>
        <w:rPr>
          <w:rFonts w:hint="eastAsia" w:ascii="宋体" w:hAnsi="宋体" w:eastAsia="宋体" w:cs="宋体"/>
          <w:b/>
          <w:color w:val="auto"/>
          <w:sz w:val="30"/>
          <w:szCs w:val="30"/>
          <w:highlight w:val="none"/>
        </w:rPr>
        <w:t xml:space="preserve"> </w:t>
      </w:r>
    </w:p>
    <w:p w14:paraId="307AEF43">
      <w:pPr>
        <w:ind w:firstLine="1274" w:firstLineChars="423"/>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采购代理机构：广西国建项目管理有限公司</w:t>
      </w:r>
    </w:p>
    <w:p w14:paraId="3606FCB0">
      <w:pPr>
        <w:spacing w:line="4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 </w:t>
      </w:r>
    </w:p>
    <w:p w14:paraId="14A63A85">
      <w:pPr>
        <w:spacing w:line="4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2025</w:t>
      </w:r>
      <w:r>
        <w:rPr>
          <w:rFonts w:hint="eastAsia" w:ascii="宋体" w:hAnsi="宋体" w:eastAsia="宋体" w:cs="宋体"/>
          <w:b/>
          <w:color w:val="auto"/>
          <w:sz w:val="30"/>
          <w:szCs w:val="30"/>
          <w:highlight w:val="none"/>
        </w:rPr>
        <w:t xml:space="preserve">年 </w:t>
      </w:r>
      <w:r>
        <w:rPr>
          <w:rFonts w:hint="eastAsia" w:ascii="宋体" w:hAnsi="宋体" w:eastAsia="宋体" w:cs="宋体"/>
          <w:b/>
          <w:color w:val="auto"/>
          <w:sz w:val="30"/>
          <w:szCs w:val="30"/>
          <w:highlight w:val="none"/>
          <w:lang w:val="en-US" w:eastAsia="zh-CN"/>
        </w:rPr>
        <w:t>1</w:t>
      </w:r>
      <w:r>
        <w:rPr>
          <w:rFonts w:hint="eastAsia" w:ascii="宋体" w:hAnsi="宋体" w:cs="宋体"/>
          <w:b/>
          <w:color w:val="auto"/>
          <w:sz w:val="30"/>
          <w:szCs w:val="30"/>
          <w:highlight w:val="none"/>
          <w:lang w:val="en-US" w:eastAsia="zh-CN"/>
        </w:rPr>
        <w:t>1</w:t>
      </w:r>
      <w:r>
        <w:rPr>
          <w:rFonts w:hint="eastAsia" w:ascii="宋体" w:hAnsi="宋体" w:eastAsia="宋体" w:cs="宋体"/>
          <w:b/>
          <w:color w:val="auto"/>
          <w:sz w:val="30"/>
          <w:szCs w:val="30"/>
          <w:highlight w:val="none"/>
        </w:rPr>
        <w:t xml:space="preserve"> 月</w:t>
      </w:r>
    </w:p>
    <w:p w14:paraId="1FE26458">
      <w:pPr>
        <w:pStyle w:val="7"/>
        <w:ind w:firstLine="803"/>
        <w:jc w:val="center"/>
        <w:rPr>
          <w:rFonts w:hint="eastAsia" w:ascii="宋体" w:hAnsi="宋体" w:eastAsia="宋体" w:cs="宋体"/>
          <w:b/>
          <w:color w:val="auto"/>
          <w:sz w:val="44"/>
          <w:szCs w:val="44"/>
          <w:highlight w:val="none"/>
        </w:rPr>
        <w:sectPr>
          <w:headerReference r:id="rId4" w:type="first"/>
          <w:headerReference r:id="rId3" w:type="even"/>
          <w:footerReference r:id="rId5" w:type="even"/>
          <w:pgSz w:w="11906" w:h="16838"/>
          <w:pgMar w:top="1440" w:right="1440" w:bottom="1440" w:left="1587" w:header="851" w:footer="992" w:gutter="0"/>
          <w:pgBorders w:offsetFrom="page">
            <w:top w:val="none" w:sz="0" w:space="0"/>
            <w:left w:val="none" w:sz="0" w:space="0"/>
            <w:bottom w:val="none" w:sz="0" w:space="0"/>
            <w:right w:val="none" w:sz="0" w:space="0"/>
          </w:pgBorders>
          <w:cols w:space="720" w:num="1"/>
          <w:titlePg/>
          <w:docGrid w:type="lines" w:linePitch="312" w:charSpace="0"/>
        </w:sectPr>
      </w:pPr>
    </w:p>
    <w:p w14:paraId="10947047">
      <w:pPr>
        <w:pStyle w:val="7"/>
        <w:ind w:firstLine="803"/>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3946C931">
      <w:pPr>
        <w:spacing w:line="40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098812F9">
      <w:pPr>
        <w:pStyle w:val="16"/>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_Toc30778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36"/>
          <w:highlight w:val="none"/>
        </w:rPr>
        <w:t>第一章 竞争性谈判公告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_Toc30778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6DEFFDDD">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_Toc24089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一、项目基本情况</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_Toc24089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347BB65">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_Toc31831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二、申请人的资格要求：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_Toc31831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F604C93">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_Toc11385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三、获取采购文件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3A17DF0B">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_Toc19503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21"/>
          <w:highlight w:val="none"/>
        </w:rPr>
        <w:t>四、响应文件提交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_Toc19503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4FF94F55">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_Toc10924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五、开启（首次响应文件开启时间）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_Toc10924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5F7FA0E4">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_Toc11399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六、公告期限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E4B5A8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_Toc3188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七、其他补充事宜</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52C6FBF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_Toc17378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21"/>
          <w:highlight w:val="none"/>
        </w:rPr>
        <w:t>八、凡对本次采购提出询问，请按以下方式联系。</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483C590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_Toc16614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_Toc16614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0BE9BC2F">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_Toc9500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szCs w:val="32"/>
          <w:highlight w:val="none"/>
        </w:rPr>
        <w:t>第三章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_Toc9500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263B582F">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_Toc22310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第一节 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_Toc22310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2EC42A50">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_Toc5045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261A292C">
      <w:pPr>
        <w:pStyle w:val="12"/>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_Toc23028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37939160">
      <w:pPr>
        <w:pStyle w:val="12"/>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_Toc30627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二、谈判文件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6BAF99DF">
      <w:pPr>
        <w:pStyle w:val="12"/>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_Toc24764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_Toc24764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7ADC8F0">
      <w:pPr>
        <w:pStyle w:val="12"/>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_Toc25778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四、评审及谈判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3B287F98">
      <w:pPr>
        <w:pStyle w:val="12"/>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_Toc18947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60705BEE">
      <w:pPr>
        <w:pStyle w:val="12"/>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_Toc31141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_Toc31141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71364A1E">
      <w:pPr>
        <w:pStyle w:val="12"/>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_Toc29292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七、其他事项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_Toc29292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4842E719">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_Toc15811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第四章  评审程序、评审方法和成交标准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_Toc15811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2A120E2E">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_Toc5286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_Toc5286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0A9AD90F">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_Toc6008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第二节 评审原则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_Toc6008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47</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35B4358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_Toc8702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第三节 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3176A69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_Toc3365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第四节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_Toc3365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72F6DB1F">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_Toc8312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第五章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_Toc8312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0976312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_Toc18779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3B76B6C7">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_Toc17036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szCs w:val="32"/>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_Toc17036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51</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2842013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_Toc26138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 xml:space="preserve">第三节 </w:t>
      </w:r>
      <w:r>
        <w:rPr>
          <w:rFonts w:hint="eastAsia" w:ascii="宋体" w:hAnsi="宋体" w:eastAsia="宋体" w:cs="宋体"/>
          <w:color w:val="auto"/>
          <w:highlight w:val="none"/>
        </w:rPr>
        <w:t>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_Toc26138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59</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5FDE4B24">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_Toc19970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第四节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70</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61AE33F2">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_Toc24259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第五节 其他文书、文件格式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_Toc24259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76</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87345A8">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_Toc21126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第六章  合同文本</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_Toc21126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77</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B51BF88">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_Toc18142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第七章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89</w:t>
      </w:r>
      <w:r>
        <w:rPr>
          <w:rFonts w:hint="eastAsia" w:ascii="宋体" w:hAnsi="宋体" w:eastAsia="宋体" w:cs="宋体"/>
          <w:color w:val="auto"/>
          <w:highlight w:val="none"/>
        </w:rPr>
        <w:fldChar w:fldCharType="end"/>
      </w:r>
      <w:r>
        <w:rPr>
          <w:rFonts w:hint="eastAsia" w:ascii="宋体" w:hAnsi="宋体" w:eastAsia="宋体" w:cs="宋体"/>
          <w:color w:val="auto"/>
          <w:szCs w:val="24"/>
          <w:highlight w:val="none"/>
        </w:rPr>
        <w:fldChar w:fldCharType="end"/>
      </w:r>
    </w:p>
    <w:p w14:paraId="11086882">
      <w:pPr>
        <w:pStyle w:val="17"/>
        <w:snapToGrid w:val="0"/>
        <w:spacing w:before="0" w:beforeAutospacing="0" w:after="0" w:afterAutospacing="0"/>
        <w:ind w:left="0" w:leftChars="0"/>
        <w:rPr>
          <w:rFonts w:hint="eastAsia" w:ascii="宋体" w:hAnsi="宋体" w:eastAsia="宋体" w:cs="宋体"/>
          <w:b/>
          <w:color w:val="auto"/>
          <w:sz w:val="32"/>
          <w:szCs w:val="32"/>
          <w:highlight w:val="none"/>
        </w:rPr>
      </w:pPr>
      <w:r>
        <w:rPr>
          <w:rFonts w:hint="eastAsia" w:ascii="宋体" w:hAnsi="宋体" w:eastAsia="宋体" w:cs="宋体"/>
          <w:color w:val="auto"/>
          <w:szCs w:val="24"/>
          <w:highlight w:val="none"/>
        </w:rPr>
        <w:fldChar w:fldCharType="end"/>
      </w:r>
    </w:p>
    <w:p w14:paraId="5131065E">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1A0C0DC1">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16A4748F">
      <w:pPr>
        <w:spacing w:line="400" w:lineRule="exact"/>
        <w:jc w:val="center"/>
        <w:rPr>
          <w:rFonts w:hint="eastAsia" w:ascii="宋体" w:hAnsi="宋体" w:eastAsia="宋体" w:cs="宋体"/>
          <w:b/>
          <w:color w:val="auto"/>
          <w:sz w:val="32"/>
          <w:szCs w:val="32"/>
          <w:highlight w:val="none"/>
        </w:rPr>
        <w:sectPr>
          <w:footerReference r:id="rId7" w:type="first"/>
          <w:footerReference r:id="rId6" w:type="default"/>
          <w:pgSz w:w="11906" w:h="16838"/>
          <w:pgMar w:top="1440" w:right="1440" w:bottom="1440" w:left="1587" w:header="851" w:footer="992" w:gutter="0"/>
          <w:pgBorders w:offsetFrom="page">
            <w:top w:val="none" w:sz="0" w:space="0"/>
            <w:left w:val="none" w:sz="0" w:space="0"/>
            <w:bottom w:val="none" w:sz="0" w:space="0"/>
            <w:right w:val="none" w:sz="0" w:space="0"/>
          </w:pgBorders>
          <w:pgNumType w:start="1"/>
          <w:cols w:space="720" w:num="1"/>
          <w:docGrid w:type="lines" w:linePitch="312" w:charSpace="0"/>
        </w:sectPr>
      </w:pPr>
    </w:p>
    <w:p w14:paraId="34621D81">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21E4FB5F">
      <w:pPr>
        <w:pStyle w:val="2"/>
        <w:spacing w:line="340" w:lineRule="exact"/>
        <w:jc w:val="center"/>
        <w:rPr>
          <w:rFonts w:hint="eastAsia" w:ascii="宋体" w:hAnsi="宋体" w:eastAsia="宋体" w:cs="宋体"/>
          <w:color w:val="auto"/>
          <w:sz w:val="36"/>
          <w:szCs w:val="36"/>
          <w:highlight w:val="none"/>
        </w:rPr>
      </w:pPr>
      <w:bookmarkStart w:id="0" w:name="_Toc74322008"/>
      <w:bookmarkEnd w:id="0"/>
      <w:bookmarkStart w:id="1" w:name="_Toc30778"/>
      <w:r>
        <w:rPr>
          <w:rFonts w:hint="eastAsia" w:ascii="宋体" w:hAnsi="宋体" w:eastAsia="宋体" w:cs="宋体"/>
          <w:color w:val="auto"/>
          <w:sz w:val="36"/>
          <w:szCs w:val="36"/>
          <w:highlight w:val="none"/>
        </w:rPr>
        <w:t>第一章 竞争性谈判公告</w:t>
      </w:r>
      <w:bookmarkEnd w:id="1"/>
    </w:p>
    <w:p w14:paraId="00F7F8F7">
      <w:pPr>
        <w:widowControl/>
        <w:tabs>
          <w:tab w:val="left" w:pos="0"/>
          <w:tab w:val="left" w:pos="3165"/>
          <w:tab w:val="center" w:pos="4153"/>
        </w:tabs>
        <w:autoSpaceDE w:val="0"/>
        <w:autoSpaceDN w:val="0"/>
        <w:adjustRightInd w:val="0"/>
        <w:spacing w:before="0" w:after="0" w:line="240" w:lineRule="auto"/>
        <w:jc w:val="center"/>
        <w:outlineLvl w:val="9"/>
        <w:rPr>
          <w:rFonts w:hint="eastAsia" w:ascii="宋体" w:hAnsi="宋体" w:eastAsia="宋体" w:cs="宋体"/>
          <w:b/>
          <w:color w:val="auto"/>
          <w:sz w:val="36"/>
          <w:szCs w:val="36"/>
          <w:highlight w:val="none"/>
          <w:lang w:eastAsia="zh-CN"/>
        </w:rPr>
      </w:pPr>
      <w:bookmarkStart w:id="2" w:name="_Hlk37430271"/>
      <w:bookmarkEnd w:id="2"/>
      <w:bookmarkStart w:id="3" w:name="_Toc91262597"/>
      <w:bookmarkStart w:id="4" w:name="_Toc91262500"/>
      <w:r>
        <w:rPr>
          <w:rFonts w:hint="eastAsia" w:ascii="宋体" w:hAnsi="宋体" w:eastAsia="宋体" w:cs="宋体"/>
          <w:b/>
          <w:color w:val="auto"/>
          <w:sz w:val="36"/>
          <w:szCs w:val="36"/>
          <w:highlight w:val="none"/>
        </w:rPr>
        <w:t>广西国建项目管理有限公司关于</w:t>
      </w:r>
      <w:r>
        <w:rPr>
          <w:rFonts w:hint="eastAsia" w:ascii="宋体" w:hAnsi="宋体" w:cs="宋体"/>
          <w:b/>
          <w:color w:val="auto"/>
          <w:sz w:val="36"/>
          <w:szCs w:val="36"/>
          <w:highlight w:val="none"/>
          <w:lang w:eastAsia="zh-CN"/>
        </w:rPr>
        <w:t>百色市人民医院门诊分诊导引系统采购项目</w:t>
      </w:r>
      <w:r>
        <w:rPr>
          <w:rFonts w:hint="eastAsia" w:ascii="宋体" w:hAnsi="宋体" w:eastAsia="宋体" w:cs="宋体"/>
          <w:b/>
          <w:color w:val="auto"/>
          <w:sz w:val="36"/>
          <w:szCs w:val="36"/>
          <w:highlight w:val="none"/>
        </w:rPr>
        <w:t>（</w:t>
      </w:r>
      <w:r>
        <w:rPr>
          <w:rFonts w:hint="eastAsia" w:ascii="宋体" w:hAnsi="宋体" w:eastAsia="宋体" w:cs="宋体"/>
          <w:b/>
          <w:color w:val="auto"/>
          <w:sz w:val="36"/>
          <w:szCs w:val="36"/>
          <w:highlight w:val="none"/>
          <w:lang w:eastAsia="zh-CN"/>
        </w:rPr>
        <w:t>BSZC2025-J1-990246-GXGJ</w:t>
      </w:r>
      <w:r>
        <w:rPr>
          <w:rFonts w:hint="eastAsia" w:ascii="宋体" w:hAnsi="宋体" w:eastAsia="宋体" w:cs="宋体"/>
          <w:b/>
          <w:color w:val="auto"/>
          <w:sz w:val="36"/>
          <w:szCs w:val="36"/>
          <w:highlight w:val="none"/>
        </w:rPr>
        <w:t>）</w:t>
      </w:r>
      <w:r>
        <w:rPr>
          <w:rFonts w:hint="eastAsia" w:ascii="宋体" w:hAnsi="宋体" w:eastAsia="宋体" w:cs="宋体"/>
          <w:color w:val="auto"/>
          <w:sz w:val="36"/>
          <w:szCs w:val="36"/>
          <w:highlight w:val="none"/>
        </w:rPr>
        <w:t>竞争性谈判公告</w:t>
      </w:r>
      <w:bookmarkEnd w:id="3"/>
      <w:bookmarkEnd w:id="4"/>
      <w:r>
        <w:rPr>
          <w:rFonts w:hint="eastAsia" w:ascii="宋体" w:hAnsi="宋体" w:eastAsia="宋体" w:cs="宋体"/>
          <w:color w:val="auto"/>
          <w:sz w:val="36"/>
          <w:szCs w:val="36"/>
          <w:highlight w:val="none"/>
          <w:lang w:eastAsia="zh-CN"/>
        </w:rPr>
        <w:t>（</w:t>
      </w:r>
      <w:r>
        <w:rPr>
          <w:rFonts w:hint="eastAsia" w:ascii="宋体" w:hAnsi="宋体" w:eastAsia="宋体" w:cs="宋体"/>
          <w:color w:val="auto"/>
          <w:sz w:val="36"/>
          <w:szCs w:val="36"/>
          <w:highlight w:val="none"/>
          <w:lang w:val="en-US" w:eastAsia="zh-CN"/>
        </w:rPr>
        <w:t>远程异地评标</w:t>
      </w:r>
      <w:r>
        <w:rPr>
          <w:rFonts w:hint="eastAsia" w:ascii="宋体" w:hAnsi="宋体" w:eastAsia="宋体" w:cs="宋体"/>
          <w:color w:val="auto"/>
          <w:sz w:val="36"/>
          <w:szCs w:val="36"/>
          <w:highlight w:val="none"/>
          <w:lang w:eastAsia="zh-CN"/>
        </w:rPr>
        <w:t>）</w:t>
      </w:r>
    </w:p>
    <w:p w14:paraId="0583AF4B">
      <w:pPr>
        <w:pBdr>
          <w:top w:val="single" w:color="auto" w:sz="4" w:space="1"/>
          <w:left w:val="single" w:color="auto" w:sz="4" w:space="4"/>
          <w:bottom w:val="single" w:color="auto" w:sz="4" w:space="1"/>
          <w:right w:val="single" w:color="auto" w:sz="4" w:space="4"/>
        </w:pBd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项目概况</w:t>
      </w:r>
    </w:p>
    <w:p w14:paraId="3F98B95D">
      <w:pPr>
        <w:pBdr>
          <w:top w:val="single" w:color="auto" w:sz="4" w:space="1"/>
          <w:left w:val="single" w:color="auto" w:sz="4" w:space="4"/>
          <w:bottom w:val="single" w:color="auto" w:sz="4" w:space="1"/>
          <w:right w:val="single" w:color="auto" w:sz="4" w:space="4"/>
        </w:pBdr>
        <w:spacing w:line="36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u w:val="single"/>
          <w:lang w:eastAsia="zh-CN"/>
        </w:rPr>
        <w:t>百色市人民医院门诊分诊导引系统采购项目</w:t>
      </w:r>
      <w:r>
        <w:rPr>
          <w:rFonts w:hint="eastAsia" w:ascii="宋体" w:hAnsi="宋体" w:eastAsia="宋体" w:cs="宋体"/>
          <w:color w:val="auto"/>
          <w:highlight w:val="none"/>
        </w:rPr>
        <w:t>的潜在供应商应在“广西政府采购云平台”（https://www.gcy.zfcg.gxzf.gov.cn/）获取（下载）竞争性谈判文件，并于</w:t>
      </w:r>
      <w:r>
        <w:rPr>
          <w:rFonts w:hint="eastAsia" w:ascii="宋体" w:hAnsi="宋体" w:cs="宋体"/>
          <w:color w:val="auto"/>
          <w:highlight w:val="none"/>
          <w:lang w:val="en-US" w:eastAsia="zh-CN"/>
        </w:rPr>
        <w:t>2025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cs="宋体"/>
          <w:color w:val="auto"/>
          <w:highlight w:val="none"/>
          <w:lang w:val="en-US" w:eastAsia="zh-CN"/>
        </w:rPr>
        <w:t>21</w:t>
      </w:r>
      <w:r>
        <w:rPr>
          <w:rFonts w:hint="eastAsia" w:ascii="宋体" w:hAnsi="宋体" w:eastAsia="宋体" w:cs="宋体"/>
          <w:color w:val="auto"/>
          <w:highlight w:val="none"/>
        </w:rPr>
        <w:t>日9时</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分</w:t>
      </w:r>
      <w:r>
        <w:rPr>
          <w:rFonts w:hint="eastAsia" w:ascii="宋体" w:hAnsi="宋体" w:eastAsia="宋体" w:cs="宋体"/>
          <w:bCs/>
          <w:color w:val="auto"/>
          <w:highlight w:val="none"/>
        </w:rPr>
        <w:t>（北京时间）前提交响应文件</w:t>
      </w:r>
      <w:r>
        <w:rPr>
          <w:rFonts w:hint="eastAsia" w:ascii="宋体" w:hAnsi="宋体" w:eastAsia="宋体" w:cs="宋体"/>
          <w:color w:val="auto"/>
          <w:highlight w:val="none"/>
        </w:rPr>
        <w:t>。</w:t>
      </w:r>
    </w:p>
    <w:p w14:paraId="427BBE26">
      <w:pPr>
        <w:spacing w:before="0" w:after="0" w:line="360" w:lineRule="exact"/>
        <w:outlineLvl w:val="9"/>
        <w:rPr>
          <w:rFonts w:hint="eastAsia" w:ascii="宋体" w:hAnsi="宋体" w:eastAsia="宋体" w:cs="宋体"/>
          <w:bCs/>
          <w:color w:val="auto"/>
          <w:sz w:val="21"/>
          <w:szCs w:val="21"/>
          <w:highlight w:val="none"/>
        </w:rPr>
      </w:pPr>
    </w:p>
    <w:p w14:paraId="573237C3">
      <w:pPr>
        <w:pStyle w:val="3"/>
        <w:spacing w:before="0" w:after="0" w:line="360" w:lineRule="exact"/>
        <w:ind w:firstLine="422" w:firstLineChars="200"/>
        <w:rPr>
          <w:rFonts w:hint="eastAsia" w:ascii="宋体" w:hAnsi="宋体" w:eastAsia="宋体" w:cs="宋体"/>
          <w:bCs w:val="0"/>
          <w:color w:val="auto"/>
          <w:sz w:val="21"/>
          <w:szCs w:val="21"/>
          <w:highlight w:val="none"/>
        </w:rPr>
      </w:pPr>
      <w:bookmarkStart w:id="5" w:name="_Toc24089"/>
      <w:bookmarkStart w:id="6" w:name="_Toc91262501"/>
      <w:bookmarkStart w:id="7" w:name="_Toc91262598"/>
      <w:r>
        <w:rPr>
          <w:rFonts w:hint="eastAsia" w:ascii="宋体" w:hAnsi="宋体" w:eastAsia="宋体" w:cs="宋体"/>
          <w:bCs w:val="0"/>
          <w:color w:val="auto"/>
          <w:sz w:val="21"/>
          <w:szCs w:val="21"/>
          <w:highlight w:val="none"/>
        </w:rPr>
        <w:t>一、项目基本情况</w:t>
      </w:r>
      <w:bookmarkEnd w:id="5"/>
      <w:bookmarkEnd w:id="6"/>
      <w:bookmarkEnd w:id="7"/>
    </w:p>
    <w:p w14:paraId="19008B4B">
      <w:pPr>
        <w:spacing w:line="36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项目编号：</w:t>
      </w:r>
      <w:r>
        <w:rPr>
          <w:rFonts w:hint="eastAsia" w:ascii="宋体" w:hAnsi="宋体" w:eastAsia="宋体" w:cs="宋体"/>
          <w:color w:val="auto"/>
          <w:highlight w:val="none"/>
          <w:lang w:eastAsia="zh-CN"/>
        </w:rPr>
        <w:t>BSZC2025-J1-990246-GXGJ</w:t>
      </w:r>
    </w:p>
    <w:p w14:paraId="78CEB0DA">
      <w:pPr>
        <w:spacing w:line="36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项目名称：</w:t>
      </w:r>
      <w:r>
        <w:rPr>
          <w:rFonts w:hint="eastAsia" w:ascii="宋体" w:hAnsi="宋体" w:cs="宋体"/>
          <w:color w:val="auto"/>
          <w:highlight w:val="none"/>
          <w:lang w:eastAsia="zh-CN"/>
        </w:rPr>
        <w:t>百色市人民医院门诊分诊导引系统采购项目</w:t>
      </w:r>
    </w:p>
    <w:p w14:paraId="1ED32155">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采购方式：</w:t>
      </w:r>
      <w:r>
        <w:rPr>
          <w:rFonts w:hint="eastAsia" w:ascii="宋体" w:hAnsi="宋体" w:eastAsia="宋体" w:cs="宋体"/>
          <w:color w:val="auto"/>
          <w:kern w:val="0"/>
          <w:highlight w:val="none"/>
        </w:rPr>
        <w:t>☑</w:t>
      </w:r>
      <w:r>
        <w:rPr>
          <w:rFonts w:hint="eastAsia" w:ascii="宋体" w:hAnsi="宋体" w:eastAsia="宋体" w:cs="宋体"/>
          <w:color w:val="auto"/>
          <w:highlight w:val="none"/>
        </w:rPr>
        <w:t>竞争性谈判 □竞争性磋商 □询价</w:t>
      </w:r>
    </w:p>
    <w:p w14:paraId="01AC5159">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预算金额：</w:t>
      </w: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万元。</w:t>
      </w:r>
    </w:p>
    <w:p w14:paraId="78DE9A15">
      <w:pPr>
        <w:keepNext w:val="0"/>
        <w:keepLines w:val="0"/>
        <w:pageBreakBefore w:val="0"/>
        <w:widowControl w:val="0"/>
        <w:kinsoku/>
        <w:overflowPunct/>
        <w:topLinePunct w:val="0"/>
        <w:autoSpaceDE/>
        <w:autoSpaceDN/>
        <w:bidi w:val="0"/>
        <w:adjustRightInd/>
        <w:snapToGrid/>
        <w:spacing w:line="330" w:lineRule="exact"/>
        <w:ind w:firstLine="420" w:firstLineChars="200"/>
        <w:textAlignment w:val="auto"/>
        <w:rPr>
          <w:rFonts w:hint="eastAsia"/>
          <w:color w:val="auto"/>
          <w:highlight w:val="none"/>
        </w:rPr>
      </w:pPr>
      <w:r>
        <w:rPr>
          <w:rFonts w:hint="eastAsia" w:ascii="宋体" w:hAnsi="宋体" w:cs="宋体"/>
          <w:color w:val="auto"/>
          <w:szCs w:val="21"/>
          <w:highlight w:val="none"/>
        </w:rPr>
        <w:t>最高限价：1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w:t>
      </w:r>
      <w:r>
        <w:rPr>
          <w:rFonts w:hint="eastAsia" w:ascii="宋体" w:hAnsi="宋体" w:eastAsia="宋体" w:cs="宋体"/>
          <w:color w:val="auto"/>
          <w:highlight w:val="none"/>
        </w:rPr>
        <w:t>万元。</w:t>
      </w:r>
    </w:p>
    <w:p w14:paraId="077A5185">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采购需求：分诊导诊系统</w:t>
      </w:r>
      <w:r>
        <w:rPr>
          <w:rFonts w:hint="eastAsia" w:ascii="宋体" w:hAnsi="宋体" w:eastAsia="宋体" w:cs="宋体"/>
          <w:color w:val="auto"/>
          <w:highlight w:val="none"/>
          <w:lang w:val="en-US" w:eastAsia="zh-CN"/>
        </w:rPr>
        <w:t>设备1批</w:t>
      </w:r>
      <w:r>
        <w:rPr>
          <w:rFonts w:hint="eastAsia" w:ascii="宋体" w:hAnsi="宋体" w:eastAsia="宋体" w:cs="宋体"/>
          <w:color w:val="auto"/>
          <w:highlight w:val="none"/>
        </w:rPr>
        <w:t>等。如需进一步了解详细内容，详见采购文件。</w:t>
      </w:r>
    </w:p>
    <w:p w14:paraId="4121F16D">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合同履行期限：</w:t>
      </w:r>
      <w:r>
        <w:rPr>
          <w:rFonts w:hint="eastAsia" w:ascii="宋体" w:hAnsi="宋体" w:eastAsia="宋体" w:cs="宋体"/>
          <w:bCs/>
          <w:color w:val="auto"/>
          <w:highlight w:val="none"/>
        </w:rPr>
        <w:t>自签订合同之日起</w:t>
      </w:r>
      <w:r>
        <w:rPr>
          <w:rFonts w:hint="eastAsia" w:ascii="宋体" w:hAnsi="宋体" w:eastAsia="宋体" w:cs="宋体"/>
          <w:bCs/>
          <w:color w:val="auto"/>
          <w:highlight w:val="none"/>
          <w:lang w:val="en-US" w:eastAsia="zh-CN"/>
        </w:rPr>
        <w:t>9</w:t>
      </w:r>
      <w:r>
        <w:rPr>
          <w:rFonts w:hint="eastAsia" w:ascii="宋体" w:hAnsi="宋体" w:eastAsia="宋体" w:cs="宋体"/>
          <w:bCs/>
          <w:color w:val="auto"/>
          <w:highlight w:val="none"/>
        </w:rPr>
        <w:t>0</w:t>
      </w:r>
      <w:r>
        <w:rPr>
          <w:rFonts w:hint="eastAsia" w:ascii="宋体" w:hAnsi="宋体" w:eastAsia="宋体" w:cs="宋体"/>
          <w:bCs/>
          <w:color w:val="auto"/>
          <w:highlight w:val="none"/>
          <w:lang w:eastAsia="zh-CN"/>
        </w:rPr>
        <w:t>日历日</w:t>
      </w:r>
      <w:r>
        <w:rPr>
          <w:rFonts w:hint="eastAsia" w:ascii="宋体" w:hAnsi="宋体" w:eastAsia="宋体" w:cs="宋体"/>
          <w:bCs/>
          <w:color w:val="auto"/>
          <w:highlight w:val="none"/>
        </w:rPr>
        <w:t>交付使用并验收合格</w:t>
      </w:r>
      <w:r>
        <w:rPr>
          <w:rFonts w:hint="eastAsia" w:ascii="宋体" w:hAnsi="宋体" w:eastAsia="宋体" w:cs="宋体"/>
          <w:color w:val="auto"/>
          <w:highlight w:val="none"/>
        </w:rPr>
        <w:t>。</w:t>
      </w:r>
    </w:p>
    <w:p w14:paraId="399FE85A">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w:t>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rPr>
        <w:t>接受联合体响应。</w:t>
      </w:r>
    </w:p>
    <w:p w14:paraId="42700E5C">
      <w:pPr>
        <w:pStyle w:val="3"/>
        <w:spacing w:before="0" w:after="0" w:line="360" w:lineRule="exact"/>
        <w:ind w:firstLine="422" w:firstLineChars="200"/>
        <w:rPr>
          <w:rFonts w:hint="eastAsia" w:ascii="宋体" w:hAnsi="宋体" w:eastAsia="宋体" w:cs="宋体"/>
          <w:bCs w:val="0"/>
          <w:color w:val="auto"/>
          <w:sz w:val="21"/>
          <w:szCs w:val="21"/>
          <w:highlight w:val="none"/>
        </w:rPr>
      </w:pPr>
      <w:bookmarkStart w:id="8" w:name="_Toc31831"/>
      <w:bookmarkStart w:id="9" w:name="_Toc91262599"/>
      <w:bookmarkStart w:id="10" w:name="_Toc91262502"/>
      <w:r>
        <w:rPr>
          <w:rFonts w:hint="eastAsia" w:ascii="宋体" w:hAnsi="宋体" w:eastAsia="宋体" w:cs="宋体"/>
          <w:bCs w:val="0"/>
          <w:color w:val="auto"/>
          <w:sz w:val="21"/>
          <w:szCs w:val="21"/>
          <w:highlight w:val="none"/>
        </w:rPr>
        <w:t>二、申请人的资格要求：</w:t>
      </w:r>
      <w:bookmarkEnd w:id="8"/>
      <w:bookmarkEnd w:id="9"/>
      <w:bookmarkEnd w:id="10"/>
    </w:p>
    <w:p w14:paraId="2D3CC2CE">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1.满足《中华人民共和国政府采购法》第二十二条规定；</w:t>
      </w:r>
    </w:p>
    <w:p w14:paraId="297064B6">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w:t>
      </w:r>
    </w:p>
    <w:p w14:paraId="154993CA">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专门面向中小企业采购的项目（产品制造商应为中小微企业、监狱企业、残疾人福利性单位)</w:t>
      </w:r>
    </w:p>
    <w:p w14:paraId="6BD6CB45">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lang w:eastAsia="zh-CN"/>
        </w:rPr>
        <w:t>□</w:t>
      </w:r>
      <w:r>
        <w:rPr>
          <w:rFonts w:hint="eastAsia" w:ascii="宋体" w:hAnsi="宋体" w:eastAsia="宋体" w:cs="宋体"/>
          <w:color w:val="auto"/>
          <w:highlight w:val="none"/>
        </w:rPr>
        <w:t>非专门面向中小企业采购的项目</w:t>
      </w:r>
    </w:p>
    <w:p w14:paraId="43A51F21">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3.本项目的特定资格要求：无</w:t>
      </w:r>
    </w:p>
    <w:p w14:paraId="1E9B624D">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4.本项目的特定条件：无</w:t>
      </w:r>
    </w:p>
    <w:p w14:paraId="0BBB14E6">
      <w:pPr>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F03F9C6">
      <w:pPr>
        <w:snapToGrid w:val="0"/>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1D0F06F">
      <w:pPr>
        <w:spacing w:line="36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其他要求：无</w:t>
      </w:r>
      <w:r>
        <w:rPr>
          <w:rFonts w:hint="eastAsia" w:ascii="宋体" w:hAnsi="宋体" w:eastAsia="宋体" w:cs="宋体"/>
          <w:color w:val="auto"/>
          <w:highlight w:val="none"/>
          <w:lang w:eastAsia="zh-CN"/>
        </w:rPr>
        <w:t>。</w:t>
      </w:r>
    </w:p>
    <w:p w14:paraId="20A1F15B">
      <w:pPr>
        <w:pStyle w:val="3"/>
        <w:spacing w:before="0" w:after="0" w:line="360" w:lineRule="exact"/>
        <w:ind w:firstLine="422" w:firstLineChars="200"/>
        <w:rPr>
          <w:rFonts w:hint="eastAsia" w:ascii="宋体" w:hAnsi="宋体" w:eastAsia="宋体" w:cs="宋体"/>
          <w:bCs w:val="0"/>
          <w:color w:val="auto"/>
          <w:sz w:val="21"/>
          <w:szCs w:val="21"/>
          <w:highlight w:val="none"/>
        </w:rPr>
      </w:pPr>
      <w:bookmarkStart w:id="11" w:name="_Toc91262503"/>
      <w:bookmarkStart w:id="12" w:name="_Toc11385"/>
      <w:bookmarkStart w:id="13" w:name="_Toc91262600"/>
      <w:r>
        <w:rPr>
          <w:rFonts w:hint="eastAsia" w:ascii="宋体" w:hAnsi="宋体" w:eastAsia="宋体" w:cs="宋体"/>
          <w:bCs w:val="0"/>
          <w:color w:val="auto"/>
          <w:sz w:val="21"/>
          <w:szCs w:val="21"/>
          <w:highlight w:val="none"/>
        </w:rPr>
        <w:t>三、获取采购文件</w:t>
      </w:r>
      <w:bookmarkEnd w:id="11"/>
      <w:bookmarkEnd w:id="12"/>
      <w:bookmarkEnd w:id="13"/>
    </w:p>
    <w:p w14:paraId="25D2ACD4">
      <w:pPr>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1.时间：</w:t>
      </w:r>
      <w:r>
        <w:rPr>
          <w:rFonts w:hint="eastAsia" w:ascii="宋体" w:hAnsi="宋体" w:cs="宋体"/>
          <w:color w:val="auto"/>
          <w:highlight w:val="none"/>
          <w:u w:val="single"/>
          <w:lang w:val="en-US" w:eastAsia="zh-CN"/>
        </w:rPr>
        <w:t xml:space="preserve"> 2025 </w:t>
      </w:r>
      <w:r>
        <w:rPr>
          <w:rFonts w:hint="eastAsia" w:ascii="宋体" w:hAnsi="宋体" w:eastAsia="宋体" w:cs="宋体"/>
          <w:color w:val="auto"/>
          <w:highlight w:val="none"/>
        </w:rPr>
        <w:t>年</w:t>
      </w:r>
      <w:r>
        <w:rPr>
          <w:rFonts w:hint="eastAsia" w:ascii="宋体" w:hAnsi="宋体" w:cs="宋体"/>
          <w:color w:val="auto"/>
          <w:highlight w:val="none"/>
          <w:u w:val="single"/>
          <w:lang w:val="en-US" w:eastAsia="zh-CN"/>
        </w:rPr>
        <w:t xml:space="preserve"> 11 </w:t>
      </w:r>
      <w:r>
        <w:rPr>
          <w:rFonts w:hint="eastAsia" w:ascii="宋体" w:hAnsi="宋体" w:eastAsia="宋体" w:cs="宋体"/>
          <w:color w:val="auto"/>
          <w:highlight w:val="none"/>
        </w:rPr>
        <w:t>月</w:t>
      </w:r>
      <w:r>
        <w:rPr>
          <w:rFonts w:hint="eastAsia" w:ascii="宋体" w:hAnsi="宋体" w:cs="宋体"/>
          <w:color w:val="auto"/>
          <w:highlight w:val="none"/>
          <w:u w:val="single"/>
          <w:lang w:val="en-US" w:eastAsia="zh-CN"/>
        </w:rPr>
        <w:t xml:space="preserve"> 17 </w:t>
      </w:r>
      <w:r>
        <w:rPr>
          <w:rFonts w:hint="eastAsia" w:ascii="宋体" w:hAnsi="宋体" w:eastAsia="宋体" w:cs="宋体"/>
          <w:color w:val="auto"/>
          <w:highlight w:val="none"/>
        </w:rPr>
        <w:t>日起至</w:t>
      </w:r>
      <w:r>
        <w:rPr>
          <w:rFonts w:hint="eastAsia" w:ascii="宋体" w:hAnsi="宋体" w:cs="宋体"/>
          <w:color w:val="auto"/>
          <w:highlight w:val="none"/>
          <w:u w:val="single"/>
          <w:lang w:val="en-US" w:eastAsia="zh-CN"/>
        </w:rPr>
        <w:t xml:space="preserve"> 2025 </w:t>
      </w:r>
      <w:r>
        <w:rPr>
          <w:rFonts w:hint="eastAsia" w:ascii="宋体" w:hAnsi="宋体" w:eastAsia="宋体" w:cs="宋体"/>
          <w:color w:val="auto"/>
          <w:highlight w:val="none"/>
        </w:rPr>
        <w:t>年</w:t>
      </w:r>
      <w:r>
        <w:rPr>
          <w:rFonts w:hint="eastAsia" w:ascii="宋体" w:hAnsi="宋体" w:cs="宋体"/>
          <w:color w:val="auto"/>
          <w:highlight w:val="none"/>
          <w:u w:val="single"/>
          <w:lang w:val="en-US" w:eastAsia="zh-CN"/>
        </w:rPr>
        <w:t xml:space="preserve"> 11 </w:t>
      </w:r>
      <w:r>
        <w:rPr>
          <w:rFonts w:hint="eastAsia" w:ascii="宋体" w:hAnsi="宋体" w:eastAsia="宋体" w:cs="宋体"/>
          <w:color w:val="auto"/>
          <w:highlight w:val="none"/>
        </w:rPr>
        <w:t>月</w:t>
      </w:r>
      <w:r>
        <w:rPr>
          <w:rFonts w:hint="eastAsia" w:ascii="宋体" w:hAnsi="宋体" w:cs="宋体"/>
          <w:color w:val="auto"/>
          <w:highlight w:val="none"/>
          <w:u w:val="single"/>
          <w:lang w:val="en-US" w:eastAsia="zh-CN"/>
        </w:rPr>
        <w:t xml:space="preserve"> 20 </w:t>
      </w:r>
      <w:r>
        <w:rPr>
          <w:rFonts w:hint="eastAsia" w:ascii="宋体" w:hAnsi="宋体" w:eastAsia="宋体" w:cs="宋体"/>
          <w:color w:val="auto"/>
          <w:highlight w:val="none"/>
        </w:rPr>
        <w:t>日，每天上午</w:t>
      </w:r>
      <w:r>
        <w:rPr>
          <w:rFonts w:hint="eastAsia" w:ascii="宋体" w:hAnsi="宋体" w:eastAsia="宋体" w:cs="宋体"/>
          <w:color w:val="auto"/>
          <w:highlight w:val="none"/>
          <w:u w:val="single"/>
        </w:rPr>
        <w:t>0：00</w:t>
      </w:r>
      <w:r>
        <w:rPr>
          <w:rFonts w:hint="eastAsia" w:ascii="宋体" w:hAnsi="宋体" w:eastAsia="宋体" w:cs="宋体"/>
          <w:color w:val="auto"/>
          <w:highlight w:val="none"/>
        </w:rPr>
        <w:t>至</w:t>
      </w:r>
      <w:r>
        <w:rPr>
          <w:rFonts w:hint="eastAsia" w:ascii="宋体" w:hAnsi="宋体" w:eastAsia="宋体" w:cs="宋体"/>
          <w:color w:val="auto"/>
          <w:highlight w:val="none"/>
          <w:u w:val="single"/>
        </w:rPr>
        <w:t>12：00</w:t>
      </w:r>
      <w:r>
        <w:rPr>
          <w:rFonts w:hint="eastAsia" w:ascii="宋体" w:hAnsi="宋体" w:eastAsia="宋体" w:cs="宋体"/>
          <w:color w:val="auto"/>
          <w:highlight w:val="none"/>
        </w:rPr>
        <w:t>，下午</w:t>
      </w:r>
      <w:r>
        <w:rPr>
          <w:rFonts w:hint="eastAsia" w:ascii="宋体" w:hAnsi="宋体" w:eastAsia="宋体" w:cs="宋体"/>
          <w:color w:val="auto"/>
          <w:highlight w:val="none"/>
          <w:u w:val="single"/>
        </w:rPr>
        <w:t>12：00</w:t>
      </w:r>
      <w:r>
        <w:rPr>
          <w:rFonts w:hint="eastAsia" w:ascii="宋体" w:hAnsi="宋体" w:eastAsia="宋体" w:cs="宋体"/>
          <w:color w:val="auto"/>
          <w:highlight w:val="none"/>
        </w:rPr>
        <w:t>至</w:t>
      </w:r>
      <w:r>
        <w:rPr>
          <w:rFonts w:hint="eastAsia" w:ascii="宋体" w:hAnsi="宋体" w:eastAsia="宋体" w:cs="宋体"/>
          <w:color w:val="auto"/>
          <w:highlight w:val="none"/>
          <w:u w:val="single"/>
        </w:rPr>
        <w:t>23：59</w:t>
      </w:r>
      <w:r>
        <w:rPr>
          <w:rFonts w:hint="eastAsia" w:ascii="宋体" w:hAnsi="宋体" w:eastAsia="宋体" w:cs="宋体"/>
          <w:color w:val="auto"/>
          <w:highlight w:val="none"/>
        </w:rPr>
        <w:t>（北京时间，法定节假日除外）。</w:t>
      </w:r>
    </w:p>
    <w:p w14:paraId="7DA11398">
      <w:pPr>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2.地点：“广西政府采购云平台”</w:t>
      </w:r>
    </w:p>
    <w:p w14:paraId="795833C0">
      <w:pPr>
        <w:spacing w:line="360" w:lineRule="exact"/>
        <w:ind w:firstLine="420" w:firstLineChars="200"/>
        <w:rPr>
          <w:rFonts w:hint="eastAsia" w:ascii="宋体" w:hAnsi="宋体" w:eastAsia="宋体" w:cs="宋体"/>
          <w:b/>
          <w:bCs/>
          <w:color w:val="auto"/>
          <w:sz w:val="24"/>
          <w:highlight w:val="none"/>
        </w:rPr>
      </w:pPr>
      <w:bookmarkStart w:id="14" w:name="_Hlk162277934"/>
      <w:r>
        <w:rPr>
          <w:rFonts w:hint="eastAsia" w:ascii="宋体" w:hAnsi="宋体" w:eastAsia="宋体" w:cs="宋体"/>
          <w:color w:val="auto"/>
          <w:highlight w:val="none"/>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bookmarkEnd w:id="14"/>
    <w:p w14:paraId="62EBC145">
      <w:pPr>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bidi="ar"/>
        </w:rPr>
        <w:t>售价：采购文件工本费每本</w:t>
      </w:r>
      <w:r>
        <w:rPr>
          <w:rFonts w:hint="eastAsia" w:ascii="宋体" w:hAnsi="宋体" w:eastAsia="宋体" w:cs="宋体"/>
          <w:color w:val="auto"/>
          <w:highlight w:val="none"/>
          <w:u w:val="single"/>
          <w:lang w:bidi="ar"/>
        </w:rPr>
        <w:t xml:space="preserve">  0 </w:t>
      </w:r>
      <w:r>
        <w:rPr>
          <w:rFonts w:hint="eastAsia" w:ascii="宋体" w:hAnsi="宋体" w:eastAsia="宋体" w:cs="宋体"/>
          <w:color w:val="auto"/>
          <w:highlight w:val="none"/>
          <w:u w:val="single"/>
          <w:lang w:val="en-US" w:eastAsia="zh-CN" w:bidi="ar"/>
        </w:rPr>
        <w:t xml:space="preserve"> </w:t>
      </w:r>
      <w:r>
        <w:rPr>
          <w:rFonts w:hint="eastAsia" w:ascii="宋体" w:hAnsi="宋体" w:eastAsia="宋体" w:cs="宋体"/>
          <w:color w:val="auto"/>
          <w:highlight w:val="none"/>
          <w:lang w:bidi="ar"/>
        </w:rPr>
        <w:t>元。</w:t>
      </w:r>
    </w:p>
    <w:p w14:paraId="436B7800">
      <w:pPr>
        <w:pStyle w:val="3"/>
        <w:spacing w:before="0" w:after="0" w:line="360" w:lineRule="exact"/>
        <w:ind w:firstLine="422" w:firstLineChars="200"/>
        <w:rPr>
          <w:rFonts w:hint="eastAsia" w:ascii="宋体" w:hAnsi="宋体" w:eastAsia="宋体" w:cs="宋体"/>
          <w:b/>
          <w:bCs/>
          <w:color w:val="auto"/>
          <w:sz w:val="21"/>
          <w:szCs w:val="21"/>
          <w:highlight w:val="none"/>
        </w:rPr>
      </w:pPr>
      <w:bookmarkStart w:id="15" w:name="_Toc19503"/>
      <w:r>
        <w:rPr>
          <w:rFonts w:hint="eastAsia" w:ascii="宋体" w:hAnsi="宋体" w:eastAsia="宋体" w:cs="宋体"/>
          <w:b/>
          <w:bCs/>
          <w:color w:val="auto"/>
          <w:sz w:val="21"/>
          <w:szCs w:val="21"/>
          <w:highlight w:val="none"/>
        </w:rPr>
        <w:t>四、响应文件提交</w:t>
      </w:r>
      <w:bookmarkEnd w:id="15"/>
    </w:p>
    <w:p w14:paraId="5A091610">
      <w:pPr>
        <w:spacing w:line="360" w:lineRule="exact"/>
        <w:ind w:firstLine="420" w:firstLineChars="200"/>
        <w:rPr>
          <w:rFonts w:hint="eastAsia" w:ascii="宋体" w:hAnsi="宋体" w:eastAsia="宋体" w:cs="宋体"/>
          <w:color w:val="auto"/>
          <w:highlight w:val="none"/>
        </w:rPr>
      </w:pPr>
      <w:bookmarkStart w:id="16" w:name="_Toc91262504"/>
      <w:bookmarkStart w:id="17" w:name="_Toc9126260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响应文件提交截止时间（北京时间）：</w:t>
      </w:r>
      <w:bookmarkEnd w:id="16"/>
      <w:bookmarkEnd w:id="17"/>
      <w:r>
        <w:rPr>
          <w:rFonts w:hint="eastAsia" w:ascii="宋体" w:hAnsi="宋体" w:cs="宋体"/>
          <w:color w:val="auto"/>
          <w:highlight w:val="none"/>
          <w:lang w:val="en-US" w:eastAsia="zh-CN"/>
        </w:rPr>
        <w:t>2025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cs="宋体"/>
          <w:color w:val="auto"/>
          <w:highlight w:val="none"/>
          <w:lang w:val="en-US" w:eastAsia="zh-CN"/>
        </w:rPr>
        <w:t>21</w:t>
      </w:r>
      <w:r>
        <w:rPr>
          <w:rFonts w:hint="eastAsia" w:ascii="宋体" w:hAnsi="宋体" w:eastAsia="宋体" w:cs="宋体"/>
          <w:color w:val="auto"/>
          <w:highlight w:val="none"/>
        </w:rPr>
        <w:t>日9时</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分</w:t>
      </w:r>
    </w:p>
    <w:p w14:paraId="0C4060A7">
      <w:pPr>
        <w:spacing w:line="360" w:lineRule="exact"/>
        <w:ind w:firstLine="420" w:firstLineChars="200"/>
        <w:rPr>
          <w:rFonts w:hint="eastAsia" w:ascii="宋体" w:hAnsi="宋体" w:eastAsia="宋体" w:cs="宋体"/>
          <w:color w:val="auto"/>
          <w:highlight w:val="none"/>
        </w:rPr>
      </w:pPr>
      <w:bookmarkStart w:id="18" w:name="_Toc91262602"/>
      <w:bookmarkStart w:id="19" w:name="_Toc91262505"/>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响应文件提交地点：通过“广西政府采购云平台”实行在线竞标。</w:t>
      </w:r>
      <w:bookmarkEnd w:id="18"/>
      <w:bookmarkEnd w:id="19"/>
    </w:p>
    <w:p w14:paraId="56074D03">
      <w:pPr>
        <w:pStyle w:val="3"/>
        <w:spacing w:before="0" w:after="0" w:line="360" w:lineRule="exact"/>
        <w:ind w:firstLine="424" w:firstLineChars="201"/>
        <w:rPr>
          <w:rFonts w:hint="eastAsia" w:ascii="宋体" w:hAnsi="宋体" w:eastAsia="宋体" w:cs="宋体"/>
          <w:bCs w:val="0"/>
          <w:color w:val="auto"/>
          <w:sz w:val="21"/>
          <w:szCs w:val="21"/>
          <w:highlight w:val="none"/>
        </w:rPr>
      </w:pPr>
      <w:bookmarkStart w:id="20" w:name="_Toc91262506"/>
      <w:bookmarkStart w:id="21" w:name="_Toc91262603"/>
      <w:bookmarkStart w:id="22" w:name="_Toc10924"/>
      <w:r>
        <w:rPr>
          <w:rFonts w:hint="eastAsia" w:ascii="宋体" w:hAnsi="宋体" w:eastAsia="宋体" w:cs="宋体"/>
          <w:bCs w:val="0"/>
          <w:color w:val="auto"/>
          <w:sz w:val="21"/>
          <w:szCs w:val="21"/>
          <w:highlight w:val="none"/>
        </w:rPr>
        <w:t>五、开启</w:t>
      </w:r>
      <w:bookmarkEnd w:id="20"/>
      <w:bookmarkEnd w:id="21"/>
      <w:r>
        <w:rPr>
          <w:rFonts w:hint="eastAsia" w:ascii="宋体" w:hAnsi="宋体" w:eastAsia="宋体" w:cs="宋体"/>
          <w:bCs w:val="0"/>
          <w:color w:val="auto"/>
          <w:sz w:val="21"/>
          <w:szCs w:val="21"/>
          <w:highlight w:val="none"/>
        </w:rPr>
        <w:t>（首次响应文件开启时间）</w:t>
      </w:r>
      <w:bookmarkEnd w:id="22"/>
    </w:p>
    <w:p w14:paraId="397BFFBC">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1.时间</w:t>
      </w:r>
      <w:r>
        <w:rPr>
          <w:rFonts w:hint="eastAsia" w:ascii="宋体" w:hAnsi="宋体" w:eastAsia="宋体" w:cs="宋体"/>
          <w:bCs/>
          <w:color w:val="auto"/>
          <w:highlight w:val="none"/>
        </w:rPr>
        <w:t>（北京时间）</w:t>
      </w:r>
      <w:r>
        <w:rPr>
          <w:rFonts w:hint="eastAsia" w:ascii="宋体" w:hAnsi="宋体" w:eastAsia="宋体" w:cs="宋体"/>
          <w:color w:val="auto"/>
          <w:highlight w:val="none"/>
        </w:rPr>
        <w:t>：</w:t>
      </w:r>
      <w:r>
        <w:rPr>
          <w:rFonts w:hint="eastAsia" w:ascii="宋体" w:hAnsi="宋体" w:cs="宋体"/>
          <w:color w:val="auto"/>
          <w:highlight w:val="none"/>
          <w:lang w:val="en-US" w:eastAsia="zh-CN"/>
        </w:rPr>
        <w:t>2025</w:t>
      </w:r>
      <w:r>
        <w:rPr>
          <w:rFonts w:hint="eastAsia" w:ascii="宋体" w:hAnsi="宋体" w:eastAsia="宋体" w:cs="宋体"/>
          <w:color w:val="auto"/>
          <w:highlight w:val="none"/>
        </w:rPr>
        <w:t>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w:t>
      </w:r>
      <w:r>
        <w:rPr>
          <w:rFonts w:hint="eastAsia" w:ascii="宋体" w:hAnsi="宋体" w:cs="宋体"/>
          <w:color w:val="auto"/>
          <w:highlight w:val="none"/>
          <w:lang w:val="en-US" w:eastAsia="zh-CN"/>
        </w:rPr>
        <w:t>21</w:t>
      </w:r>
      <w:r>
        <w:rPr>
          <w:rFonts w:hint="eastAsia" w:ascii="宋体" w:hAnsi="宋体" w:eastAsia="宋体" w:cs="宋体"/>
          <w:color w:val="auto"/>
          <w:highlight w:val="none"/>
        </w:rPr>
        <w:t>日9时</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分</w:t>
      </w:r>
    </w:p>
    <w:p w14:paraId="5064566D">
      <w:pPr>
        <w:spacing w:line="360" w:lineRule="exact"/>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 xml:space="preserve">2.地点：“广西政府采购云平台”电子开标大厅 </w:t>
      </w:r>
    </w:p>
    <w:p w14:paraId="1636FE80">
      <w:pPr>
        <w:pStyle w:val="3"/>
        <w:spacing w:before="0" w:after="0" w:line="360" w:lineRule="exact"/>
        <w:ind w:firstLine="424" w:firstLineChars="201"/>
        <w:rPr>
          <w:rFonts w:hint="eastAsia" w:ascii="宋体" w:hAnsi="宋体" w:eastAsia="宋体" w:cs="宋体"/>
          <w:bCs w:val="0"/>
          <w:color w:val="auto"/>
          <w:sz w:val="21"/>
          <w:szCs w:val="21"/>
          <w:highlight w:val="none"/>
        </w:rPr>
      </w:pPr>
      <w:bookmarkStart w:id="23" w:name="_Toc91262507"/>
      <w:bookmarkStart w:id="24" w:name="_Toc91262604"/>
      <w:bookmarkStart w:id="25" w:name="_Toc11399"/>
      <w:r>
        <w:rPr>
          <w:rFonts w:hint="eastAsia" w:ascii="宋体" w:hAnsi="宋体" w:eastAsia="宋体" w:cs="宋体"/>
          <w:bCs w:val="0"/>
          <w:color w:val="auto"/>
          <w:sz w:val="21"/>
          <w:szCs w:val="21"/>
          <w:highlight w:val="none"/>
        </w:rPr>
        <w:t>六、公告期限</w:t>
      </w:r>
      <w:bookmarkEnd w:id="23"/>
      <w:bookmarkEnd w:id="24"/>
      <w:bookmarkEnd w:id="25"/>
    </w:p>
    <w:p w14:paraId="341C02D3">
      <w:pPr>
        <w:spacing w:line="360" w:lineRule="exact"/>
        <w:ind w:firstLine="422" w:firstLineChars="201"/>
        <w:rPr>
          <w:rFonts w:hint="eastAsia" w:ascii="宋体" w:hAnsi="宋体" w:eastAsia="宋体" w:cs="宋体"/>
          <w:color w:val="auto"/>
          <w:kern w:val="0"/>
          <w:highlight w:val="none"/>
        </w:rPr>
      </w:pPr>
      <w:r>
        <w:rPr>
          <w:rFonts w:hint="eastAsia" w:ascii="宋体" w:hAnsi="宋体" w:eastAsia="宋体" w:cs="宋体"/>
          <w:color w:val="auto"/>
          <w:kern w:val="0"/>
          <w:highlight w:val="none"/>
        </w:rPr>
        <w:t>自本公告发布之日起3个工作日。</w:t>
      </w:r>
    </w:p>
    <w:p w14:paraId="47C3A1C6">
      <w:pPr>
        <w:pStyle w:val="3"/>
        <w:spacing w:before="0" w:after="0" w:line="360" w:lineRule="exact"/>
        <w:ind w:firstLine="424" w:firstLineChars="201"/>
        <w:rPr>
          <w:rFonts w:hint="eastAsia" w:ascii="宋体" w:hAnsi="宋体" w:eastAsia="宋体" w:cs="宋体"/>
          <w:bCs w:val="0"/>
          <w:color w:val="auto"/>
          <w:sz w:val="21"/>
          <w:szCs w:val="21"/>
          <w:highlight w:val="none"/>
        </w:rPr>
      </w:pPr>
      <w:bookmarkStart w:id="26" w:name="_Toc91262605"/>
      <w:bookmarkStart w:id="27" w:name="_Toc3188"/>
      <w:bookmarkStart w:id="28" w:name="_Toc91262508"/>
      <w:r>
        <w:rPr>
          <w:rFonts w:hint="eastAsia" w:ascii="宋体" w:hAnsi="宋体" w:eastAsia="宋体" w:cs="宋体"/>
          <w:bCs w:val="0"/>
          <w:color w:val="auto"/>
          <w:sz w:val="21"/>
          <w:szCs w:val="21"/>
          <w:highlight w:val="none"/>
        </w:rPr>
        <w:t>七、其他补充事宜</w:t>
      </w:r>
      <w:bookmarkEnd w:id="26"/>
      <w:bookmarkEnd w:id="27"/>
      <w:bookmarkEnd w:id="28"/>
    </w:p>
    <w:p w14:paraId="1529F5F3">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1.本项目不收取谈判保证金。</w:t>
      </w:r>
      <w:r>
        <w:rPr>
          <w:rFonts w:hint="eastAsia" w:ascii="宋体" w:hAnsi="宋体" w:eastAsia="宋体" w:cs="宋体"/>
          <w:bCs/>
          <w:color w:val="auto"/>
          <w:highlight w:val="none"/>
          <w:lang w:bidi="ar"/>
        </w:rPr>
        <w:t xml:space="preserve"> </w:t>
      </w:r>
    </w:p>
    <w:p w14:paraId="4767C5F4">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2.网上查询地址：中国政府采购网( www.ccgp.gov.cn)、广西壮族自治区政府采购网(http:l /zfcg.gxzf.gov.cn/)、全国公共资源交易平台（广西·百色）（http://ggzy.jgswj.gxzf.gov.cn/bsggzy/）。</w:t>
      </w:r>
    </w:p>
    <w:p w14:paraId="380A14A7">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3.本项目需要落实的政府采购政策：</w:t>
      </w:r>
    </w:p>
    <w:p w14:paraId="6FE507DA">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（1）政府采购促进中小企业发展。</w:t>
      </w:r>
    </w:p>
    <w:p w14:paraId="7DE7FB12">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（2）政府采购支持采用本国产品的政策。</w:t>
      </w:r>
    </w:p>
    <w:p w14:paraId="4F6873DD">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（3）强制采购节能产品；优先采购节能产品、环境标志产品。</w:t>
      </w:r>
    </w:p>
    <w:p w14:paraId="0F41CCD3">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（4）政府采购促进残疾人就业政策。</w:t>
      </w:r>
    </w:p>
    <w:p w14:paraId="54370FE0">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（5）政府采购支持监狱企业发展。</w:t>
      </w:r>
    </w:p>
    <w:p w14:paraId="7174B3A5">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（6）扶持不发达地区和少数民族地区政策。</w:t>
      </w:r>
    </w:p>
    <w:p w14:paraId="46013522">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4.在线竞标响应（电子竞标）说明及注意事项</w:t>
      </w:r>
    </w:p>
    <w:p w14:paraId="1082BC34">
      <w:pPr>
        <w:spacing w:line="360" w:lineRule="exact"/>
        <w:ind w:firstLine="420" w:firstLineChars="200"/>
        <w:jc w:val="left"/>
        <w:rPr>
          <w:rFonts w:hint="eastAsia" w:ascii="宋体" w:hAnsi="宋体" w:eastAsia="宋体" w:cs="宋体"/>
          <w:color w:val="auto"/>
          <w:highlight w:val="none"/>
        </w:rPr>
      </w:pPr>
      <w:bookmarkStart w:id="29" w:name="_Hlk162278281"/>
      <w:r>
        <w:rPr>
          <w:rFonts w:hint="eastAsia" w:ascii="宋体" w:hAnsi="宋体" w:eastAsia="宋体" w:cs="宋体"/>
          <w:color w:val="auto"/>
          <w:highlight w:val="none"/>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eastAsia="宋体" w:cs="宋体"/>
          <w:b/>
          <w:color w:val="auto"/>
          <w:highlight w:val="none"/>
        </w:rPr>
        <w:t>供应商在“广西政府采购云平台”提交电子响应文件时，请填写参加远程采购活动经办人联系方式。</w:t>
      </w:r>
      <w:r>
        <w:rPr>
          <w:rFonts w:hint="eastAsia" w:ascii="宋体" w:hAnsi="宋体" w:eastAsia="宋体" w:cs="宋体"/>
          <w:color w:val="auto"/>
          <w:highlight w:val="none"/>
        </w:rPr>
        <w:t>电子竞标具体操作流程见“广西政府采购云电子卖场首页右上角—服务中心—帮助中心-项目采购-常见问题”。</w:t>
      </w:r>
    </w:p>
    <w:p w14:paraId="57E4D7D0">
      <w:pPr>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（2）未进行网上注册并办理数字证书（CA认证）的供应商将无法参与本项目政府采购活动，供应商应当在响应文件递交截止时间前，完成电子交易平台上的CA数字证书办理及响应文件的提交</w:t>
      </w:r>
      <w:bookmarkStart w:id="30" w:name="_Hlk162279322"/>
      <w:r>
        <w:rPr>
          <w:rFonts w:hint="eastAsia" w:ascii="宋体" w:hAnsi="宋体" w:eastAsia="宋体" w:cs="宋体"/>
          <w:color w:val="auto"/>
          <w:highlight w:val="none"/>
        </w:rPr>
        <w:t>（供应商可登录“广西政府采购网”，依次进入“办事服务-办事指南” 或者登录“广西政府采购云平台”电子卖场，依次进入“服务中心-帮助中心-入驻与配置-常见问题-CA管理”中查看CA数字证书办理操作流程。如在操作过程中遇到问题或者需要技术支持，请致电政采云客服热线：95763）</w:t>
      </w:r>
      <w:bookmarkEnd w:id="30"/>
      <w:r>
        <w:rPr>
          <w:rFonts w:hint="eastAsia" w:ascii="宋体" w:hAnsi="宋体" w:eastAsia="宋体" w:cs="宋体"/>
          <w:color w:val="auto"/>
          <w:highlight w:val="none"/>
        </w:rPr>
        <w:t>。</w:t>
      </w:r>
    </w:p>
    <w:p w14:paraId="7C66228C">
      <w:pPr>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（3）CA证书在线解密：供应商竞标时，需通过制作响应文件时用来加密的有效数字证书（CA认证）登录“广西政府采购云平台”电子开标大厅现场在规定时间对加密的响应文件进行解密，否则后果自负。</w:t>
      </w:r>
    </w:p>
    <w:p w14:paraId="42C96188">
      <w:pPr>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（4）本项目不接受未登录“广西政府采购云平台”获取本项目采购文件的供应商竞标。</w:t>
      </w:r>
    </w:p>
    <w:p w14:paraId="1220677B">
      <w:pPr>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注：1）为确保网上操作合法、有效和安全，请供应商确保在电子竞标过程中能够对相关数据电文进行加密和使用电子签章，妥善保管CA数字证书并使用有效的CA数字证书参与整个竞标活动。</w:t>
      </w:r>
    </w:p>
    <w:p w14:paraId="44555F99">
      <w:pPr>
        <w:spacing w:line="36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bookmarkEnd w:id="29"/>
    <w:p w14:paraId="38B81999">
      <w:pPr>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1BCCECF1">
      <w:pPr>
        <w:spacing w:line="36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6.若对项目采购电子交易系统操作有疑问，可登录“广西政府采购云平台”（https://www.gcy.zfcg.gxzf.gov.cn/），点击右侧咨询小采，获取采小蜜智能服务管家帮助，或拨打政采云服务热线95763获取热线服务帮助。</w:t>
      </w:r>
    </w:p>
    <w:p w14:paraId="40D12924">
      <w:pPr>
        <w:spacing w:line="360" w:lineRule="exact"/>
        <w:ind w:firstLine="420" w:firstLineChars="200"/>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7.监督部门</w:t>
      </w:r>
    </w:p>
    <w:p w14:paraId="22804CEF">
      <w:pPr>
        <w:spacing w:line="360" w:lineRule="exact"/>
        <w:ind w:firstLine="420" w:firstLineChars="200"/>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名称：百色市财政局政府采购监督管理科</w:t>
      </w:r>
    </w:p>
    <w:p w14:paraId="5E175830">
      <w:pPr>
        <w:spacing w:line="360" w:lineRule="exact"/>
        <w:ind w:firstLine="420" w:firstLineChars="200"/>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联系电话：0776-2849555</w:t>
      </w:r>
    </w:p>
    <w:p w14:paraId="01790438">
      <w:pPr>
        <w:pStyle w:val="3"/>
        <w:spacing w:before="0" w:after="0" w:line="360" w:lineRule="exact"/>
        <w:rPr>
          <w:rFonts w:hint="eastAsia" w:ascii="宋体" w:hAnsi="宋体" w:eastAsia="宋体" w:cs="宋体"/>
          <w:bCs w:val="0"/>
          <w:color w:val="auto"/>
          <w:sz w:val="21"/>
          <w:szCs w:val="21"/>
          <w:highlight w:val="none"/>
        </w:rPr>
      </w:pPr>
      <w:bookmarkStart w:id="31" w:name="_Toc91262606"/>
      <w:bookmarkStart w:id="32" w:name="_Toc91262509"/>
      <w:bookmarkStart w:id="33" w:name="_Toc17378"/>
      <w:r>
        <w:rPr>
          <w:rFonts w:hint="eastAsia" w:ascii="宋体" w:hAnsi="宋体" w:eastAsia="宋体" w:cs="宋体"/>
          <w:bCs w:val="0"/>
          <w:color w:val="auto"/>
          <w:sz w:val="21"/>
          <w:szCs w:val="21"/>
          <w:highlight w:val="none"/>
        </w:rPr>
        <w:t>八、凡对本次采购提出询问，请按以下方式联系。</w:t>
      </w:r>
      <w:bookmarkEnd w:id="31"/>
      <w:bookmarkEnd w:id="32"/>
      <w:bookmarkEnd w:id="33"/>
    </w:p>
    <w:p w14:paraId="21960CBD">
      <w:pPr>
        <w:pStyle w:val="7"/>
        <w:spacing w:line="360" w:lineRule="auto"/>
        <w:ind w:firstLine="420" w:firstLineChars="200"/>
        <w:rPr>
          <w:rFonts w:hint="eastAsia" w:ascii="宋体" w:hAnsi="宋体" w:eastAsia="宋体" w:cs="宋体"/>
          <w:color w:val="auto"/>
          <w:highlight w:val="none"/>
          <w:lang w:val="en-US" w:eastAsia="zh-CN"/>
        </w:rPr>
      </w:pPr>
      <w:bookmarkStart w:id="34" w:name="_Toc35393637"/>
      <w:bookmarkEnd w:id="34"/>
      <w:bookmarkStart w:id="35" w:name="_Toc35393806"/>
      <w:bookmarkEnd w:id="35"/>
      <w:bookmarkStart w:id="36" w:name="_Toc28359019"/>
      <w:bookmarkEnd w:id="36"/>
      <w:r>
        <w:rPr>
          <w:rFonts w:hint="eastAsia" w:ascii="宋体" w:hAnsi="宋体" w:eastAsia="宋体" w:cs="宋体"/>
          <w:color w:val="auto"/>
          <w:highlight w:val="none"/>
          <w:lang w:val="en-US" w:eastAsia="zh-CN"/>
        </w:rPr>
        <w:t>1.采购人信息</w:t>
      </w:r>
    </w:p>
    <w:p w14:paraId="5B74C5EA">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称：百色市人民医院</w:t>
      </w:r>
    </w:p>
    <w:p w14:paraId="2347C24D">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    址：百色市右江区城乡路8号 </w:t>
      </w:r>
    </w:p>
    <w:p w14:paraId="4E57D8FF">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联系方式：陈腾云    电话：0776-2851300</w:t>
      </w:r>
    </w:p>
    <w:p w14:paraId="61B0BC31">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2.采购代理机构信息</w:t>
      </w:r>
    </w:p>
    <w:p w14:paraId="70691492">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名 称：广西国建项目管理有限公司</w:t>
      </w:r>
    </w:p>
    <w:p w14:paraId="1E69C86A">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 址：广西南宁市白沙大道53号松宇时代17楼</w:t>
      </w:r>
    </w:p>
    <w:p w14:paraId="25A2EAF8">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联系方式：0771-4915533</w:t>
      </w:r>
    </w:p>
    <w:p w14:paraId="542B33D5">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3.项目联系方式</w:t>
      </w:r>
    </w:p>
    <w:p w14:paraId="5A4CF351">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项目联系人：蓝春花</w:t>
      </w:r>
    </w:p>
    <w:p w14:paraId="4AE9DD02">
      <w:pPr>
        <w:pStyle w:val="7"/>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电 话：0771-4915533</w:t>
      </w:r>
    </w:p>
    <w:p w14:paraId="281A6CF7">
      <w:pPr>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公司邮箱：gxguojian@126.com    邮编：5300</w:t>
      </w:r>
      <w:r>
        <w:rPr>
          <w:rFonts w:hint="eastAsia" w:ascii="宋体" w:hAnsi="宋体" w:eastAsia="宋体" w:cs="宋体"/>
          <w:color w:val="auto"/>
          <w:highlight w:val="none"/>
          <w:lang w:val="en-US" w:eastAsia="zh-CN"/>
        </w:rPr>
        <w:t>31</w:t>
      </w:r>
    </w:p>
    <w:p w14:paraId="7797CB3C">
      <w:pPr>
        <w:pStyle w:val="7"/>
        <w:spacing w:line="360" w:lineRule="exact"/>
        <w:ind w:firstLine="420" w:firstLineChars="200"/>
        <w:rPr>
          <w:rFonts w:hint="eastAsia" w:ascii="宋体" w:hAnsi="宋体" w:eastAsia="宋体" w:cs="宋体"/>
          <w:color w:val="auto"/>
          <w:highlight w:val="none"/>
          <w:u w:val="single"/>
        </w:rPr>
      </w:pPr>
    </w:p>
    <w:p w14:paraId="7C3F334A">
      <w:pPr>
        <w:pStyle w:val="7"/>
        <w:spacing w:line="360" w:lineRule="exact"/>
        <w:ind w:firstLine="420" w:firstLineChars="200"/>
        <w:rPr>
          <w:rFonts w:hint="eastAsia" w:ascii="宋体" w:hAnsi="宋体" w:eastAsia="宋体" w:cs="宋体"/>
          <w:color w:val="auto"/>
          <w:highlight w:val="none"/>
          <w:u w:val="single"/>
        </w:rPr>
      </w:pPr>
    </w:p>
    <w:p w14:paraId="17426CB2">
      <w:pPr>
        <w:spacing w:line="360" w:lineRule="exact"/>
        <w:ind w:right="46"/>
        <w:jc w:val="right"/>
        <w:rPr>
          <w:rFonts w:hint="eastAsia" w:ascii="宋体" w:hAnsi="宋体" w:eastAsia="宋体" w:cs="宋体"/>
          <w:color w:val="auto"/>
          <w:highlight w:val="none"/>
        </w:rPr>
      </w:pPr>
      <w:r>
        <w:rPr>
          <w:rFonts w:hint="eastAsia" w:ascii="宋体" w:hAnsi="宋体" w:eastAsia="宋体" w:cs="宋体"/>
          <w:color w:val="auto"/>
          <w:highlight w:val="none"/>
        </w:rPr>
        <w:t>广西国建项目管理有限公司</w:t>
      </w:r>
    </w:p>
    <w:p w14:paraId="0E7737CD">
      <w:pPr>
        <w:spacing w:line="360" w:lineRule="exact"/>
        <w:jc w:val="right"/>
        <w:rPr>
          <w:rFonts w:hint="eastAsia" w:ascii="宋体" w:hAnsi="宋体" w:eastAsia="宋体" w:cs="宋体"/>
          <w:color w:val="auto"/>
          <w:highlight w:val="none"/>
          <w:u w:val="single"/>
        </w:rPr>
      </w:pPr>
      <w:r>
        <w:rPr>
          <w:rFonts w:hint="eastAsia" w:ascii="宋体" w:hAnsi="宋体" w:eastAsia="宋体" w:cs="宋体"/>
          <w:color w:val="auto"/>
          <w:highlight w:val="none"/>
          <w:lang w:val="en-US" w:eastAsia="zh-CN"/>
        </w:rPr>
        <w:t>2025</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17</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日</w:t>
      </w:r>
    </w:p>
    <w:p w14:paraId="1963F0D0">
      <w:pPr>
        <w:pStyle w:val="2"/>
        <w:spacing w:line="240" w:lineRule="auto"/>
        <w:jc w:val="center"/>
        <w:rPr>
          <w:rFonts w:hint="eastAsia" w:ascii="宋体" w:hAnsi="宋体" w:eastAsia="宋体" w:cs="宋体"/>
          <w:color w:val="auto"/>
          <w:highlight w:val="none"/>
        </w:rPr>
      </w:pPr>
      <w:bookmarkStart w:id="37" w:name="_Toc90289780"/>
      <w:r>
        <w:rPr>
          <w:rFonts w:hint="eastAsia" w:ascii="宋体" w:hAnsi="宋体" w:eastAsia="宋体" w:cs="宋体"/>
          <w:bCs w:val="0"/>
          <w:color w:val="auto"/>
          <w:sz w:val="32"/>
          <w:szCs w:val="32"/>
          <w:highlight w:val="none"/>
        </w:rPr>
        <w:br w:type="page"/>
      </w:r>
      <w:bookmarkStart w:id="38" w:name="_Toc16614"/>
      <w:r>
        <w:rPr>
          <w:rFonts w:hint="eastAsia" w:ascii="宋体" w:hAnsi="宋体" w:eastAsia="宋体" w:cs="宋体"/>
          <w:bCs w:val="0"/>
          <w:color w:val="auto"/>
          <w:sz w:val="32"/>
          <w:szCs w:val="32"/>
          <w:highlight w:val="none"/>
        </w:rPr>
        <w:t>第二章 采购需求</w:t>
      </w:r>
      <w:bookmarkEnd w:id="37"/>
      <w:bookmarkEnd w:id="38"/>
    </w:p>
    <w:p w14:paraId="476FF434">
      <w:pPr>
        <w:spacing w:line="42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说明：</w:t>
      </w:r>
    </w:p>
    <w:p w14:paraId="15AB780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为落实政府采购政策需满足的要求（根据项目实际情况填写内容）</w:t>
      </w:r>
    </w:p>
    <w:p w14:paraId="7C0EDEB7">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（1）本竞争性谈判文件所称中小企业必须符合《政府采购促进中小企业发展管理办法》（财库〔2020〕46号）的规定。</w:t>
      </w:r>
    </w:p>
    <w:p w14:paraId="202AF3B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公章），否则响应文件作无效处理。如本项目包含的配套货物属于品目清单内非标注“★”的产品时，应优先采购，具体详见“第四章 评审程序和评定成交的标准”。</w:t>
      </w:r>
    </w:p>
    <w:p w14:paraId="4E0BE25D">
      <w:pPr>
        <w:spacing w:line="360" w:lineRule="auto"/>
        <w:ind w:firstLine="422" w:firstLineChars="200"/>
        <w:jc w:val="left"/>
        <w:rPr>
          <w:rFonts w:hint="eastAsia" w:ascii="宋体" w:hAnsi="宋体" w:eastAsia="宋体" w:cs="宋体"/>
          <w:color w:val="auto"/>
          <w:highlight w:val="none"/>
        </w:rPr>
      </w:pPr>
      <w:r>
        <w:rPr>
          <w:rFonts w:hint="eastAsia" w:ascii="宋体" w:hAnsi="宋体" w:eastAsia="宋体" w:cs="宋体"/>
          <w:b/>
          <w:color w:val="auto"/>
          <w:highlight w:val="none"/>
        </w:rPr>
        <w:t>（3）</w:t>
      </w:r>
      <w:r>
        <w:rPr>
          <w:rFonts w:hint="eastAsia" w:ascii="宋体" w:hAnsi="宋体" w:eastAsia="宋体" w:cs="宋体"/>
          <w:b/>
          <w:bCs/>
          <w:color w:val="auto"/>
          <w:highlight w:val="none"/>
        </w:rPr>
        <w:t>本</w:t>
      </w:r>
      <w:r>
        <w:rPr>
          <w:rFonts w:hint="eastAsia" w:ascii="宋体" w:hAnsi="宋体" w:eastAsia="宋体" w:cs="宋体"/>
          <w:b/>
          <w:color w:val="auto"/>
          <w:highlight w:val="none"/>
        </w:rPr>
        <w:t>项目采购范围包含列入《网络关键设备和网络安全专用产品目录》的网络安全专用产品的，应当按照《信息安全技术 网络安全专用产品安全技术要求》等相关国家标准的强制性要求，提供具备资格的机构安全认证合格或者安全检测证明材料（加盖供应商电子公章），否则响应文件作无效处理。</w:t>
      </w:r>
    </w:p>
    <w:p w14:paraId="5784F953">
      <w:pPr>
        <w:spacing w:line="360" w:lineRule="auto"/>
        <w:ind w:firstLine="424" w:firstLineChars="202"/>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2. </w:t>
      </w:r>
      <w:r>
        <w:rPr>
          <w:rFonts w:hint="eastAsia" w:ascii="宋体" w:hAnsi="宋体" w:eastAsia="宋体" w:cs="宋体"/>
          <w:b/>
          <w:bCs/>
          <w:color w:val="auto"/>
          <w:highlight w:val="none"/>
        </w:rPr>
        <w:t>“实质性要求”是指采购需求中带“▲”的条款或者不能负偏离的条款或者已经指明不满足按响应文件作无效处理的条款。</w:t>
      </w:r>
    </w:p>
    <w:p w14:paraId="6A12EA65">
      <w:pPr>
        <w:pStyle w:val="7"/>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 供应商必须自行为其竞标产品侵犯他人的知识产权或者专利成果的行为承担相应法律责任。</w:t>
      </w:r>
    </w:p>
    <w:p w14:paraId="2DAF696F">
      <w:pPr>
        <w:spacing w:line="360" w:lineRule="auto"/>
        <w:ind w:firstLine="422" w:firstLineChars="200"/>
        <w:jc w:val="left"/>
        <w:rPr>
          <w:rFonts w:hint="eastAsia" w:ascii="宋体" w:hAnsi="宋体" w:eastAsia="宋体" w:cs="宋体"/>
          <w:b/>
          <w:bCs/>
          <w:color w:val="auto"/>
          <w:highlight w:val="none"/>
        </w:rPr>
      </w:pPr>
    </w:p>
    <w:tbl>
      <w:tblPr>
        <w:tblStyle w:val="19"/>
        <w:tblW w:w="90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4"/>
        <w:gridCol w:w="1444"/>
        <w:gridCol w:w="880"/>
        <w:gridCol w:w="4650"/>
        <w:gridCol w:w="788"/>
        <w:gridCol w:w="907"/>
      </w:tblGrid>
      <w:tr w14:paraId="6D4524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083" w:type="dxa"/>
            <w:gridSpan w:val="6"/>
            <w:tcBorders>
              <w:top w:val="single" w:color="auto" w:sz="4" w:space="0"/>
              <w:left w:val="single" w:color="auto" w:sz="4" w:space="0"/>
              <w:right w:val="single" w:color="auto" w:sz="4" w:space="0"/>
            </w:tcBorders>
            <w:noWrap w:val="0"/>
            <w:vAlign w:val="center"/>
          </w:tcPr>
          <w:p w14:paraId="638FA67A">
            <w:pPr>
              <w:spacing w:line="400" w:lineRule="exact"/>
              <w:jc w:val="center"/>
              <w:rPr>
                <w:rFonts w:hint="eastAsia" w:ascii="宋体" w:hAnsi="宋体" w:eastAsia="宋体" w:cs="宋体"/>
                <w:b/>
                <w:color w:val="auto"/>
                <w:highlight w:val="none"/>
              </w:rPr>
            </w:pPr>
            <w:r>
              <w:rPr>
                <w:rFonts w:hint="eastAsia" w:ascii="宋体" w:hAnsi="宋体" w:eastAsia="宋体" w:cs="宋体"/>
                <w:b/>
                <w:bCs/>
                <w:color w:val="auto"/>
                <w:highlight w:val="none"/>
              </w:rPr>
              <w:t>▲</w:t>
            </w:r>
            <w:r>
              <w:rPr>
                <w:rFonts w:hint="eastAsia" w:ascii="宋体" w:hAnsi="宋体" w:eastAsia="宋体" w:cs="宋体"/>
                <w:b/>
                <w:color w:val="auto"/>
                <w:highlight w:val="none"/>
              </w:rPr>
              <w:t>货物需求一览表</w:t>
            </w:r>
          </w:p>
        </w:tc>
      </w:tr>
      <w:tr w14:paraId="5819D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858" w:type="dxa"/>
            <w:gridSpan w:val="2"/>
            <w:tcBorders>
              <w:top w:val="single" w:color="auto" w:sz="4" w:space="0"/>
              <w:left w:val="single" w:color="auto" w:sz="4" w:space="0"/>
              <w:right w:val="single" w:color="auto" w:sz="4" w:space="0"/>
            </w:tcBorders>
            <w:noWrap w:val="0"/>
            <w:vAlign w:val="center"/>
          </w:tcPr>
          <w:p w14:paraId="06109F2D">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标段</w:t>
            </w:r>
          </w:p>
        </w:tc>
        <w:tc>
          <w:tcPr>
            <w:tcW w:w="7225" w:type="dxa"/>
            <w:gridSpan w:val="4"/>
            <w:tcBorders>
              <w:top w:val="single" w:color="auto" w:sz="4" w:space="0"/>
              <w:left w:val="single" w:color="auto" w:sz="4" w:space="0"/>
              <w:right w:val="single" w:color="auto" w:sz="4" w:space="0"/>
            </w:tcBorders>
            <w:noWrap w:val="0"/>
            <w:vAlign w:val="center"/>
          </w:tcPr>
          <w:p w14:paraId="74B038E6">
            <w:pPr>
              <w:spacing w:line="400" w:lineRule="exact"/>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无分标</w:t>
            </w:r>
          </w:p>
        </w:tc>
      </w:tr>
      <w:tr w14:paraId="2FF25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71DD026A">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444" w:type="dxa"/>
            <w:tcBorders>
              <w:top w:val="single" w:color="auto" w:sz="4" w:space="0"/>
              <w:left w:val="single" w:color="auto" w:sz="4" w:space="0"/>
              <w:right w:val="single" w:color="auto" w:sz="4" w:space="0"/>
            </w:tcBorders>
            <w:noWrap w:val="0"/>
            <w:vAlign w:val="center"/>
          </w:tcPr>
          <w:p w14:paraId="15BBCB8B">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标的名称</w:t>
            </w:r>
          </w:p>
        </w:tc>
        <w:tc>
          <w:tcPr>
            <w:tcW w:w="880" w:type="dxa"/>
            <w:tcBorders>
              <w:top w:val="single" w:color="auto" w:sz="4" w:space="0"/>
              <w:left w:val="single" w:color="auto" w:sz="4" w:space="0"/>
              <w:right w:val="single" w:color="auto" w:sz="4" w:space="0"/>
            </w:tcBorders>
            <w:noWrap w:val="0"/>
            <w:vAlign w:val="center"/>
          </w:tcPr>
          <w:p w14:paraId="358D9D4A">
            <w:pPr>
              <w:spacing w:line="400" w:lineRule="exact"/>
              <w:jc w:val="center"/>
              <w:rPr>
                <w:rFonts w:hint="eastAsia" w:ascii="宋体" w:hAnsi="宋体" w:eastAsia="宋体" w:cs="宋体"/>
                <w:b/>
                <w:bCs/>
                <w:color w:val="auto"/>
                <w:highlight w:val="none"/>
                <w:lang w:val="en-US" w:eastAsia="zh-CN"/>
              </w:rPr>
            </w:pPr>
            <w:r>
              <w:rPr>
                <w:rFonts w:hint="eastAsia" w:ascii="宋体" w:hAnsi="宋体" w:eastAsia="宋体" w:cs="宋体"/>
                <w:color w:val="auto"/>
                <w:highlight w:val="none"/>
              </w:rPr>
              <w:t>单位</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数量</w:t>
            </w:r>
          </w:p>
        </w:tc>
        <w:tc>
          <w:tcPr>
            <w:tcW w:w="4650" w:type="dxa"/>
            <w:tcBorders>
              <w:top w:val="single" w:color="auto" w:sz="4" w:space="0"/>
              <w:left w:val="single" w:color="auto" w:sz="4" w:space="0"/>
              <w:right w:val="single" w:color="auto" w:sz="4" w:space="0"/>
            </w:tcBorders>
            <w:noWrap w:val="0"/>
            <w:vAlign w:val="center"/>
          </w:tcPr>
          <w:p w14:paraId="014EA722">
            <w:pPr>
              <w:spacing w:line="400" w:lineRule="exact"/>
              <w:jc w:val="center"/>
              <w:rPr>
                <w:rFonts w:hint="eastAsia" w:ascii="宋体" w:hAnsi="宋体" w:eastAsia="宋体" w:cs="宋体"/>
                <w:b/>
                <w:bCs/>
                <w:color w:val="auto"/>
                <w:highlight w:val="none"/>
              </w:rPr>
            </w:pPr>
            <w:r>
              <w:rPr>
                <w:rFonts w:hint="eastAsia" w:ascii="宋体" w:hAnsi="宋体" w:eastAsia="宋体" w:cs="宋体"/>
                <w:color w:val="auto"/>
                <w:highlight w:val="none"/>
              </w:rPr>
              <w:t>货物参数</w:t>
            </w:r>
          </w:p>
        </w:tc>
        <w:tc>
          <w:tcPr>
            <w:tcW w:w="788" w:type="dxa"/>
            <w:tcBorders>
              <w:top w:val="single" w:color="auto" w:sz="4" w:space="0"/>
              <w:left w:val="single" w:color="auto" w:sz="4" w:space="0"/>
              <w:right w:val="single" w:color="auto" w:sz="4" w:space="0"/>
            </w:tcBorders>
            <w:noWrap w:val="0"/>
            <w:vAlign w:val="center"/>
          </w:tcPr>
          <w:p w14:paraId="35273200">
            <w:pPr>
              <w:spacing w:line="400" w:lineRule="exact"/>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分项预算</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元</w:t>
            </w:r>
            <w:r>
              <w:rPr>
                <w:rFonts w:hint="eastAsia" w:ascii="宋体" w:hAnsi="宋体" w:eastAsia="宋体" w:cs="宋体"/>
                <w:color w:val="auto"/>
                <w:highlight w:val="none"/>
                <w:lang w:eastAsia="zh-CN"/>
              </w:rPr>
              <w:t>）</w:t>
            </w:r>
          </w:p>
        </w:tc>
        <w:tc>
          <w:tcPr>
            <w:tcW w:w="907" w:type="dxa"/>
            <w:tcBorders>
              <w:top w:val="single" w:color="auto" w:sz="4" w:space="0"/>
              <w:left w:val="single" w:color="auto" w:sz="4" w:space="0"/>
              <w:right w:val="single" w:color="auto" w:sz="4" w:space="0"/>
            </w:tcBorders>
            <w:noWrap w:val="0"/>
            <w:vAlign w:val="center"/>
          </w:tcPr>
          <w:p w14:paraId="66AAEC80">
            <w:pPr>
              <w:spacing w:line="400" w:lineRule="exact"/>
              <w:jc w:val="center"/>
              <w:rPr>
                <w:rFonts w:hint="eastAsia" w:ascii="宋体" w:hAnsi="宋体" w:eastAsia="宋体" w:cs="宋体"/>
                <w:b/>
                <w:bCs/>
                <w:color w:val="auto"/>
                <w:highlight w:val="none"/>
              </w:rPr>
            </w:pPr>
            <w:r>
              <w:rPr>
                <w:rFonts w:hint="eastAsia" w:ascii="宋体" w:hAnsi="宋体" w:eastAsia="宋体" w:cs="宋体"/>
                <w:color w:val="auto"/>
                <w:highlight w:val="none"/>
              </w:rPr>
              <w:t>中小企业划分标准所属行业名称</w:t>
            </w:r>
          </w:p>
        </w:tc>
      </w:tr>
      <w:tr w14:paraId="56B4B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6BEF6C08">
            <w:pPr>
              <w:numPr>
                <w:ilvl w:val="0"/>
                <w:numId w:val="2"/>
              </w:numPr>
              <w:spacing w:line="400" w:lineRule="exact"/>
              <w:ind w:left="425" w:leftChars="0" w:hanging="425" w:firstLineChars="0"/>
              <w:jc w:val="center"/>
              <w:rPr>
                <w:rFonts w:hint="eastAsia" w:ascii="宋体" w:hAnsi="宋体" w:eastAsia="宋体" w:cs="宋体"/>
                <w:color w:val="auto"/>
                <w:highlight w:val="none"/>
              </w:rPr>
            </w:pPr>
          </w:p>
        </w:tc>
        <w:tc>
          <w:tcPr>
            <w:tcW w:w="1444" w:type="dxa"/>
            <w:tcBorders>
              <w:top w:val="single" w:color="auto" w:sz="4" w:space="0"/>
              <w:left w:val="single" w:color="auto" w:sz="4" w:space="0"/>
              <w:right w:val="single" w:color="auto" w:sz="4" w:space="0"/>
            </w:tcBorders>
            <w:noWrap w:val="0"/>
            <w:vAlign w:val="center"/>
          </w:tcPr>
          <w:p w14:paraId="52038E58">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系统基础功能需求</w:t>
            </w:r>
          </w:p>
        </w:tc>
        <w:tc>
          <w:tcPr>
            <w:tcW w:w="880" w:type="dxa"/>
            <w:tcBorders>
              <w:top w:val="single" w:color="auto" w:sz="4" w:space="0"/>
              <w:left w:val="single" w:color="auto" w:sz="4" w:space="0"/>
              <w:right w:val="single" w:color="auto" w:sz="4" w:space="0"/>
            </w:tcBorders>
            <w:noWrap w:val="0"/>
            <w:vAlign w:val="center"/>
          </w:tcPr>
          <w:p w14:paraId="04B5BE9D">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w:t>
            </w:r>
          </w:p>
        </w:tc>
        <w:tc>
          <w:tcPr>
            <w:tcW w:w="4650" w:type="dxa"/>
            <w:tcBorders>
              <w:top w:val="single" w:color="auto" w:sz="4" w:space="0"/>
              <w:left w:val="single" w:color="auto" w:sz="4" w:space="0"/>
              <w:right w:val="single" w:color="auto" w:sz="4" w:space="0"/>
            </w:tcBorders>
            <w:noWrap w:val="0"/>
            <w:vAlign w:val="center"/>
          </w:tcPr>
          <w:p w14:paraId="67B562FC">
            <w:pPr>
              <w:spacing w:line="400" w:lineRule="exact"/>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1.支持与HIS、LIS、PACS等系统进行数据对接</w:t>
            </w:r>
            <w:r>
              <w:rPr>
                <w:rFonts w:hint="eastAsia" w:ascii="宋体" w:hAnsi="宋体" w:eastAsia="宋体" w:cs="宋体"/>
                <w:color w:val="auto"/>
                <w:highlight w:val="none"/>
                <w:lang w:eastAsia="zh-CN"/>
              </w:rPr>
              <w:t>；</w:t>
            </w:r>
          </w:p>
          <w:p w14:paraId="406975B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2.管理端为B/S架构，通过管理权限，可对系统后台管理操作；</w:t>
            </w:r>
          </w:p>
          <w:p w14:paraId="04DEC7B0">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3.支持患者挂多科室、多队列同时排队，开启/关闭同时呼叫；</w:t>
            </w:r>
          </w:p>
          <w:p w14:paraId="666A7B8F">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4.支持叫号策略管理，初诊、特殊、回诊、过号、复诊、预约、转诊等多类型优先级别和间隔调整；</w:t>
            </w:r>
          </w:p>
          <w:p w14:paraId="6360729D">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5.支持多区域定时多媒体内容播放，自动切换到健教功能，叫号屏自动播放电视节目、健康教育、医院公告；</w:t>
            </w:r>
          </w:p>
          <w:p w14:paraId="3599755F">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6.支持智能显示，根据诊室登陆医生端数量，在诊室门口叫号屏显示对应的医生信息。</w:t>
            </w:r>
          </w:p>
          <w:p w14:paraId="62271F7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7. 支持队列设置，包括是否签到、是否重新排号、是否开启预约、是否开启预检、过号自动重置次数、选择叫号规则、选择打印模板及对应所属区域的排班； </w:t>
            </w:r>
          </w:p>
          <w:p w14:paraId="124F4173">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8.支持语音提示组成内容，可自定义设定的组合方式进行播报，语音速度（非常快、快、标准-默认设置、慢、非常慢），数字语音读法（电报读法、常用读法）；</w:t>
            </w:r>
          </w:p>
          <w:p w14:paraId="7A2B72BA">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9.支持开启/关闭人员信息显示隐私保护功能；</w:t>
            </w:r>
          </w:p>
          <w:p w14:paraId="6DF83E2A">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10.支持以页面化管理队列，开启预约签到后可设定提前签到时间，可自定义迟到后的排队机制；</w:t>
            </w:r>
          </w:p>
          <w:p w14:paraId="7ADBD145">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11.支持以图形化界面的形式，提供一种让操作人员可以自定义当前号、过号、优先、回看、复看（隔天）、迟到、预约、门口等候、军人、军属、老人等多种类型排队人员的优先级别及穿插机制；（供应商需提供相关产品截图证明）</w:t>
            </w:r>
          </w:p>
          <w:p w14:paraId="650D7F5D">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12.支持权限分配到分屏区域。同一个设备中不同的分屏区域分别赋予不同的人员，只操作被赋予权限的区域；</w:t>
            </w:r>
          </w:p>
          <w:p w14:paraId="6864C61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13.支持多音字替换发音维护，自定义多音字增加或删除；</w:t>
            </w:r>
          </w:p>
          <w:p w14:paraId="25C2307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14.支持终端分组管理。</w:t>
            </w:r>
          </w:p>
          <w:p w14:paraId="1C46F115">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15.支持规则管理，设置多种规则。支持新增患者标识，可以调整该标识优先级别。支持设置间隔数量。导诊护士可对排队人员赋予身份、重复次数、设置播音声音（如普通话男声、普通话女声、粤语女声等）、自定义呼叫内容（添加词组，自定义编辑语句）。</w:t>
            </w:r>
          </w:p>
        </w:tc>
        <w:tc>
          <w:tcPr>
            <w:tcW w:w="788" w:type="dxa"/>
            <w:tcBorders>
              <w:top w:val="single" w:color="auto" w:sz="4" w:space="0"/>
              <w:left w:val="single" w:color="auto" w:sz="4" w:space="0"/>
              <w:right w:val="single" w:color="auto" w:sz="4" w:space="0"/>
            </w:tcBorders>
            <w:noWrap w:val="0"/>
            <w:vAlign w:val="center"/>
          </w:tcPr>
          <w:p w14:paraId="7DC1B8CB">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1000</w:t>
            </w:r>
          </w:p>
        </w:tc>
        <w:tc>
          <w:tcPr>
            <w:tcW w:w="907" w:type="dxa"/>
            <w:tcBorders>
              <w:top w:val="single" w:color="auto" w:sz="4" w:space="0"/>
              <w:left w:val="single" w:color="auto" w:sz="4" w:space="0"/>
              <w:right w:val="single" w:color="auto" w:sz="4" w:space="0"/>
            </w:tcBorders>
            <w:noWrap w:val="0"/>
            <w:vAlign w:val="center"/>
          </w:tcPr>
          <w:p w14:paraId="1CFFDBCC">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软件和信息技术服务业</w:t>
            </w:r>
          </w:p>
        </w:tc>
      </w:tr>
      <w:tr w14:paraId="567D9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6998D2EB">
            <w:pPr>
              <w:numPr>
                <w:ilvl w:val="0"/>
                <w:numId w:val="2"/>
              </w:numPr>
              <w:spacing w:line="400" w:lineRule="exact"/>
              <w:ind w:left="425" w:leftChars="0" w:hanging="425" w:firstLineChars="0"/>
              <w:jc w:val="center"/>
              <w:rPr>
                <w:rFonts w:hint="eastAsia" w:ascii="宋体" w:hAnsi="宋体" w:eastAsia="宋体" w:cs="宋体"/>
                <w:color w:val="auto"/>
                <w:highlight w:val="none"/>
              </w:rPr>
            </w:pPr>
          </w:p>
        </w:tc>
        <w:tc>
          <w:tcPr>
            <w:tcW w:w="1444" w:type="dxa"/>
            <w:tcBorders>
              <w:top w:val="single" w:color="auto" w:sz="4" w:space="0"/>
              <w:left w:val="single" w:color="auto" w:sz="4" w:space="0"/>
              <w:right w:val="single" w:color="auto" w:sz="4" w:space="0"/>
            </w:tcBorders>
            <w:noWrap w:val="0"/>
            <w:vAlign w:val="center"/>
          </w:tcPr>
          <w:p w14:paraId="67385C74">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分诊导诊系统管理平台</w:t>
            </w:r>
          </w:p>
        </w:tc>
        <w:tc>
          <w:tcPr>
            <w:tcW w:w="880" w:type="dxa"/>
            <w:tcBorders>
              <w:top w:val="single" w:color="auto" w:sz="4" w:space="0"/>
              <w:left w:val="single" w:color="auto" w:sz="4" w:space="0"/>
              <w:right w:val="single" w:color="auto" w:sz="4" w:space="0"/>
            </w:tcBorders>
            <w:noWrap w:val="0"/>
            <w:vAlign w:val="center"/>
          </w:tcPr>
          <w:p w14:paraId="66C9D6B8">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w:t>
            </w:r>
          </w:p>
        </w:tc>
        <w:tc>
          <w:tcPr>
            <w:tcW w:w="4650" w:type="dxa"/>
            <w:tcBorders>
              <w:top w:val="single" w:color="auto" w:sz="4" w:space="0"/>
              <w:left w:val="single" w:color="auto" w:sz="4" w:space="0"/>
              <w:right w:val="single" w:color="auto" w:sz="4" w:space="0"/>
            </w:tcBorders>
            <w:noWrap w:val="0"/>
            <w:vAlign w:val="center"/>
          </w:tcPr>
          <w:p w14:paraId="3A1D8663">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1.具有联网和远程控制功能，支持跨路由控制，对终端可以远程管理和维护。支持局域网，分管理端和播放端，系统采用B/S架构。</w:t>
            </w:r>
          </w:p>
          <w:p w14:paraId="1FA2F947">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2.操作在管理端进行，管理端可以是局域网上的任意多台计算机。</w:t>
            </w:r>
          </w:p>
          <w:p w14:paraId="433A681E">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3.支持手动维护医生信息，可上传医生照片、职称、业务擅长以及排班信息的自动同步和管理；</w:t>
            </w:r>
          </w:p>
          <w:p w14:paraId="5221DBC1">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4.系统应能够与HIS、PACS、LIS等信息系统进行数据交互，支持按照序号或签到顺序自动生成排队队列；</w:t>
            </w:r>
          </w:p>
          <w:p w14:paraId="3EF4F5B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5.患者隐私保护：患者姓名中的第二个字用“*”代替。</w:t>
            </w:r>
          </w:p>
          <w:p w14:paraId="59B0364F">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6.系统须支持分诊管理服务平台角色类型划分，如分诊台管理、队列管理、终端管理、数据源管理、温馨提示、午别设置、分诊统计、页面管理等。</w:t>
            </w:r>
          </w:p>
          <w:p w14:paraId="06D36457">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7.分诊台须支持管理后台页面化选择科室类型属性选择，可按照所属科室类型进行选择管理方式。</w:t>
            </w:r>
          </w:p>
          <w:p w14:paraId="442DEC45">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8.护士站电脑安装护士工作站管理软件，能够实现在其管控区域内对患者的就诊状态检索、排队队列管理以及预约等操作；</w:t>
            </w:r>
          </w:p>
          <w:p w14:paraId="71554683">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9.医生电脑安装医生工作站管理软件，能够根据需求实现顺序叫号或选择叫号功能；</w:t>
            </w:r>
          </w:p>
          <w:p w14:paraId="4AAAF751">
            <w:pPr>
              <w:spacing w:line="400" w:lineRule="exact"/>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10.系统运维人员可随时根据业务科室需求调整前端页面</w:t>
            </w:r>
            <w:r>
              <w:rPr>
                <w:rFonts w:hint="eastAsia" w:ascii="宋体" w:hAnsi="宋体" w:eastAsia="宋体" w:cs="宋体"/>
                <w:color w:val="auto"/>
                <w:highlight w:val="none"/>
                <w:lang w:eastAsia="zh-CN"/>
              </w:rPr>
              <w:t>。</w:t>
            </w:r>
          </w:p>
        </w:tc>
        <w:tc>
          <w:tcPr>
            <w:tcW w:w="788" w:type="dxa"/>
            <w:tcBorders>
              <w:top w:val="single" w:color="auto" w:sz="4" w:space="0"/>
              <w:left w:val="single" w:color="auto" w:sz="4" w:space="0"/>
              <w:right w:val="single" w:color="auto" w:sz="4" w:space="0"/>
            </w:tcBorders>
            <w:noWrap w:val="0"/>
            <w:vAlign w:val="center"/>
          </w:tcPr>
          <w:p w14:paraId="1B9CCA85">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60000</w:t>
            </w:r>
          </w:p>
        </w:tc>
        <w:tc>
          <w:tcPr>
            <w:tcW w:w="907" w:type="dxa"/>
            <w:tcBorders>
              <w:top w:val="single" w:color="auto" w:sz="4" w:space="0"/>
              <w:left w:val="single" w:color="auto" w:sz="4" w:space="0"/>
              <w:right w:val="single" w:color="auto" w:sz="4" w:space="0"/>
            </w:tcBorders>
            <w:noWrap w:val="0"/>
            <w:vAlign w:val="center"/>
          </w:tcPr>
          <w:p w14:paraId="0AF614A7">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软件和信息技术服务业</w:t>
            </w:r>
          </w:p>
        </w:tc>
      </w:tr>
      <w:tr w14:paraId="1519E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53A34D0B">
            <w:pPr>
              <w:numPr>
                <w:ilvl w:val="0"/>
                <w:numId w:val="2"/>
              </w:numPr>
              <w:spacing w:line="400" w:lineRule="exact"/>
              <w:ind w:left="425" w:leftChars="0" w:hanging="425" w:firstLineChars="0"/>
              <w:jc w:val="center"/>
              <w:rPr>
                <w:rFonts w:hint="eastAsia" w:ascii="宋体" w:hAnsi="宋体" w:eastAsia="宋体" w:cs="宋体"/>
                <w:color w:val="auto"/>
                <w:highlight w:val="none"/>
              </w:rPr>
            </w:pPr>
          </w:p>
        </w:tc>
        <w:tc>
          <w:tcPr>
            <w:tcW w:w="1444" w:type="dxa"/>
            <w:tcBorders>
              <w:top w:val="single" w:color="auto" w:sz="4" w:space="0"/>
              <w:left w:val="single" w:color="auto" w:sz="4" w:space="0"/>
              <w:right w:val="single" w:color="auto" w:sz="4" w:space="0"/>
            </w:tcBorders>
            <w:noWrap w:val="0"/>
            <w:vAlign w:val="center"/>
          </w:tcPr>
          <w:p w14:paraId="412D5EFD">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普通门诊导诊叫号系统</w:t>
            </w:r>
          </w:p>
        </w:tc>
        <w:tc>
          <w:tcPr>
            <w:tcW w:w="880" w:type="dxa"/>
            <w:tcBorders>
              <w:top w:val="single" w:color="auto" w:sz="4" w:space="0"/>
              <w:left w:val="single" w:color="auto" w:sz="4" w:space="0"/>
              <w:right w:val="single" w:color="auto" w:sz="4" w:space="0"/>
            </w:tcBorders>
            <w:noWrap w:val="0"/>
            <w:vAlign w:val="center"/>
          </w:tcPr>
          <w:p w14:paraId="3735F43C">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w:t>
            </w:r>
          </w:p>
        </w:tc>
        <w:tc>
          <w:tcPr>
            <w:tcW w:w="4650" w:type="dxa"/>
            <w:tcBorders>
              <w:top w:val="single" w:color="auto" w:sz="4" w:space="0"/>
              <w:left w:val="single" w:color="auto" w:sz="4" w:space="0"/>
              <w:right w:val="single" w:color="auto" w:sz="4" w:space="0"/>
            </w:tcBorders>
            <w:noWrap w:val="0"/>
            <w:vAlign w:val="center"/>
          </w:tcPr>
          <w:p w14:paraId="40E1C9B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1.系统可根据诊间环境大小及特点设定诊间等候区等候人数1-3人不等；</w:t>
            </w:r>
          </w:p>
          <w:p w14:paraId="6B89663B">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2.系统可进行队列干预，可进行报道、査询、复诊、优先、延迟、绿色通道、转诊等控制功能。</w:t>
            </w:r>
          </w:p>
          <w:p w14:paraId="0D4DA645">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3.患者多的时候，可以开启二级分诊模式。</w:t>
            </w:r>
          </w:p>
          <w:p w14:paraId="674B9195">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4.系统支持对复诊、过号患者与初诊患者进行间隔呼叫的设定，设定规设定灵活简便。</w:t>
            </w:r>
          </w:p>
          <w:p w14:paraId="78AA17BD">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5.系统须支持全自动形成队列、人工报到形成队列（患者自助报到、护士操作报到）以及自动及人工混合报到三种模式；</w:t>
            </w:r>
          </w:p>
          <w:p w14:paraId="7B09A300">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6.支持在后台以图形化界面为姓氏中常见多音字进行多音字替换发音维护，可自行对多音字进行增加或删除。</w:t>
            </w:r>
          </w:p>
          <w:p w14:paraId="5FA1AD79">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7.支持根据物理布局的需要，可将业务终端按照实际业务需求分组使用，支持设备的分布式部署，集中化管理。</w:t>
            </w:r>
          </w:p>
          <w:p w14:paraId="122B2EAC">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8.系统须支持队列预检功能，例如检查科室或老师带学生模式。</w:t>
            </w:r>
          </w:p>
          <w:p w14:paraId="3C3B413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9.支持当日挂号与预约患者混合排队模式，预约患者在预约时段内优先就诊。</w:t>
            </w:r>
          </w:p>
          <w:p w14:paraId="2043BAAC">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10.中午午休时间，系统可自动切换到信息发布显示，叫号屏播放医院自己的宣教片。</w:t>
            </w:r>
          </w:p>
        </w:tc>
        <w:tc>
          <w:tcPr>
            <w:tcW w:w="788" w:type="dxa"/>
            <w:tcBorders>
              <w:top w:val="single" w:color="auto" w:sz="4" w:space="0"/>
              <w:left w:val="single" w:color="auto" w:sz="4" w:space="0"/>
              <w:right w:val="single" w:color="auto" w:sz="4" w:space="0"/>
            </w:tcBorders>
            <w:noWrap w:val="0"/>
            <w:vAlign w:val="center"/>
          </w:tcPr>
          <w:p w14:paraId="7BB06939">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30000</w:t>
            </w:r>
          </w:p>
        </w:tc>
        <w:tc>
          <w:tcPr>
            <w:tcW w:w="907" w:type="dxa"/>
            <w:tcBorders>
              <w:top w:val="single" w:color="auto" w:sz="4" w:space="0"/>
              <w:left w:val="single" w:color="auto" w:sz="4" w:space="0"/>
              <w:right w:val="single" w:color="auto" w:sz="4" w:space="0"/>
            </w:tcBorders>
            <w:noWrap w:val="0"/>
            <w:vAlign w:val="center"/>
          </w:tcPr>
          <w:p w14:paraId="6809FA4D">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软件和信息技术服务业</w:t>
            </w:r>
          </w:p>
        </w:tc>
      </w:tr>
      <w:tr w14:paraId="22CBB7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4A7815BE">
            <w:pPr>
              <w:numPr>
                <w:ilvl w:val="0"/>
                <w:numId w:val="2"/>
              </w:numPr>
              <w:spacing w:line="400" w:lineRule="exact"/>
              <w:ind w:left="425" w:leftChars="0" w:hanging="425" w:firstLineChars="0"/>
              <w:jc w:val="center"/>
              <w:rPr>
                <w:rFonts w:hint="eastAsia" w:ascii="宋体" w:hAnsi="宋体" w:eastAsia="宋体" w:cs="宋体"/>
                <w:color w:val="auto"/>
                <w:highlight w:val="none"/>
              </w:rPr>
            </w:pPr>
          </w:p>
        </w:tc>
        <w:tc>
          <w:tcPr>
            <w:tcW w:w="1444" w:type="dxa"/>
            <w:tcBorders>
              <w:top w:val="single" w:color="auto" w:sz="4" w:space="0"/>
              <w:left w:val="single" w:color="auto" w:sz="4" w:space="0"/>
              <w:right w:val="single" w:color="auto" w:sz="4" w:space="0"/>
            </w:tcBorders>
            <w:noWrap w:val="0"/>
            <w:vAlign w:val="center"/>
          </w:tcPr>
          <w:p w14:paraId="06790256">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急诊预检分诊系统</w:t>
            </w:r>
          </w:p>
        </w:tc>
        <w:tc>
          <w:tcPr>
            <w:tcW w:w="880" w:type="dxa"/>
            <w:tcBorders>
              <w:top w:val="single" w:color="auto" w:sz="4" w:space="0"/>
              <w:left w:val="single" w:color="auto" w:sz="4" w:space="0"/>
              <w:right w:val="single" w:color="auto" w:sz="4" w:space="0"/>
            </w:tcBorders>
            <w:noWrap w:val="0"/>
            <w:vAlign w:val="center"/>
          </w:tcPr>
          <w:p w14:paraId="7202D0B8">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w:t>
            </w:r>
          </w:p>
        </w:tc>
        <w:tc>
          <w:tcPr>
            <w:tcW w:w="4650" w:type="dxa"/>
            <w:tcBorders>
              <w:top w:val="single" w:color="auto" w:sz="4" w:space="0"/>
              <w:left w:val="single" w:color="auto" w:sz="4" w:space="0"/>
              <w:right w:val="single" w:color="auto" w:sz="4" w:space="0"/>
            </w:tcBorders>
            <w:noWrap w:val="0"/>
            <w:vAlign w:val="center"/>
          </w:tcPr>
          <w:p w14:paraId="1BD94C17">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1.支持设置急诊等级，开启后可选择是否开启急诊优先和急诊计时提醒；</w:t>
            </w:r>
          </w:p>
          <w:p w14:paraId="4E70DCC9">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可设置I-V级急诊级别，每个级别的警示颜色可设置；</w:t>
            </w:r>
          </w:p>
          <w:p w14:paraId="1CE86B8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为方便急诊科护士更精准的对患者进行预检分诊，系统须提供一套急诊分级知识库，护士根据患者的主诉，及主诉判断标准进行统一的分诊分级；确定不同等级患者候诊时的评估需要，并通过系统智能提醒护士予以适时评估，保证患者得到适时诊治；</w:t>
            </w:r>
          </w:p>
          <w:p w14:paraId="735D7D7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系统符合卫健委的《急诊患者病情分级试点指导原则（2011 征求意见稿）》要求。</w:t>
            </w:r>
          </w:p>
          <w:p w14:paraId="5765F24B">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系统按照《医院急诊科规范化流程》（WS/T390-2012）执行病情分诊程序。</w:t>
            </w:r>
          </w:p>
          <w:p w14:paraId="48E6D53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系统符合《急诊预检分诊专家共识（2018年版）》标准。</w:t>
            </w:r>
          </w:p>
          <w:p w14:paraId="1CFD8D76">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支持读卡器对接，实现预检分诊快速读取患者基本信息进行登记。常见就诊卡、医保卡、身份证、电子健康卡、扫描患者微信二维码（院内公众号）多种方式进行选择获取患者基本信息。</w:t>
            </w:r>
          </w:p>
          <w:p w14:paraId="6190A35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支持不同年龄的显示规则。可根据医院规则进行定制，如：（小于三小时显示分钟，小于3天显示小时，小于1年显示天，小于14岁显示岁月大于等于14显示岁）。</w:t>
            </w:r>
          </w:p>
          <w:p w14:paraId="56C9FCB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支持与院内系统对接，获取患者挂号信息。</w:t>
            </w:r>
          </w:p>
          <w:p w14:paraId="5688A30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支持特殊人群登记与标识，如：无名氏、群伤患者、120患者、110、老人、儿童、孕产妇，建立特殊患者标识，方便患者信息追踪。</w:t>
            </w:r>
          </w:p>
          <w:p w14:paraId="5D3A929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支持三无患者登记，预先分配分诊号，后期可匹配挂号信息。</w:t>
            </w:r>
          </w:p>
          <w:p w14:paraId="46B6A0B1">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黑名单患者分诊，系统智能校验提示分诊护士。</w:t>
            </w:r>
          </w:p>
          <w:p w14:paraId="118753E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支持分诊时采集不同区域的监护仪数据，获取准确的患者生命体征。</w:t>
            </w:r>
          </w:p>
          <w:p w14:paraId="38495656">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支持生命体征数据自动化分级。</w:t>
            </w:r>
          </w:p>
          <w:p w14:paraId="739C88BD">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支持自定义生命体征分级推荐策略。</w:t>
            </w:r>
          </w:p>
          <w:p w14:paraId="37227C69">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生命体征分级推荐可支持按照不同患者类型进行配置。如：成人、儿童、孕产妇。</w:t>
            </w:r>
          </w:p>
          <w:p w14:paraId="7E0235ED">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▲16</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支持患者评分管理，包括：MEWS评分、REMS评分、ESI评分、GCS评分、ERTA评分、创伤评分、疼痛评分，支持通过评分进行自动化分级。</w:t>
            </w:r>
          </w:p>
          <w:p w14:paraId="4A4D8630">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17</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患者评分支持已获取的数据自动代入，主观数据快速点选，自动计算分值。</w:t>
            </w:r>
          </w:p>
          <w:p w14:paraId="17BE7A05">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18</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支持用户对主诉知识库自定义快捷关联配置（主诉、绿色通道、分诊级别、分诊去向）。</w:t>
            </w:r>
          </w:p>
          <w:p w14:paraId="6CEC7A0B">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支持分诊知识库（症状分类、主诉、判定依据）进行自动化分级并关联患者分诊去向。</w:t>
            </w:r>
          </w:p>
          <w:p w14:paraId="20AC7A3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20</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支持根据常见的急诊患者症状进行快捷分诊，支持自动化分级并关联患者分诊去向。</w:t>
            </w:r>
          </w:p>
          <w:p w14:paraId="532BD46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支持人工更改自动化分级和去向信息，同时填写分级更改理由。</w:t>
            </w:r>
          </w:p>
          <w:p w14:paraId="02212ECE">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支持分诊后打印腕带或分诊条，可以根据医院需要配置打印的信息。</w:t>
            </w:r>
          </w:p>
          <w:p w14:paraId="42145D6D">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支持先分诊后挂号，先挂号后分诊，分诊的同时挂号，三种模式适应医院不同的业务流程。</w:t>
            </w:r>
          </w:p>
          <w:p w14:paraId="6C902DB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支持分诊挂号后，对患者进行重新挂号，已满足需要修改挂号或者重新挂号的业务。</w:t>
            </w:r>
          </w:p>
          <w:p w14:paraId="68623ACE">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支持分诊来院方式“外院转入”时，可选择转入医院。</w:t>
            </w:r>
          </w:p>
          <w:p w14:paraId="7A8E669C">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26</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支持分诊记录绿色通道患者发病时间。</w:t>
            </w:r>
          </w:p>
          <w:p w14:paraId="425B810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27</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患者分诊去向支持单去向和多去向两种模式。</w:t>
            </w:r>
          </w:p>
          <w:p w14:paraId="582E89BF">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28</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支持患者基本信息建档功能。</w:t>
            </w:r>
          </w:p>
          <w:p w14:paraId="4DBFD63D">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支持患者分诊后进行二次分诊，同时可再次评估患者生命体征并保存，方便查看患者分诊历史生命体征记录。</w:t>
            </w:r>
          </w:p>
          <w:p w14:paraId="5331BCCF">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30</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支持分诊暂存，满足患者按照暂存顺序依次排队测量生命体征，方便分诊护士快速分诊。</w:t>
            </w:r>
          </w:p>
          <w:p w14:paraId="41CF696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支持分诊时进行患者流调信息登记，按照流调登记结果自动关联分诊去向。</w:t>
            </w:r>
          </w:p>
          <w:p w14:paraId="5A02B8C3">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分诊支持对接专病绿色通道，可在分诊时开启专病患者绿色通道，并将患者分诊信息推送至专病系统中。</w:t>
            </w:r>
          </w:p>
          <w:p w14:paraId="555AE803">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支持预检分诊队列与院内叫号系统集成 ，实现按照分诊级别有序就诊。</w:t>
            </w:r>
          </w:p>
          <w:p w14:paraId="681645EF">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支持用户根据自己工作习惯，快速自定义分诊界面不同区域展示位置、拖拽配置各个区域占用面积大小。</w:t>
            </w:r>
          </w:p>
          <w:p w14:paraId="724FE84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支持群伤患者批量分诊功能，批量分诊完成后可随时补充患者的详细分诊信息。</w:t>
            </w:r>
          </w:p>
          <w:p w14:paraId="6423C52D">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36</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群伤事件信息修改权限，支持可配置。</w:t>
            </w:r>
          </w:p>
          <w:p w14:paraId="088D5C2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37</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支持群伤患者管理与标识，快速建立群伤患者列表；</w:t>
            </w:r>
          </w:p>
          <w:p w14:paraId="0E850E11">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38</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支持群伤预案登记；</w:t>
            </w:r>
          </w:p>
          <w:p w14:paraId="74FC128A">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支持短信、电话或消息提醒预案小组成员；</w:t>
            </w:r>
          </w:p>
          <w:p w14:paraId="2E1896CF">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40</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支持分诊护士代签预案小组成员签到；</w:t>
            </w:r>
          </w:p>
          <w:p w14:paraId="42EE5FA3">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支持群伤患者、群伤预案小组信息导出；</w:t>
            </w:r>
          </w:p>
          <w:p w14:paraId="2B33C6FE">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支持分诊、解绑群伤患者；</w:t>
            </w:r>
          </w:p>
          <w:p w14:paraId="098BC4FF">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支持大屏展示预案小组成员签到详情，同时自动统计分析群伤小组签到率、群伤患者分诊率；</w:t>
            </w:r>
          </w:p>
          <w:p w14:paraId="21E0FB9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支持大屏展示群伤患者信息，同时支持不同分诊级别患者量统计；</w:t>
            </w:r>
          </w:p>
          <w:p w14:paraId="2F345F79">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支持大屏滚动时间、患者姓名脱敏设置；</w:t>
            </w:r>
          </w:p>
          <w:p w14:paraId="5CA50DDD">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46</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支持120患者登记，能够登记120车辆信息。</w:t>
            </w:r>
          </w:p>
          <w:p w14:paraId="03049C45">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47</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支持110患者登记，能够登记110出警车辆信息、出警单位、出警时间。</w:t>
            </w:r>
          </w:p>
          <w:p w14:paraId="1303C78D">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48</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支持绿色通道建立与标识，对于绿色通道的紧急抢救患者，允许选定床旁监护仪，自动采集体征数据，补录分诊信息。</w:t>
            </w:r>
          </w:p>
          <w:p w14:paraId="14B2FACA">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49</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支持预留120院前系统集成接口，方便实现院前院内无缝衔接。</w:t>
            </w:r>
          </w:p>
          <w:p w14:paraId="51BD9A0C">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50</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支持重新分诊、关联群伤、删除、导出分诊患者信息。</w:t>
            </w:r>
          </w:p>
          <w:p w14:paraId="6278D954">
            <w:pPr>
              <w:spacing w:line="400" w:lineRule="exact"/>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51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支持分诊患者挂号后进行报道，可将患者报道的先后</w:t>
            </w:r>
            <w:r>
              <w:rPr>
                <w:rFonts w:hint="eastAsia" w:ascii="宋体" w:hAnsi="宋体" w:eastAsia="宋体" w:cs="宋体"/>
                <w:color w:val="auto"/>
                <w:highlight w:val="none"/>
                <w:lang w:eastAsia="zh-CN"/>
              </w:rPr>
              <w:t>。</w:t>
            </w:r>
          </w:p>
          <w:p w14:paraId="40C1A6BA">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顺序同步至专科排队叫号工作站中作为患者就诊时的叫号顺序。</w:t>
            </w:r>
          </w:p>
          <w:p w14:paraId="190869D3">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支持对接第三方挂号系统；</w:t>
            </w:r>
          </w:p>
        </w:tc>
        <w:tc>
          <w:tcPr>
            <w:tcW w:w="788" w:type="dxa"/>
            <w:tcBorders>
              <w:top w:val="single" w:color="auto" w:sz="4" w:space="0"/>
              <w:left w:val="single" w:color="auto" w:sz="4" w:space="0"/>
              <w:right w:val="single" w:color="auto" w:sz="4" w:space="0"/>
            </w:tcBorders>
            <w:noWrap w:val="0"/>
            <w:vAlign w:val="center"/>
          </w:tcPr>
          <w:p w14:paraId="7728EDD4">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250000</w:t>
            </w:r>
          </w:p>
        </w:tc>
        <w:tc>
          <w:tcPr>
            <w:tcW w:w="907" w:type="dxa"/>
            <w:tcBorders>
              <w:top w:val="single" w:color="auto" w:sz="4" w:space="0"/>
              <w:left w:val="single" w:color="auto" w:sz="4" w:space="0"/>
              <w:right w:val="single" w:color="auto" w:sz="4" w:space="0"/>
            </w:tcBorders>
            <w:noWrap w:val="0"/>
            <w:vAlign w:val="center"/>
          </w:tcPr>
          <w:p w14:paraId="5406DA6D">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软件和信息技术服务业</w:t>
            </w:r>
          </w:p>
        </w:tc>
      </w:tr>
      <w:tr w14:paraId="5670C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7D842247">
            <w:pPr>
              <w:numPr>
                <w:ilvl w:val="0"/>
                <w:numId w:val="2"/>
              </w:numPr>
              <w:spacing w:line="400" w:lineRule="exact"/>
              <w:ind w:left="425" w:leftChars="0" w:hanging="425" w:firstLineChars="0"/>
              <w:jc w:val="center"/>
              <w:rPr>
                <w:rFonts w:hint="eastAsia" w:ascii="宋体" w:hAnsi="宋体" w:eastAsia="宋体" w:cs="宋体"/>
                <w:color w:val="auto"/>
                <w:highlight w:val="none"/>
              </w:rPr>
            </w:pPr>
          </w:p>
        </w:tc>
        <w:tc>
          <w:tcPr>
            <w:tcW w:w="1444" w:type="dxa"/>
            <w:tcBorders>
              <w:top w:val="single" w:color="auto" w:sz="4" w:space="0"/>
              <w:left w:val="single" w:color="auto" w:sz="4" w:space="0"/>
              <w:right w:val="single" w:color="auto" w:sz="4" w:space="0"/>
            </w:tcBorders>
            <w:noWrap w:val="0"/>
            <w:vAlign w:val="center"/>
          </w:tcPr>
          <w:p w14:paraId="23FCB81D">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护士站分诊台管理客户端软件</w:t>
            </w:r>
          </w:p>
        </w:tc>
        <w:tc>
          <w:tcPr>
            <w:tcW w:w="880" w:type="dxa"/>
            <w:tcBorders>
              <w:top w:val="single" w:color="auto" w:sz="4" w:space="0"/>
              <w:left w:val="single" w:color="auto" w:sz="4" w:space="0"/>
              <w:right w:val="single" w:color="auto" w:sz="4" w:space="0"/>
            </w:tcBorders>
            <w:noWrap w:val="0"/>
            <w:vAlign w:val="center"/>
          </w:tcPr>
          <w:p w14:paraId="430E9251">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13项</w:t>
            </w:r>
          </w:p>
        </w:tc>
        <w:tc>
          <w:tcPr>
            <w:tcW w:w="4650" w:type="dxa"/>
            <w:tcBorders>
              <w:top w:val="single" w:color="auto" w:sz="4" w:space="0"/>
              <w:left w:val="single" w:color="auto" w:sz="4" w:space="0"/>
              <w:right w:val="single" w:color="auto" w:sz="4" w:space="0"/>
            </w:tcBorders>
            <w:noWrap w:val="0"/>
            <w:vAlign w:val="center"/>
          </w:tcPr>
          <w:p w14:paraId="17C35625">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1.支持查看队列叫号列表，包括：队列名称、候诊人数、已就诊人数、过号人数、队列当前呼叫患者姓名、序号、医生、诊位、呼叫时间等信息；</w:t>
            </w:r>
          </w:p>
          <w:p w14:paraId="4D03EA91">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2.支持同步HIS医生排班数据，编辑周期内医生排班；</w:t>
            </w:r>
          </w:p>
          <w:p w14:paraId="573A703A">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支持预约功能、预约时段管理、预约人数管理，支持预约人数预警、提示功能。</w:t>
            </w:r>
          </w:p>
          <w:p w14:paraId="7D809A23">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3.支持 签到“优先”、“暂停”、“调号”操作；</w:t>
            </w:r>
          </w:p>
          <w:p w14:paraId="40E501B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4.支持刷卡、扫描条码、手工录入等方式初诊签到、复诊签到、过号签到、状态查询、排序调号、预约等功能；</w:t>
            </w:r>
          </w:p>
          <w:p w14:paraId="06679F2C">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5.支持定时自动签到、批量签到功能；</w:t>
            </w:r>
          </w:p>
          <w:p w14:paraId="3C08F830">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6.支持候诊患者队列分配医生、诊室；</w:t>
            </w:r>
          </w:p>
          <w:p w14:paraId="2DF40D01">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▲7.支持转诊功能，包括诊区转诊、医生转诊；支持同一诊区下转诊功能，可将患者从一个队列转到另一个队列排队；（供应商需提供相关产品截图证明）</w:t>
            </w:r>
          </w:p>
          <w:p w14:paraId="173F0AF7">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8.支持多个检查项，一次签到进入多个检查项队列，第一项检查时，其他检查项自动暂停呼叫，第一项诊结完毕，剩余未检项恢复呼叫；</w:t>
            </w:r>
          </w:p>
          <w:p w14:paraId="7496633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9.支持延迟呼叫，自定义延迟时长，时间截止，取消延迟状态；</w:t>
            </w:r>
          </w:p>
          <w:p w14:paraId="6A66D7C7">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10.支持复诊（回诊）插队规则管理；</w:t>
            </w:r>
          </w:p>
          <w:p w14:paraId="3A221CF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11.支持开启预检功能；</w:t>
            </w:r>
          </w:p>
          <w:p w14:paraId="44E9244B">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12.支持操作记录追溯功能，日期、卡号等方式查询追溯，查看就诊记录，就诊科室、就诊医生、操作护士；</w:t>
            </w:r>
          </w:p>
          <w:p w14:paraId="4AC4580D">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13.支持“1号管3天”功能，可选择复诊天数间隔；</w:t>
            </w:r>
          </w:p>
          <w:p w14:paraId="24DFB071">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14.支持预检补录录入评估状态。。</w:t>
            </w:r>
          </w:p>
          <w:p w14:paraId="176CD8D6">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▲15.护士站分诊台支持替呼功能，通过操作人员在诊台点击下一位或呼叫按钮，代替诊室/检查室/窗口工作人员呼叫下一位人员；（供应商需提供相关产品截图证明）</w:t>
            </w:r>
          </w:p>
          <w:p w14:paraId="66E8CE07">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16.支持当前区域内发生紧急情况时（包括：“危急重症献血者需转运”、“医生工作站故障”、“有人寻衅滋事”、“区域泛水”等，也支持自定义填写），可及时给上级部门发送求援信息请求协助；</w:t>
            </w:r>
          </w:p>
          <w:p w14:paraId="784DA964">
            <w:pPr>
              <w:spacing w:line="400" w:lineRule="exact"/>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17.系统支持以即时聊天形式输入文字信息发送给检查室/诊室/窗口的工作人员，检查室/诊室/窗口工作人员可进行常用语的消息回复，并记录对话</w:t>
            </w:r>
            <w:r>
              <w:rPr>
                <w:rFonts w:hint="eastAsia" w:ascii="宋体" w:hAnsi="宋体" w:eastAsia="宋体" w:cs="宋体"/>
                <w:color w:val="auto"/>
                <w:highlight w:val="none"/>
                <w:lang w:eastAsia="zh-CN"/>
              </w:rPr>
              <w:t>。</w:t>
            </w:r>
          </w:p>
        </w:tc>
        <w:tc>
          <w:tcPr>
            <w:tcW w:w="788" w:type="dxa"/>
            <w:tcBorders>
              <w:top w:val="single" w:color="auto" w:sz="4" w:space="0"/>
              <w:left w:val="single" w:color="auto" w:sz="4" w:space="0"/>
              <w:right w:val="single" w:color="auto" w:sz="4" w:space="0"/>
            </w:tcBorders>
            <w:noWrap w:val="0"/>
            <w:vAlign w:val="center"/>
          </w:tcPr>
          <w:p w14:paraId="140BF098">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260</w:t>
            </w:r>
          </w:p>
        </w:tc>
        <w:tc>
          <w:tcPr>
            <w:tcW w:w="907" w:type="dxa"/>
            <w:tcBorders>
              <w:top w:val="single" w:color="auto" w:sz="4" w:space="0"/>
              <w:left w:val="single" w:color="auto" w:sz="4" w:space="0"/>
              <w:right w:val="single" w:color="auto" w:sz="4" w:space="0"/>
            </w:tcBorders>
            <w:noWrap w:val="0"/>
            <w:vAlign w:val="center"/>
          </w:tcPr>
          <w:p w14:paraId="155052FC">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软件和信息技术服务业</w:t>
            </w:r>
          </w:p>
        </w:tc>
      </w:tr>
      <w:tr w14:paraId="0D446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01DDB3DE">
            <w:pPr>
              <w:numPr>
                <w:ilvl w:val="0"/>
                <w:numId w:val="2"/>
              </w:numPr>
              <w:spacing w:line="400" w:lineRule="exact"/>
              <w:ind w:left="425" w:leftChars="0" w:hanging="425" w:firstLineChars="0"/>
              <w:jc w:val="center"/>
              <w:rPr>
                <w:rFonts w:hint="eastAsia" w:ascii="宋体" w:hAnsi="宋体" w:eastAsia="宋体" w:cs="宋体"/>
                <w:color w:val="auto"/>
                <w:highlight w:val="none"/>
              </w:rPr>
            </w:pPr>
          </w:p>
        </w:tc>
        <w:tc>
          <w:tcPr>
            <w:tcW w:w="1444" w:type="dxa"/>
            <w:tcBorders>
              <w:top w:val="single" w:color="auto" w:sz="4" w:space="0"/>
              <w:left w:val="single" w:color="auto" w:sz="4" w:space="0"/>
              <w:right w:val="single" w:color="auto" w:sz="4" w:space="0"/>
            </w:tcBorders>
            <w:noWrap w:val="0"/>
            <w:vAlign w:val="center"/>
          </w:tcPr>
          <w:p w14:paraId="6F6FC95E">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医生工作站客户端软件</w:t>
            </w:r>
          </w:p>
        </w:tc>
        <w:tc>
          <w:tcPr>
            <w:tcW w:w="880" w:type="dxa"/>
            <w:tcBorders>
              <w:top w:val="single" w:color="auto" w:sz="4" w:space="0"/>
              <w:left w:val="single" w:color="auto" w:sz="4" w:space="0"/>
              <w:right w:val="single" w:color="auto" w:sz="4" w:space="0"/>
            </w:tcBorders>
            <w:noWrap w:val="0"/>
            <w:vAlign w:val="center"/>
          </w:tcPr>
          <w:p w14:paraId="69E4E01C">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132</w:t>
            </w:r>
            <w:r>
              <w:rPr>
                <w:rFonts w:hint="eastAsia" w:ascii="宋体" w:hAnsi="宋体" w:eastAsia="宋体" w:cs="宋体"/>
                <w:color w:val="auto"/>
                <w:highlight w:val="none"/>
                <w:lang w:val="en-US" w:eastAsia="zh-CN"/>
              </w:rPr>
              <w:t>项</w:t>
            </w:r>
          </w:p>
        </w:tc>
        <w:tc>
          <w:tcPr>
            <w:tcW w:w="4650" w:type="dxa"/>
            <w:tcBorders>
              <w:top w:val="single" w:color="auto" w:sz="4" w:space="0"/>
              <w:left w:val="single" w:color="auto" w:sz="4" w:space="0"/>
              <w:right w:val="single" w:color="auto" w:sz="4" w:space="0"/>
            </w:tcBorders>
            <w:noWrap w:val="0"/>
            <w:vAlign w:val="center"/>
          </w:tcPr>
          <w:p w14:paraId="0AE52631">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1.支持顺序呼叫、选择呼叫、扫描呼叫三种呼叫模式；</w:t>
            </w:r>
          </w:p>
          <w:p w14:paraId="2060B8CB">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2支持过号患者按规则重排，支持设定过号自动重排的次数；</w:t>
            </w:r>
          </w:p>
          <w:p w14:paraId="05F0C780">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3.支持图形化界面设定多队列策略；</w:t>
            </w:r>
          </w:p>
          <w:p w14:paraId="18DC89AA">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4.支持自定义设置快捷键；</w:t>
            </w:r>
          </w:p>
          <w:p w14:paraId="4184333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5.支持新患者签到提醒；</w:t>
            </w:r>
          </w:p>
          <w:p w14:paraId="4A57E557">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6.支持设置门口等候患者数量；</w:t>
            </w:r>
          </w:p>
          <w:p w14:paraId="1DC8DD2A">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7.支持小字体叫号模式和大字体叫号模式；</w:t>
            </w:r>
          </w:p>
          <w:p w14:paraId="3EF91D2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8.支持悬浮窗自动停靠；</w:t>
            </w:r>
          </w:p>
          <w:p w14:paraId="667FB8D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9.支持显示检查项目。</w:t>
            </w:r>
          </w:p>
          <w:p w14:paraId="711CC0DF">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▲10.支持使用人员与分诊台发送文字聊天功能；（供应商需提供相关产品截图证明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p w14:paraId="7B4B2D39">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▲11.支持医生求援功能，当即将发生伤医事件时可通过快捷按键隐蔽触发求援，通知护士站、门办及第三方安保力量；（供应商需提供相关产品截图证明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tc>
        <w:tc>
          <w:tcPr>
            <w:tcW w:w="788" w:type="dxa"/>
            <w:tcBorders>
              <w:top w:val="single" w:color="auto" w:sz="4" w:space="0"/>
              <w:left w:val="single" w:color="auto" w:sz="4" w:space="0"/>
              <w:right w:val="single" w:color="auto" w:sz="4" w:space="0"/>
            </w:tcBorders>
            <w:noWrap w:val="0"/>
            <w:vAlign w:val="center"/>
          </w:tcPr>
          <w:p w14:paraId="46CBCD66">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1320</w:t>
            </w:r>
          </w:p>
        </w:tc>
        <w:tc>
          <w:tcPr>
            <w:tcW w:w="907" w:type="dxa"/>
            <w:tcBorders>
              <w:top w:val="single" w:color="auto" w:sz="4" w:space="0"/>
              <w:left w:val="single" w:color="auto" w:sz="4" w:space="0"/>
              <w:right w:val="single" w:color="auto" w:sz="4" w:space="0"/>
            </w:tcBorders>
            <w:noWrap w:val="0"/>
            <w:vAlign w:val="center"/>
          </w:tcPr>
          <w:p w14:paraId="208953BB">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软件和信息技术服务业</w:t>
            </w:r>
          </w:p>
        </w:tc>
      </w:tr>
      <w:tr w14:paraId="23C63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538B176C">
            <w:pPr>
              <w:numPr>
                <w:ilvl w:val="0"/>
                <w:numId w:val="2"/>
              </w:numPr>
              <w:spacing w:line="400" w:lineRule="exact"/>
              <w:ind w:left="425" w:leftChars="0" w:hanging="425" w:firstLineChars="0"/>
              <w:jc w:val="center"/>
              <w:rPr>
                <w:rFonts w:hint="eastAsia" w:ascii="宋体" w:hAnsi="宋体" w:eastAsia="宋体" w:cs="宋体"/>
                <w:color w:val="auto"/>
                <w:highlight w:val="none"/>
              </w:rPr>
            </w:pPr>
          </w:p>
        </w:tc>
        <w:tc>
          <w:tcPr>
            <w:tcW w:w="1444" w:type="dxa"/>
            <w:tcBorders>
              <w:top w:val="single" w:color="auto" w:sz="4" w:space="0"/>
              <w:left w:val="single" w:color="auto" w:sz="4" w:space="0"/>
              <w:right w:val="single" w:color="auto" w:sz="4" w:space="0"/>
            </w:tcBorders>
            <w:noWrap w:val="0"/>
            <w:vAlign w:val="center"/>
          </w:tcPr>
          <w:p w14:paraId="0F287209">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信息显示客户端软件</w:t>
            </w:r>
          </w:p>
        </w:tc>
        <w:tc>
          <w:tcPr>
            <w:tcW w:w="880" w:type="dxa"/>
            <w:tcBorders>
              <w:top w:val="single" w:color="auto" w:sz="4" w:space="0"/>
              <w:left w:val="single" w:color="auto" w:sz="4" w:space="0"/>
              <w:right w:val="single" w:color="auto" w:sz="4" w:space="0"/>
            </w:tcBorders>
            <w:noWrap w:val="0"/>
            <w:vAlign w:val="center"/>
          </w:tcPr>
          <w:p w14:paraId="5F8797F0">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170</w:t>
            </w:r>
            <w:r>
              <w:rPr>
                <w:rFonts w:hint="eastAsia" w:ascii="宋体" w:hAnsi="宋体" w:eastAsia="宋体" w:cs="宋体"/>
                <w:color w:val="auto"/>
                <w:highlight w:val="none"/>
                <w:lang w:val="en-US" w:eastAsia="zh-CN"/>
              </w:rPr>
              <w:t>项</w:t>
            </w:r>
          </w:p>
        </w:tc>
        <w:tc>
          <w:tcPr>
            <w:tcW w:w="4650" w:type="dxa"/>
            <w:tcBorders>
              <w:top w:val="single" w:color="auto" w:sz="4" w:space="0"/>
              <w:left w:val="single" w:color="auto" w:sz="4" w:space="0"/>
              <w:right w:val="single" w:color="auto" w:sz="4" w:space="0"/>
            </w:tcBorders>
            <w:noWrap w:val="0"/>
            <w:vAlign w:val="center"/>
          </w:tcPr>
          <w:p w14:paraId="4A11624A">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1.支持HTTP、RTSP、UDP等视频流接收及播放，支持叫号缓冲，多终端同步播放；</w:t>
            </w:r>
          </w:p>
          <w:p w14:paraId="313CB7E1">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2.支持叫号器呼叫信息，转为语音播报，包括但不限于：分诊台呼叫、一级叫号、二级候诊呼叫等；</w:t>
            </w:r>
          </w:p>
          <w:p w14:paraId="4A640013">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3.支持呼叫语音内容根据系统后台自定义的组合方式播报；</w:t>
            </w:r>
          </w:p>
          <w:p w14:paraId="1EF7E8C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4.支持展示历史呼叫记录；</w:t>
            </w:r>
          </w:p>
          <w:p w14:paraId="7D5B2B49">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5.支持以二维码形式展示公众号信息；</w:t>
            </w:r>
          </w:p>
          <w:p w14:paraId="1EB3D1BE">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6.支持展示宣教内容；</w:t>
            </w:r>
          </w:p>
          <w:p w14:paraId="60DA4CBC">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7.支持接收客户端及管理端发送的文字广播内容，并自动转换为语音进行播报；</w:t>
            </w:r>
          </w:p>
          <w:p w14:paraId="17895A23">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8.支持接收客户端发送的叫号呼叫信息，以弹框、整屏切换、固定区域展示呼叫信息。 </w:t>
            </w:r>
          </w:p>
        </w:tc>
        <w:tc>
          <w:tcPr>
            <w:tcW w:w="788" w:type="dxa"/>
            <w:tcBorders>
              <w:top w:val="single" w:color="auto" w:sz="4" w:space="0"/>
              <w:left w:val="single" w:color="auto" w:sz="4" w:space="0"/>
              <w:right w:val="single" w:color="auto" w:sz="4" w:space="0"/>
            </w:tcBorders>
            <w:noWrap w:val="0"/>
            <w:vAlign w:val="center"/>
          </w:tcPr>
          <w:p w14:paraId="110FDC35">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850</w:t>
            </w:r>
          </w:p>
        </w:tc>
        <w:tc>
          <w:tcPr>
            <w:tcW w:w="907" w:type="dxa"/>
            <w:tcBorders>
              <w:top w:val="single" w:color="auto" w:sz="4" w:space="0"/>
              <w:left w:val="single" w:color="auto" w:sz="4" w:space="0"/>
              <w:right w:val="single" w:color="auto" w:sz="4" w:space="0"/>
            </w:tcBorders>
            <w:noWrap w:val="0"/>
            <w:vAlign w:val="center"/>
          </w:tcPr>
          <w:p w14:paraId="7FD6D8F0">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软件和信息技术服务业</w:t>
            </w:r>
          </w:p>
        </w:tc>
      </w:tr>
      <w:tr w14:paraId="07C44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2C00D020">
            <w:pPr>
              <w:numPr>
                <w:ilvl w:val="0"/>
                <w:numId w:val="2"/>
              </w:numPr>
              <w:spacing w:line="400" w:lineRule="exact"/>
              <w:ind w:left="425" w:leftChars="0" w:hanging="425" w:firstLineChars="0"/>
              <w:jc w:val="center"/>
              <w:rPr>
                <w:rFonts w:hint="eastAsia" w:ascii="宋体" w:hAnsi="宋体" w:eastAsia="宋体" w:cs="宋体"/>
                <w:color w:val="auto"/>
                <w:highlight w:val="none"/>
              </w:rPr>
            </w:pPr>
          </w:p>
        </w:tc>
        <w:tc>
          <w:tcPr>
            <w:tcW w:w="1444" w:type="dxa"/>
            <w:tcBorders>
              <w:top w:val="single" w:color="auto" w:sz="4" w:space="0"/>
              <w:left w:val="single" w:color="auto" w:sz="4" w:space="0"/>
              <w:right w:val="single" w:color="auto" w:sz="4" w:space="0"/>
            </w:tcBorders>
            <w:noWrap w:val="0"/>
            <w:vAlign w:val="center"/>
          </w:tcPr>
          <w:p w14:paraId="697B9535">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语音库模块</w:t>
            </w:r>
          </w:p>
        </w:tc>
        <w:tc>
          <w:tcPr>
            <w:tcW w:w="880" w:type="dxa"/>
            <w:tcBorders>
              <w:top w:val="single" w:color="auto" w:sz="4" w:space="0"/>
              <w:left w:val="single" w:color="auto" w:sz="4" w:space="0"/>
              <w:right w:val="single" w:color="auto" w:sz="4" w:space="0"/>
            </w:tcBorders>
            <w:noWrap w:val="0"/>
            <w:vAlign w:val="center"/>
          </w:tcPr>
          <w:p w14:paraId="7AAA5791">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w:t>
            </w:r>
          </w:p>
        </w:tc>
        <w:tc>
          <w:tcPr>
            <w:tcW w:w="4650" w:type="dxa"/>
            <w:tcBorders>
              <w:top w:val="single" w:color="auto" w:sz="4" w:space="0"/>
              <w:left w:val="single" w:color="auto" w:sz="4" w:space="0"/>
              <w:right w:val="single" w:color="auto" w:sz="4" w:space="0"/>
            </w:tcBorders>
            <w:noWrap w:val="0"/>
            <w:vAlign w:val="center"/>
          </w:tcPr>
          <w:p w14:paraId="7D38DE26">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1.系统支持诊室门口、列表屏、分诊台语音呼叫自定义设置。</w:t>
            </w:r>
          </w:p>
          <w:p w14:paraId="085F6D07">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2.系统支持叮咚等此类提示音的开启功能；</w:t>
            </w:r>
          </w:p>
          <w:p w14:paraId="45C1AC79">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3.系统支持语音呼叫人声选择，如普通话女声、普通话男声等；</w:t>
            </w:r>
          </w:p>
          <w:p w14:paraId="7DA4F060">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4.系统支持数字读法选择功能，如“电报读法、正常读法”</w:t>
            </w:r>
          </w:p>
          <w:p w14:paraId="329A8393">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5.系统支持呼叫重复次数选择，重复次数可自定义。</w:t>
            </w:r>
          </w:p>
          <w:p w14:paraId="5F6865B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6.系统支持语音速度选择，可自定义设置语音速度；</w:t>
            </w:r>
          </w:p>
          <w:p w14:paraId="64C26FCB">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7.系统支持语音播报方式选择，支持姓名呼叫方式，姓氏呼叫方式，序号呼叫方式，提示音呼叫方式等；</w:t>
            </w:r>
          </w:p>
          <w:p w14:paraId="6D23640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8.语音播报指引内容可自定义编辑。</w:t>
            </w:r>
          </w:p>
          <w:p w14:paraId="2C946B40">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9.先进的数字符号读法自动判断算法，并提供文本分析外部规则的定义和使用； </w:t>
            </w:r>
          </w:p>
          <w:p w14:paraId="2BD12E2F">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10.支持中英文、数字混读；</w:t>
            </w:r>
          </w:p>
          <w:p w14:paraId="2D5E7C5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11.支持多线程并发合成，满足大规模的语音合成需求； </w:t>
            </w:r>
          </w:p>
          <w:p w14:paraId="45A6C7F1">
            <w:pPr>
              <w:spacing w:line="400" w:lineRule="exact"/>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12.支持背景混音、同步/异步合成模式等功能</w:t>
            </w:r>
            <w:r>
              <w:rPr>
                <w:rFonts w:hint="eastAsia" w:ascii="宋体" w:hAnsi="宋体" w:eastAsia="宋体" w:cs="宋体"/>
                <w:color w:val="auto"/>
                <w:highlight w:val="none"/>
                <w:lang w:val="en-US" w:eastAsia="zh-CN"/>
              </w:rPr>
              <w:t>.</w:t>
            </w:r>
          </w:p>
        </w:tc>
        <w:tc>
          <w:tcPr>
            <w:tcW w:w="788" w:type="dxa"/>
            <w:tcBorders>
              <w:top w:val="single" w:color="auto" w:sz="4" w:space="0"/>
              <w:left w:val="single" w:color="auto" w:sz="4" w:space="0"/>
              <w:right w:val="single" w:color="auto" w:sz="4" w:space="0"/>
            </w:tcBorders>
            <w:noWrap w:val="0"/>
            <w:vAlign w:val="center"/>
          </w:tcPr>
          <w:p w14:paraId="6B52B198">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500</w:t>
            </w:r>
          </w:p>
        </w:tc>
        <w:tc>
          <w:tcPr>
            <w:tcW w:w="907" w:type="dxa"/>
            <w:tcBorders>
              <w:top w:val="single" w:color="auto" w:sz="4" w:space="0"/>
              <w:left w:val="single" w:color="auto" w:sz="4" w:space="0"/>
              <w:right w:val="single" w:color="auto" w:sz="4" w:space="0"/>
            </w:tcBorders>
            <w:noWrap w:val="0"/>
            <w:vAlign w:val="center"/>
          </w:tcPr>
          <w:p w14:paraId="4B875732">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软件和信息技术服务业</w:t>
            </w:r>
          </w:p>
        </w:tc>
      </w:tr>
      <w:tr w14:paraId="36C9A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3F913343">
            <w:pPr>
              <w:numPr>
                <w:ilvl w:val="0"/>
                <w:numId w:val="2"/>
              </w:numPr>
              <w:spacing w:line="400" w:lineRule="exact"/>
              <w:ind w:left="425" w:leftChars="0" w:hanging="425" w:firstLineChars="0"/>
              <w:jc w:val="center"/>
              <w:rPr>
                <w:rFonts w:hint="eastAsia" w:ascii="宋体" w:hAnsi="宋体" w:eastAsia="宋体" w:cs="宋体"/>
                <w:color w:val="auto"/>
                <w:highlight w:val="none"/>
              </w:rPr>
            </w:pPr>
          </w:p>
        </w:tc>
        <w:tc>
          <w:tcPr>
            <w:tcW w:w="1444" w:type="dxa"/>
            <w:tcBorders>
              <w:top w:val="single" w:color="auto" w:sz="4" w:space="0"/>
              <w:left w:val="single" w:color="auto" w:sz="4" w:space="0"/>
              <w:right w:val="single" w:color="auto" w:sz="4" w:space="0"/>
            </w:tcBorders>
            <w:noWrap w:val="0"/>
            <w:vAlign w:val="center"/>
          </w:tcPr>
          <w:p w14:paraId="6AE98111">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数据接口软件</w:t>
            </w:r>
          </w:p>
        </w:tc>
        <w:tc>
          <w:tcPr>
            <w:tcW w:w="880" w:type="dxa"/>
            <w:tcBorders>
              <w:top w:val="single" w:color="auto" w:sz="4" w:space="0"/>
              <w:left w:val="single" w:color="auto" w:sz="4" w:space="0"/>
              <w:right w:val="single" w:color="auto" w:sz="4" w:space="0"/>
            </w:tcBorders>
            <w:noWrap w:val="0"/>
            <w:vAlign w:val="center"/>
          </w:tcPr>
          <w:p w14:paraId="187BF753">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w:t>
            </w:r>
          </w:p>
        </w:tc>
        <w:tc>
          <w:tcPr>
            <w:tcW w:w="4650" w:type="dxa"/>
            <w:tcBorders>
              <w:top w:val="single" w:color="auto" w:sz="4" w:space="0"/>
              <w:left w:val="single" w:color="auto" w:sz="4" w:space="0"/>
              <w:right w:val="single" w:color="auto" w:sz="4" w:space="0"/>
            </w:tcBorders>
            <w:noWrap w:val="0"/>
            <w:vAlign w:val="center"/>
          </w:tcPr>
          <w:p w14:paraId="1ACA9A4B">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1.可根据实际项目具体需求，对医院HIS系统厂商开放供货方数据库，允许合作方对数据库直接操作。</w:t>
            </w:r>
          </w:p>
          <w:p w14:paraId="679FE3DB">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2.可提供同等规模同类项目系统接口范例；</w:t>
            </w:r>
          </w:p>
          <w:p w14:paraId="1E9DB20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3.支持数据库视图、中间表、Web service、SOCKET、DLL调用、webapi等多方式实现与HIS系统及其他信息系统的数据交换；</w:t>
            </w:r>
          </w:p>
          <w:p w14:paraId="6099C81C">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▲4.为方便我院管理，所招系统需支持与医院现有的HIS系统进行数据对接，对接所需的开发、人工、测试等一切费用均由</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承担。（需提供承诺函）</w:t>
            </w:r>
          </w:p>
        </w:tc>
        <w:tc>
          <w:tcPr>
            <w:tcW w:w="788" w:type="dxa"/>
            <w:tcBorders>
              <w:top w:val="single" w:color="auto" w:sz="4" w:space="0"/>
              <w:left w:val="single" w:color="auto" w:sz="4" w:space="0"/>
              <w:right w:val="single" w:color="auto" w:sz="4" w:space="0"/>
            </w:tcBorders>
            <w:noWrap w:val="0"/>
            <w:vAlign w:val="center"/>
          </w:tcPr>
          <w:p w14:paraId="7F3ADB2F">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14370</w:t>
            </w:r>
          </w:p>
        </w:tc>
        <w:tc>
          <w:tcPr>
            <w:tcW w:w="907" w:type="dxa"/>
            <w:tcBorders>
              <w:top w:val="single" w:color="auto" w:sz="4" w:space="0"/>
              <w:left w:val="single" w:color="auto" w:sz="4" w:space="0"/>
              <w:right w:val="single" w:color="auto" w:sz="4" w:space="0"/>
            </w:tcBorders>
            <w:noWrap w:val="0"/>
            <w:vAlign w:val="center"/>
          </w:tcPr>
          <w:p w14:paraId="2A0A2071">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软件和信息技术服务业</w:t>
            </w:r>
          </w:p>
        </w:tc>
      </w:tr>
      <w:tr w14:paraId="01702B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1815B26E">
            <w:pPr>
              <w:numPr>
                <w:ilvl w:val="0"/>
                <w:numId w:val="2"/>
              </w:numPr>
              <w:spacing w:line="400" w:lineRule="exact"/>
              <w:ind w:left="425" w:leftChars="0" w:hanging="425" w:firstLineChars="0"/>
              <w:jc w:val="center"/>
              <w:rPr>
                <w:rFonts w:hint="eastAsia" w:ascii="宋体" w:hAnsi="宋体" w:eastAsia="宋体" w:cs="宋体"/>
                <w:color w:val="auto"/>
                <w:highlight w:val="none"/>
              </w:rPr>
            </w:pPr>
          </w:p>
        </w:tc>
        <w:tc>
          <w:tcPr>
            <w:tcW w:w="1444" w:type="dxa"/>
            <w:tcBorders>
              <w:top w:val="single" w:color="auto" w:sz="4" w:space="0"/>
              <w:left w:val="single" w:color="auto" w:sz="4" w:space="0"/>
              <w:right w:val="single" w:color="auto" w:sz="4" w:space="0"/>
            </w:tcBorders>
            <w:noWrap w:val="0"/>
            <w:vAlign w:val="center"/>
          </w:tcPr>
          <w:p w14:paraId="030437AB">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线上签到及线上查询排队信息定制开发</w:t>
            </w:r>
          </w:p>
        </w:tc>
        <w:tc>
          <w:tcPr>
            <w:tcW w:w="880" w:type="dxa"/>
            <w:tcBorders>
              <w:top w:val="single" w:color="auto" w:sz="4" w:space="0"/>
              <w:left w:val="single" w:color="auto" w:sz="4" w:space="0"/>
              <w:right w:val="single" w:color="auto" w:sz="4" w:space="0"/>
            </w:tcBorders>
            <w:noWrap w:val="0"/>
            <w:vAlign w:val="center"/>
          </w:tcPr>
          <w:p w14:paraId="72EA4ADA">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w:t>
            </w:r>
          </w:p>
        </w:tc>
        <w:tc>
          <w:tcPr>
            <w:tcW w:w="4650" w:type="dxa"/>
            <w:tcBorders>
              <w:top w:val="single" w:color="auto" w:sz="4" w:space="0"/>
              <w:left w:val="single" w:color="auto" w:sz="4" w:space="0"/>
              <w:right w:val="single" w:color="auto" w:sz="4" w:space="0"/>
            </w:tcBorders>
            <w:noWrap w:val="0"/>
            <w:vAlign w:val="center"/>
          </w:tcPr>
          <w:p w14:paraId="58E03E75">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对接公众号或小程序实现预约、现场、复诊签到进入队列功能；</w:t>
            </w:r>
          </w:p>
          <w:p w14:paraId="508F03FF">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患者通过线上方式自助查询等候信息；</w:t>
            </w:r>
          </w:p>
          <w:p w14:paraId="442622CB">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系统根据队列排序推送当前等候信息；</w:t>
            </w:r>
          </w:p>
        </w:tc>
        <w:tc>
          <w:tcPr>
            <w:tcW w:w="788" w:type="dxa"/>
            <w:tcBorders>
              <w:top w:val="single" w:color="auto" w:sz="4" w:space="0"/>
              <w:left w:val="single" w:color="auto" w:sz="4" w:space="0"/>
              <w:right w:val="single" w:color="auto" w:sz="4" w:space="0"/>
            </w:tcBorders>
            <w:noWrap w:val="0"/>
            <w:vAlign w:val="center"/>
          </w:tcPr>
          <w:p w14:paraId="5E1EBF57">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10000</w:t>
            </w:r>
          </w:p>
        </w:tc>
        <w:tc>
          <w:tcPr>
            <w:tcW w:w="907" w:type="dxa"/>
            <w:tcBorders>
              <w:top w:val="single" w:color="auto" w:sz="4" w:space="0"/>
              <w:left w:val="single" w:color="auto" w:sz="4" w:space="0"/>
              <w:right w:val="single" w:color="auto" w:sz="4" w:space="0"/>
            </w:tcBorders>
            <w:noWrap w:val="0"/>
            <w:vAlign w:val="center"/>
          </w:tcPr>
          <w:p w14:paraId="12C23B87">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软件和信息技术服务业</w:t>
            </w:r>
          </w:p>
        </w:tc>
      </w:tr>
      <w:tr w14:paraId="42DAE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06BD6BF6">
            <w:pPr>
              <w:numPr>
                <w:ilvl w:val="0"/>
                <w:numId w:val="2"/>
              </w:numPr>
              <w:spacing w:line="400" w:lineRule="exact"/>
              <w:ind w:left="425" w:leftChars="0" w:hanging="425" w:firstLineChars="0"/>
              <w:jc w:val="center"/>
              <w:rPr>
                <w:rFonts w:hint="eastAsia" w:ascii="宋体" w:hAnsi="宋体" w:eastAsia="宋体" w:cs="宋体"/>
                <w:color w:val="auto"/>
                <w:highlight w:val="none"/>
              </w:rPr>
            </w:pPr>
          </w:p>
        </w:tc>
        <w:tc>
          <w:tcPr>
            <w:tcW w:w="1444" w:type="dxa"/>
            <w:tcBorders>
              <w:top w:val="single" w:color="auto" w:sz="4" w:space="0"/>
              <w:left w:val="single" w:color="auto" w:sz="4" w:space="0"/>
              <w:right w:val="single" w:color="auto" w:sz="4" w:space="0"/>
            </w:tcBorders>
            <w:noWrap w:val="0"/>
            <w:vAlign w:val="center"/>
          </w:tcPr>
          <w:p w14:paraId="2483C2FA">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门诊辅助决策管理系统</w:t>
            </w:r>
          </w:p>
        </w:tc>
        <w:tc>
          <w:tcPr>
            <w:tcW w:w="880" w:type="dxa"/>
            <w:tcBorders>
              <w:top w:val="single" w:color="auto" w:sz="4" w:space="0"/>
              <w:left w:val="single" w:color="auto" w:sz="4" w:space="0"/>
              <w:right w:val="single" w:color="auto" w:sz="4" w:space="0"/>
            </w:tcBorders>
            <w:noWrap w:val="0"/>
            <w:vAlign w:val="center"/>
          </w:tcPr>
          <w:p w14:paraId="687BA5BA">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1项</w:t>
            </w:r>
          </w:p>
        </w:tc>
        <w:tc>
          <w:tcPr>
            <w:tcW w:w="4650" w:type="dxa"/>
            <w:tcBorders>
              <w:top w:val="single" w:color="auto" w:sz="4" w:space="0"/>
              <w:left w:val="single" w:color="auto" w:sz="4" w:space="0"/>
              <w:right w:val="single" w:color="auto" w:sz="4" w:space="0"/>
            </w:tcBorders>
            <w:noWrap w:val="0"/>
            <w:vAlign w:val="center"/>
          </w:tcPr>
          <w:p w14:paraId="2E7AE0A9">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1.系统具有分时段统计功能，能够对时段内各个科室候诊人数、诊结人数、患者平均等候时长、医生出诊时长、初诊患者数量、过号患者数量及复诊量等数据进行分类统计。</w:t>
            </w:r>
          </w:p>
          <w:p w14:paraId="227BCD3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2.时间段支持年、季、月、周、天、实时进行筛选和查看。</w:t>
            </w:r>
          </w:p>
          <w:p w14:paraId="09EE722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3.各种门诊数据可通过图表形式进行展示，图表应支持柱形图、线形图、饼形图、表格等。</w:t>
            </w:r>
          </w:p>
          <w:p w14:paraId="1B07331F">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4.系统支持历史数据的保存，以及保存的统一规范。 </w:t>
            </w:r>
          </w:p>
          <w:p w14:paraId="0F0AB53A">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5.系统支持图表形式的后台查询、指定显示屏的展示、历史数据后台导出功能。</w:t>
            </w:r>
          </w:p>
          <w:p w14:paraId="6AF4FB25">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6.展示界面友好，符合决策者的查看习惯，充当管理者及时有效的决策依据。 </w:t>
            </w:r>
          </w:p>
        </w:tc>
        <w:tc>
          <w:tcPr>
            <w:tcW w:w="788" w:type="dxa"/>
            <w:tcBorders>
              <w:top w:val="single" w:color="auto" w:sz="4" w:space="0"/>
              <w:left w:val="single" w:color="auto" w:sz="4" w:space="0"/>
              <w:right w:val="single" w:color="auto" w:sz="4" w:space="0"/>
            </w:tcBorders>
            <w:noWrap w:val="0"/>
            <w:vAlign w:val="center"/>
          </w:tcPr>
          <w:p w14:paraId="7F4B498C">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30000</w:t>
            </w:r>
          </w:p>
        </w:tc>
        <w:tc>
          <w:tcPr>
            <w:tcW w:w="907" w:type="dxa"/>
            <w:tcBorders>
              <w:top w:val="single" w:color="auto" w:sz="4" w:space="0"/>
              <w:left w:val="single" w:color="auto" w:sz="4" w:space="0"/>
              <w:right w:val="single" w:color="auto" w:sz="4" w:space="0"/>
            </w:tcBorders>
            <w:noWrap w:val="0"/>
            <w:vAlign w:val="center"/>
          </w:tcPr>
          <w:p w14:paraId="1CC4EE94">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软件和信息技术服务业</w:t>
            </w:r>
          </w:p>
        </w:tc>
      </w:tr>
      <w:tr w14:paraId="7B225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5D686E8F">
            <w:pPr>
              <w:numPr>
                <w:ilvl w:val="0"/>
                <w:numId w:val="2"/>
              </w:numPr>
              <w:spacing w:line="400" w:lineRule="exact"/>
              <w:ind w:left="425" w:leftChars="0" w:hanging="425" w:firstLineChars="0"/>
              <w:jc w:val="center"/>
              <w:rPr>
                <w:rFonts w:hint="eastAsia" w:ascii="宋体" w:hAnsi="宋体" w:eastAsia="宋体" w:cs="宋体"/>
                <w:color w:val="auto"/>
                <w:highlight w:val="none"/>
              </w:rPr>
            </w:pPr>
          </w:p>
        </w:tc>
        <w:tc>
          <w:tcPr>
            <w:tcW w:w="1444" w:type="dxa"/>
            <w:tcBorders>
              <w:top w:val="single" w:color="auto" w:sz="4" w:space="0"/>
              <w:left w:val="single" w:color="auto" w:sz="4" w:space="0"/>
              <w:right w:val="single" w:color="auto" w:sz="4" w:space="0"/>
            </w:tcBorders>
            <w:noWrap w:val="0"/>
            <w:vAlign w:val="center"/>
          </w:tcPr>
          <w:p w14:paraId="0111AA1F">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22寸智能显示终端</w:t>
            </w:r>
          </w:p>
        </w:tc>
        <w:tc>
          <w:tcPr>
            <w:tcW w:w="880" w:type="dxa"/>
            <w:tcBorders>
              <w:top w:val="single" w:color="auto" w:sz="4" w:space="0"/>
              <w:left w:val="single" w:color="auto" w:sz="4" w:space="0"/>
              <w:right w:val="single" w:color="auto" w:sz="4" w:space="0"/>
            </w:tcBorders>
            <w:noWrap w:val="0"/>
            <w:vAlign w:val="center"/>
          </w:tcPr>
          <w:p w14:paraId="32331458">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119台</w:t>
            </w:r>
          </w:p>
        </w:tc>
        <w:tc>
          <w:tcPr>
            <w:tcW w:w="4650" w:type="dxa"/>
            <w:tcBorders>
              <w:top w:val="single" w:color="auto" w:sz="4" w:space="0"/>
              <w:left w:val="single" w:color="auto" w:sz="4" w:space="0"/>
              <w:right w:val="single" w:color="auto" w:sz="4" w:space="0"/>
            </w:tcBorders>
            <w:noWrap w:val="0"/>
            <w:vAlign w:val="center"/>
          </w:tcPr>
          <w:p w14:paraId="2202A05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1.显示屏尺寸：22寸；</w:t>
            </w:r>
          </w:p>
          <w:p w14:paraId="4529D911">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2．处理器要求：≥四核</w:t>
            </w:r>
          </w:p>
          <w:p w14:paraId="0E103C0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3.内存要求：≥1GB，外存储：≥8GB；</w:t>
            </w:r>
          </w:p>
          <w:p w14:paraId="021B5ADC">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4.操作系统：Android；</w:t>
            </w:r>
          </w:p>
          <w:p w14:paraId="2FB19116">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5.分辨率≥1920*1080；</w:t>
            </w:r>
          </w:p>
          <w:p w14:paraId="01719335">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6.显示比例：16：9</w:t>
            </w:r>
          </w:p>
          <w:p w14:paraId="46336EE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7.亮度≥250 cd/m²；</w:t>
            </w:r>
          </w:p>
          <w:p w14:paraId="69C36AB6">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8.工作电压：220V 50Hz</w:t>
            </w:r>
          </w:p>
          <w:p w14:paraId="3990DA4E">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9.数据接口：USB、RJ45</w:t>
            </w:r>
          </w:p>
          <w:p w14:paraId="4271B95F">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10.支持格式：视频：MP4/ RMVB/AVI/FLV 音频：MP3/WMA/AAC 图片：PNG/JPG</w:t>
            </w:r>
          </w:p>
          <w:p w14:paraId="72F287F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11.安装方式要求：壁挂\吊挂安装；</w:t>
            </w:r>
          </w:p>
          <w:p w14:paraId="64F36E2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12.提供CCC认证证书。</w:t>
            </w:r>
          </w:p>
          <w:p w14:paraId="17E3C021">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13.安全电压接入：设备应具有安全电压接入设计装置。</w:t>
            </w:r>
          </w:p>
          <w:p w14:paraId="75D08B3D">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▲14.叫号呼叫功能：支持接收客户端发送的叫号呼叫信息，进行语音叫号播报，并支持界面以弹窗、整屏切换、固定区域展示呼叫信息；（提供</w:t>
            </w:r>
            <w:r>
              <w:rPr>
                <w:rFonts w:hint="eastAsia" w:ascii="宋体" w:hAnsi="宋体" w:eastAsia="宋体" w:cs="宋体"/>
                <w:color w:val="auto"/>
                <w:highlight w:val="none"/>
                <w:lang w:val="en-US" w:eastAsia="zh-CN"/>
              </w:rPr>
              <w:t>产品彩页或第三方检测机构出具的检测报告或产品白皮书或厂家参数确认文件等</w:t>
            </w:r>
            <w:r>
              <w:rPr>
                <w:rFonts w:hint="eastAsia" w:ascii="宋体" w:hAnsi="宋体" w:eastAsia="宋体" w:cs="宋体"/>
                <w:color w:val="auto"/>
                <w:highlight w:val="none"/>
              </w:rPr>
              <w:t>）</w:t>
            </w:r>
          </w:p>
        </w:tc>
        <w:tc>
          <w:tcPr>
            <w:tcW w:w="788" w:type="dxa"/>
            <w:tcBorders>
              <w:top w:val="single" w:color="auto" w:sz="4" w:space="0"/>
              <w:left w:val="single" w:color="auto" w:sz="4" w:space="0"/>
              <w:right w:val="single" w:color="auto" w:sz="4" w:space="0"/>
            </w:tcBorders>
            <w:noWrap w:val="0"/>
            <w:vAlign w:val="center"/>
          </w:tcPr>
          <w:p w14:paraId="047D9C32">
            <w:pPr>
              <w:spacing w:line="40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297500</w:t>
            </w:r>
          </w:p>
        </w:tc>
        <w:tc>
          <w:tcPr>
            <w:tcW w:w="907" w:type="dxa"/>
            <w:tcBorders>
              <w:top w:val="single" w:color="auto" w:sz="4" w:space="0"/>
              <w:left w:val="single" w:color="auto" w:sz="4" w:space="0"/>
              <w:right w:val="single" w:color="auto" w:sz="4" w:space="0"/>
            </w:tcBorders>
            <w:noWrap w:val="0"/>
            <w:vAlign w:val="center"/>
          </w:tcPr>
          <w:p w14:paraId="7C432B0A">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工业</w:t>
            </w:r>
          </w:p>
        </w:tc>
      </w:tr>
      <w:tr w14:paraId="242A5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454C0E8C">
            <w:pPr>
              <w:numPr>
                <w:ilvl w:val="0"/>
                <w:numId w:val="2"/>
              </w:numPr>
              <w:spacing w:line="400" w:lineRule="exact"/>
              <w:ind w:left="425" w:leftChars="0" w:hanging="425" w:firstLineChars="0"/>
              <w:jc w:val="center"/>
              <w:rPr>
                <w:rFonts w:hint="eastAsia" w:ascii="宋体" w:hAnsi="宋体" w:eastAsia="宋体" w:cs="宋体"/>
                <w:color w:val="auto"/>
                <w:highlight w:val="none"/>
              </w:rPr>
            </w:pPr>
          </w:p>
        </w:tc>
        <w:tc>
          <w:tcPr>
            <w:tcW w:w="1444" w:type="dxa"/>
            <w:tcBorders>
              <w:top w:val="single" w:color="auto" w:sz="4" w:space="0"/>
              <w:left w:val="single" w:color="auto" w:sz="4" w:space="0"/>
              <w:right w:val="single" w:color="auto" w:sz="4" w:space="0"/>
            </w:tcBorders>
            <w:noWrap w:val="0"/>
            <w:vAlign w:val="center"/>
          </w:tcPr>
          <w:p w14:paraId="690A03B5">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22寸诊间签到终端</w:t>
            </w:r>
          </w:p>
        </w:tc>
        <w:tc>
          <w:tcPr>
            <w:tcW w:w="880" w:type="dxa"/>
            <w:tcBorders>
              <w:top w:val="single" w:color="auto" w:sz="4" w:space="0"/>
              <w:left w:val="single" w:color="auto" w:sz="4" w:space="0"/>
              <w:right w:val="single" w:color="auto" w:sz="4" w:space="0"/>
            </w:tcBorders>
            <w:noWrap w:val="0"/>
            <w:vAlign w:val="center"/>
          </w:tcPr>
          <w:p w14:paraId="5D24F371">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6台</w:t>
            </w:r>
          </w:p>
        </w:tc>
        <w:tc>
          <w:tcPr>
            <w:tcW w:w="4650" w:type="dxa"/>
            <w:tcBorders>
              <w:top w:val="single" w:color="auto" w:sz="4" w:space="0"/>
              <w:left w:val="single" w:color="auto" w:sz="4" w:space="0"/>
              <w:right w:val="single" w:color="auto" w:sz="4" w:space="0"/>
            </w:tcBorders>
            <w:noWrap w:val="0"/>
            <w:vAlign w:val="center"/>
          </w:tcPr>
          <w:p w14:paraId="2AC7DE66">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1.显示屏尺寸：22寸；</w:t>
            </w:r>
          </w:p>
          <w:p w14:paraId="02421A85">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2.处理器要求：≥四核；</w:t>
            </w:r>
          </w:p>
          <w:p w14:paraId="4000015E">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3.内存要求：≥2GB，</w:t>
            </w:r>
          </w:p>
          <w:p w14:paraId="3E303026">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4.外存储：≥16GB；</w:t>
            </w:r>
          </w:p>
          <w:p w14:paraId="3954A0F0">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5.操作系统：Android；</w:t>
            </w:r>
          </w:p>
          <w:p w14:paraId="3E8F78A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6.分辨率≥1920*1080；</w:t>
            </w:r>
          </w:p>
          <w:p w14:paraId="4503E95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7.显示比例：16：9</w:t>
            </w:r>
          </w:p>
          <w:p w14:paraId="1D163679">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8.亮度≥250 cd/m²；</w:t>
            </w:r>
          </w:p>
          <w:p w14:paraId="19E662D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9.工作电压：220V 50Hz</w:t>
            </w:r>
          </w:p>
          <w:p w14:paraId="48B70E63">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10.数据接口：USB、RJ45</w:t>
            </w:r>
          </w:p>
          <w:p w14:paraId="09CBCB11">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11.支持格式：视频：MP4/ RMVB/AVI/FLV </w:t>
            </w:r>
          </w:p>
          <w:p w14:paraId="5531138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12.音频：MP3/WMA/AAC 图片：PNG/JPG</w:t>
            </w:r>
          </w:p>
          <w:p w14:paraId="0AD8B39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13.安装方式要求：壁挂安装；</w:t>
            </w:r>
          </w:p>
          <w:p w14:paraId="172E34C3">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14.触摸：电容触摸</w:t>
            </w:r>
          </w:p>
          <w:p w14:paraId="3AAEF59F">
            <w:pPr>
              <w:spacing w:line="400" w:lineRule="exact"/>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15.支持扫描、打印、刷卡</w:t>
            </w:r>
            <w:r>
              <w:rPr>
                <w:rFonts w:hint="eastAsia" w:ascii="宋体" w:hAnsi="宋体" w:eastAsia="宋体" w:cs="宋体"/>
                <w:color w:val="auto"/>
                <w:highlight w:val="none"/>
                <w:lang w:eastAsia="zh-CN"/>
              </w:rPr>
              <w:t>。</w:t>
            </w:r>
          </w:p>
        </w:tc>
        <w:tc>
          <w:tcPr>
            <w:tcW w:w="788" w:type="dxa"/>
            <w:tcBorders>
              <w:top w:val="single" w:color="auto" w:sz="4" w:space="0"/>
              <w:left w:val="single" w:color="auto" w:sz="4" w:space="0"/>
              <w:right w:val="single" w:color="auto" w:sz="4" w:space="0"/>
            </w:tcBorders>
            <w:noWrap w:val="0"/>
            <w:vAlign w:val="center"/>
          </w:tcPr>
          <w:p w14:paraId="5564D10D">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21600</w:t>
            </w:r>
          </w:p>
        </w:tc>
        <w:tc>
          <w:tcPr>
            <w:tcW w:w="907" w:type="dxa"/>
            <w:tcBorders>
              <w:top w:val="single" w:color="auto" w:sz="4" w:space="0"/>
              <w:left w:val="single" w:color="auto" w:sz="4" w:space="0"/>
              <w:right w:val="single" w:color="auto" w:sz="4" w:space="0"/>
            </w:tcBorders>
            <w:noWrap w:val="0"/>
            <w:vAlign w:val="center"/>
          </w:tcPr>
          <w:p w14:paraId="2C91ED93">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工业</w:t>
            </w:r>
          </w:p>
        </w:tc>
      </w:tr>
      <w:tr w14:paraId="5AB0D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1E98265B">
            <w:pPr>
              <w:numPr>
                <w:ilvl w:val="0"/>
                <w:numId w:val="2"/>
              </w:numPr>
              <w:spacing w:line="400" w:lineRule="exact"/>
              <w:ind w:left="425" w:leftChars="0" w:hanging="425" w:firstLineChars="0"/>
              <w:jc w:val="center"/>
              <w:rPr>
                <w:rFonts w:hint="eastAsia" w:ascii="宋体" w:hAnsi="宋体" w:eastAsia="宋体" w:cs="宋体"/>
                <w:color w:val="auto"/>
                <w:highlight w:val="none"/>
              </w:rPr>
            </w:pPr>
          </w:p>
        </w:tc>
        <w:tc>
          <w:tcPr>
            <w:tcW w:w="1444" w:type="dxa"/>
            <w:tcBorders>
              <w:top w:val="single" w:color="auto" w:sz="4" w:space="0"/>
              <w:left w:val="single" w:color="auto" w:sz="4" w:space="0"/>
              <w:right w:val="single" w:color="auto" w:sz="4" w:space="0"/>
            </w:tcBorders>
            <w:noWrap w:val="0"/>
            <w:vAlign w:val="center"/>
          </w:tcPr>
          <w:p w14:paraId="54C28732">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43寸智能候诊终端</w:t>
            </w:r>
          </w:p>
        </w:tc>
        <w:tc>
          <w:tcPr>
            <w:tcW w:w="880" w:type="dxa"/>
            <w:tcBorders>
              <w:top w:val="single" w:color="auto" w:sz="4" w:space="0"/>
              <w:left w:val="single" w:color="auto" w:sz="4" w:space="0"/>
              <w:right w:val="single" w:color="auto" w:sz="4" w:space="0"/>
            </w:tcBorders>
            <w:noWrap w:val="0"/>
            <w:vAlign w:val="center"/>
          </w:tcPr>
          <w:p w14:paraId="5AEC9B35">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3台</w:t>
            </w:r>
          </w:p>
        </w:tc>
        <w:tc>
          <w:tcPr>
            <w:tcW w:w="4650" w:type="dxa"/>
            <w:tcBorders>
              <w:top w:val="single" w:color="auto" w:sz="4" w:space="0"/>
              <w:left w:val="single" w:color="auto" w:sz="4" w:space="0"/>
              <w:right w:val="single" w:color="auto" w:sz="4" w:space="0"/>
            </w:tcBorders>
            <w:noWrap w:val="0"/>
            <w:vAlign w:val="center"/>
          </w:tcPr>
          <w:p w14:paraId="6490AE60">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1.显示屏尺寸：43寸；</w:t>
            </w:r>
          </w:p>
          <w:p w14:paraId="321E9F9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2.处理器要求：≥四核；</w:t>
            </w:r>
          </w:p>
          <w:p w14:paraId="6C0D57D9">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3.内存要求：≥2GB，</w:t>
            </w:r>
          </w:p>
          <w:p w14:paraId="5F496FBA">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4.外存储：≥8GB；</w:t>
            </w:r>
          </w:p>
          <w:p w14:paraId="3817F7F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5.操作系统：Android；</w:t>
            </w:r>
          </w:p>
          <w:p w14:paraId="58ED84CB">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6.分辨率≥1920*1080；</w:t>
            </w:r>
          </w:p>
          <w:p w14:paraId="67D2B61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7.显示比例：16：9</w:t>
            </w:r>
          </w:p>
          <w:p w14:paraId="5F5BD2A1">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8.亮度≥350 cd/m²；</w:t>
            </w:r>
          </w:p>
          <w:p w14:paraId="382E3AF6">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9.工作电压：220V 50Hz</w:t>
            </w:r>
          </w:p>
          <w:p w14:paraId="18B3AADD">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10.数据接口：USB、RJ45</w:t>
            </w:r>
          </w:p>
          <w:p w14:paraId="6292CD4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11.支持格式：视频：MP4/ RMVB/AVI/FLV 音频：MP3/WMA/AAC 图片：PNG/JPG</w:t>
            </w:r>
          </w:p>
          <w:p w14:paraId="620A36FB">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12.安装方式要求：壁挂\吊挂安装；</w:t>
            </w:r>
          </w:p>
          <w:p w14:paraId="4BFDD18B">
            <w:pPr>
              <w:spacing w:line="400" w:lineRule="exact"/>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13.提供CCC认证证书</w:t>
            </w:r>
            <w:r>
              <w:rPr>
                <w:rFonts w:hint="eastAsia" w:ascii="宋体" w:hAnsi="宋体" w:eastAsia="宋体" w:cs="宋体"/>
                <w:color w:val="auto"/>
                <w:highlight w:val="none"/>
                <w:lang w:eastAsia="zh-CN"/>
              </w:rPr>
              <w:t>。</w:t>
            </w:r>
          </w:p>
        </w:tc>
        <w:tc>
          <w:tcPr>
            <w:tcW w:w="788" w:type="dxa"/>
            <w:tcBorders>
              <w:top w:val="single" w:color="auto" w:sz="4" w:space="0"/>
              <w:left w:val="single" w:color="auto" w:sz="4" w:space="0"/>
              <w:right w:val="single" w:color="auto" w:sz="4" w:space="0"/>
            </w:tcBorders>
            <w:noWrap w:val="0"/>
            <w:vAlign w:val="center"/>
          </w:tcPr>
          <w:p w14:paraId="40690D17">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12000</w:t>
            </w:r>
          </w:p>
        </w:tc>
        <w:tc>
          <w:tcPr>
            <w:tcW w:w="907" w:type="dxa"/>
            <w:tcBorders>
              <w:top w:val="single" w:color="auto" w:sz="4" w:space="0"/>
              <w:left w:val="single" w:color="auto" w:sz="4" w:space="0"/>
              <w:right w:val="single" w:color="auto" w:sz="4" w:space="0"/>
            </w:tcBorders>
            <w:noWrap w:val="0"/>
            <w:vAlign w:val="center"/>
          </w:tcPr>
          <w:p w14:paraId="7619A4B6">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工业</w:t>
            </w:r>
          </w:p>
        </w:tc>
      </w:tr>
      <w:tr w14:paraId="447D1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72908177">
            <w:pPr>
              <w:numPr>
                <w:ilvl w:val="0"/>
                <w:numId w:val="2"/>
              </w:numPr>
              <w:spacing w:line="400" w:lineRule="exact"/>
              <w:ind w:left="425" w:leftChars="0" w:hanging="425" w:firstLineChars="0"/>
              <w:jc w:val="center"/>
              <w:rPr>
                <w:rFonts w:hint="eastAsia" w:ascii="宋体" w:hAnsi="宋体" w:eastAsia="宋体" w:cs="宋体"/>
                <w:color w:val="auto"/>
                <w:highlight w:val="none"/>
              </w:rPr>
            </w:pPr>
          </w:p>
        </w:tc>
        <w:tc>
          <w:tcPr>
            <w:tcW w:w="1444" w:type="dxa"/>
            <w:tcBorders>
              <w:top w:val="single" w:color="auto" w:sz="4" w:space="0"/>
              <w:left w:val="single" w:color="auto" w:sz="4" w:space="0"/>
              <w:right w:val="single" w:color="auto" w:sz="4" w:space="0"/>
            </w:tcBorders>
            <w:noWrap w:val="0"/>
            <w:vAlign w:val="center"/>
          </w:tcPr>
          <w:p w14:paraId="19B57C3D">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55寸智能候诊终端</w:t>
            </w:r>
          </w:p>
        </w:tc>
        <w:tc>
          <w:tcPr>
            <w:tcW w:w="880" w:type="dxa"/>
            <w:tcBorders>
              <w:top w:val="single" w:color="auto" w:sz="4" w:space="0"/>
              <w:left w:val="single" w:color="auto" w:sz="4" w:space="0"/>
              <w:right w:val="single" w:color="auto" w:sz="4" w:space="0"/>
            </w:tcBorders>
            <w:noWrap w:val="0"/>
            <w:vAlign w:val="center"/>
          </w:tcPr>
          <w:p w14:paraId="48456A19">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22台</w:t>
            </w:r>
          </w:p>
        </w:tc>
        <w:tc>
          <w:tcPr>
            <w:tcW w:w="4650" w:type="dxa"/>
            <w:tcBorders>
              <w:top w:val="single" w:color="auto" w:sz="4" w:space="0"/>
              <w:left w:val="single" w:color="auto" w:sz="4" w:space="0"/>
              <w:right w:val="single" w:color="auto" w:sz="4" w:space="0"/>
            </w:tcBorders>
            <w:noWrap w:val="0"/>
            <w:vAlign w:val="center"/>
          </w:tcPr>
          <w:p w14:paraId="633E6C69">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1.显示屏尺寸：55寸；</w:t>
            </w:r>
          </w:p>
          <w:p w14:paraId="39EE1C4D">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2.处理器要求：≥四核；</w:t>
            </w:r>
          </w:p>
          <w:p w14:paraId="677EE036">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3.内存要求：≥2GB，</w:t>
            </w:r>
          </w:p>
          <w:p w14:paraId="3E364D6B">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4.外存储：≥8GB；</w:t>
            </w:r>
          </w:p>
          <w:p w14:paraId="37011727">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5.操作系统：Android；</w:t>
            </w:r>
          </w:p>
          <w:p w14:paraId="42AF79F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6.分辨率≥3840*2160；</w:t>
            </w:r>
          </w:p>
          <w:p w14:paraId="00BD272B">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7.显示比例：16：9</w:t>
            </w:r>
          </w:p>
          <w:p w14:paraId="412CE620">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8.亮度≥350 cd/m²；</w:t>
            </w:r>
          </w:p>
          <w:p w14:paraId="76584A76">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9.工作电压：220V 50Hz</w:t>
            </w:r>
          </w:p>
          <w:p w14:paraId="66F667EF">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10.数据接口：USB、RJ45</w:t>
            </w:r>
          </w:p>
          <w:p w14:paraId="58732F7E">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11.支持格式：视频：MP4/ RMVB/AVI/FLV 音频：MP3/WMA/AAC 图片：PNG/JPG</w:t>
            </w:r>
          </w:p>
          <w:p w14:paraId="37D262E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12.安装方式要求：壁挂、吊挂安装；</w:t>
            </w:r>
          </w:p>
          <w:p w14:paraId="24D1F746">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13.提供CCC认证证书。</w:t>
            </w:r>
          </w:p>
          <w:p w14:paraId="59720690">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14.安全电压接入：设备应具有安全电压接入设计装置。</w:t>
            </w:r>
          </w:p>
          <w:p w14:paraId="0293446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▲15.语音广播功能：支持接收客户端及管理端发送的文字广播内容，并自动转换为语音进行播报；（提供</w:t>
            </w:r>
            <w:r>
              <w:rPr>
                <w:rFonts w:hint="eastAsia" w:ascii="宋体" w:hAnsi="宋体" w:eastAsia="宋体" w:cs="宋体"/>
                <w:color w:val="auto"/>
                <w:highlight w:val="none"/>
                <w:lang w:val="en-US" w:eastAsia="zh-CN"/>
              </w:rPr>
              <w:t>产品彩页或第三方检测机构出具的检测报告或产品白皮书或厂家参数确认文件等</w:t>
            </w:r>
            <w:r>
              <w:rPr>
                <w:rFonts w:hint="eastAsia" w:ascii="宋体" w:hAnsi="宋体" w:eastAsia="宋体" w:cs="宋体"/>
                <w:color w:val="auto"/>
                <w:highlight w:val="none"/>
              </w:rPr>
              <w:t>）</w:t>
            </w:r>
          </w:p>
          <w:p w14:paraId="6D88FB3E">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▲16.叫号呼叫功能：支持接收客户端发送的叫号呼叫信息，进行语音叫号播报，并支持界面以弹窗、整屏切换、固定区域展示呼叫信息；（提供</w:t>
            </w:r>
            <w:r>
              <w:rPr>
                <w:rFonts w:hint="eastAsia" w:ascii="宋体" w:hAnsi="宋体" w:eastAsia="宋体" w:cs="宋体"/>
                <w:color w:val="auto"/>
                <w:highlight w:val="none"/>
                <w:lang w:val="en-US" w:eastAsia="zh-CN"/>
              </w:rPr>
              <w:t>产品彩页或第三方检测机构出具的检测报告或产品白皮书或厂家参数确认文件等</w:t>
            </w:r>
            <w:r>
              <w:rPr>
                <w:rFonts w:hint="eastAsia" w:ascii="宋体" w:hAnsi="宋体" w:eastAsia="宋体" w:cs="宋体"/>
                <w:color w:val="auto"/>
                <w:highlight w:val="none"/>
              </w:rPr>
              <w:t>）</w:t>
            </w:r>
          </w:p>
        </w:tc>
        <w:tc>
          <w:tcPr>
            <w:tcW w:w="788" w:type="dxa"/>
            <w:tcBorders>
              <w:top w:val="single" w:color="auto" w:sz="4" w:space="0"/>
              <w:left w:val="single" w:color="auto" w:sz="4" w:space="0"/>
              <w:right w:val="single" w:color="auto" w:sz="4" w:space="0"/>
            </w:tcBorders>
            <w:noWrap w:val="0"/>
            <w:vAlign w:val="center"/>
          </w:tcPr>
          <w:p w14:paraId="66416C21">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149600</w:t>
            </w:r>
          </w:p>
        </w:tc>
        <w:tc>
          <w:tcPr>
            <w:tcW w:w="907" w:type="dxa"/>
            <w:tcBorders>
              <w:top w:val="single" w:color="auto" w:sz="4" w:space="0"/>
              <w:left w:val="single" w:color="auto" w:sz="4" w:space="0"/>
              <w:right w:val="single" w:color="auto" w:sz="4" w:space="0"/>
            </w:tcBorders>
            <w:noWrap w:val="0"/>
            <w:vAlign w:val="center"/>
          </w:tcPr>
          <w:p w14:paraId="5636D66F">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工业</w:t>
            </w:r>
          </w:p>
        </w:tc>
      </w:tr>
      <w:tr w14:paraId="1FA47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369EE9EE">
            <w:pPr>
              <w:numPr>
                <w:ilvl w:val="0"/>
                <w:numId w:val="2"/>
              </w:numPr>
              <w:spacing w:line="400" w:lineRule="exact"/>
              <w:ind w:left="425" w:leftChars="0" w:hanging="425" w:firstLineChars="0"/>
              <w:jc w:val="center"/>
              <w:rPr>
                <w:rFonts w:hint="eastAsia" w:ascii="宋体" w:hAnsi="宋体" w:eastAsia="宋体" w:cs="宋体"/>
                <w:color w:val="auto"/>
                <w:highlight w:val="none"/>
              </w:rPr>
            </w:pPr>
          </w:p>
        </w:tc>
        <w:tc>
          <w:tcPr>
            <w:tcW w:w="1444" w:type="dxa"/>
            <w:tcBorders>
              <w:top w:val="single" w:color="auto" w:sz="4" w:space="0"/>
              <w:left w:val="single" w:color="auto" w:sz="4" w:space="0"/>
              <w:right w:val="single" w:color="auto" w:sz="4" w:space="0"/>
            </w:tcBorders>
            <w:noWrap w:val="0"/>
            <w:vAlign w:val="center"/>
          </w:tcPr>
          <w:p w14:paraId="7317A770">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多媒体终端机</w:t>
            </w:r>
          </w:p>
        </w:tc>
        <w:tc>
          <w:tcPr>
            <w:tcW w:w="880" w:type="dxa"/>
            <w:tcBorders>
              <w:top w:val="single" w:color="auto" w:sz="4" w:space="0"/>
              <w:left w:val="single" w:color="auto" w:sz="4" w:space="0"/>
              <w:right w:val="single" w:color="auto" w:sz="4" w:space="0"/>
            </w:tcBorders>
            <w:noWrap w:val="0"/>
            <w:vAlign w:val="center"/>
          </w:tcPr>
          <w:p w14:paraId="77801E67">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7台</w:t>
            </w:r>
          </w:p>
        </w:tc>
        <w:tc>
          <w:tcPr>
            <w:tcW w:w="4650" w:type="dxa"/>
            <w:tcBorders>
              <w:top w:val="single" w:color="auto" w:sz="4" w:space="0"/>
              <w:left w:val="single" w:color="auto" w:sz="4" w:space="0"/>
              <w:right w:val="single" w:color="auto" w:sz="4" w:space="0"/>
            </w:tcBorders>
            <w:noWrap w:val="0"/>
            <w:vAlign w:val="center"/>
          </w:tcPr>
          <w:p w14:paraId="7640307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1.处理器要求：不低于四核</w:t>
            </w:r>
          </w:p>
          <w:p w14:paraId="29C48668">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2.内存要求：≥1GB</w:t>
            </w:r>
          </w:p>
          <w:p w14:paraId="04EBC2B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3.外存储：≥8GB</w:t>
            </w:r>
          </w:p>
          <w:p w14:paraId="191304B9">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4.操作系统：Android</w:t>
            </w:r>
          </w:p>
          <w:p w14:paraId="0F185F63">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5.视频接口：HDMI</w:t>
            </w:r>
          </w:p>
          <w:p w14:paraId="372C5810">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6.音频接口：3.5 接口</w:t>
            </w:r>
          </w:p>
          <w:p w14:paraId="162274D7">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7.数据接口：USB</w:t>
            </w:r>
          </w:p>
          <w:p w14:paraId="149FEED1">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8.通信接口：100Mbps</w:t>
            </w:r>
          </w:p>
          <w:p w14:paraId="6482030C">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9.音频解码器支持：MP3/WMA/AAC/WAV/OGG/DDP/TrueHD/HD/FLAC/APE</w:t>
            </w:r>
          </w:p>
          <w:p w14:paraId="43EB5B45">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10．视频解码器支持:VP9/H.265/AVS2 up to 4Kx2K@60fps,H.264 4K @30fps, AVS+/VC-1/MPEG1-4 1080P @60fps</w:t>
            </w:r>
          </w:p>
          <w:p w14:paraId="15CAAED2">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11.图片格式支持：HD JPEG/BMP/GIF/PNG/TIFF</w:t>
            </w:r>
          </w:p>
          <w:p w14:paraId="7A1BEEAF">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12.支持分布式部署，集中化管理；</w:t>
            </w:r>
          </w:p>
          <w:p w14:paraId="4E0A9FB7">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13.额定功率：≤10W</w:t>
            </w:r>
          </w:p>
          <w:p w14:paraId="64E8A3DE">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14.工作电压：DC 5V 2A</w:t>
            </w:r>
          </w:p>
        </w:tc>
        <w:tc>
          <w:tcPr>
            <w:tcW w:w="788" w:type="dxa"/>
            <w:tcBorders>
              <w:top w:val="single" w:color="auto" w:sz="4" w:space="0"/>
              <w:left w:val="single" w:color="auto" w:sz="4" w:space="0"/>
              <w:right w:val="single" w:color="auto" w:sz="4" w:space="0"/>
            </w:tcBorders>
            <w:noWrap w:val="0"/>
            <w:vAlign w:val="center"/>
          </w:tcPr>
          <w:p w14:paraId="38EB14D0">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10500</w:t>
            </w:r>
          </w:p>
        </w:tc>
        <w:tc>
          <w:tcPr>
            <w:tcW w:w="907" w:type="dxa"/>
            <w:tcBorders>
              <w:top w:val="single" w:color="auto" w:sz="4" w:space="0"/>
              <w:left w:val="single" w:color="auto" w:sz="4" w:space="0"/>
              <w:right w:val="single" w:color="auto" w:sz="4" w:space="0"/>
            </w:tcBorders>
            <w:noWrap w:val="0"/>
            <w:vAlign w:val="center"/>
          </w:tcPr>
          <w:p w14:paraId="7B08E37C">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工业</w:t>
            </w:r>
          </w:p>
        </w:tc>
      </w:tr>
      <w:tr w14:paraId="0088F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414" w:type="dxa"/>
            <w:tcBorders>
              <w:top w:val="single" w:color="auto" w:sz="4" w:space="0"/>
              <w:left w:val="single" w:color="auto" w:sz="4" w:space="0"/>
              <w:right w:val="single" w:color="auto" w:sz="4" w:space="0"/>
            </w:tcBorders>
            <w:noWrap w:val="0"/>
            <w:vAlign w:val="center"/>
          </w:tcPr>
          <w:p w14:paraId="7D34D07C">
            <w:pPr>
              <w:numPr>
                <w:ilvl w:val="0"/>
                <w:numId w:val="2"/>
              </w:numPr>
              <w:spacing w:line="400" w:lineRule="exact"/>
              <w:ind w:left="425" w:leftChars="0" w:hanging="425" w:firstLineChars="0"/>
              <w:jc w:val="center"/>
              <w:rPr>
                <w:rFonts w:hint="eastAsia" w:ascii="宋体" w:hAnsi="宋体" w:eastAsia="宋体" w:cs="宋体"/>
                <w:color w:val="auto"/>
                <w:highlight w:val="none"/>
              </w:rPr>
            </w:pPr>
          </w:p>
        </w:tc>
        <w:tc>
          <w:tcPr>
            <w:tcW w:w="1444" w:type="dxa"/>
            <w:tcBorders>
              <w:top w:val="single" w:color="auto" w:sz="4" w:space="0"/>
              <w:left w:val="single" w:color="auto" w:sz="4" w:space="0"/>
              <w:right w:val="single" w:color="auto" w:sz="4" w:space="0"/>
            </w:tcBorders>
            <w:noWrap w:val="0"/>
            <w:vAlign w:val="center"/>
          </w:tcPr>
          <w:p w14:paraId="551E728F">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智能自助服务终端</w:t>
            </w:r>
          </w:p>
        </w:tc>
        <w:tc>
          <w:tcPr>
            <w:tcW w:w="880" w:type="dxa"/>
            <w:tcBorders>
              <w:top w:val="single" w:color="auto" w:sz="4" w:space="0"/>
              <w:left w:val="single" w:color="auto" w:sz="4" w:space="0"/>
              <w:right w:val="single" w:color="auto" w:sz="4" w:space="0"/>
            </w:tcBorders>
            <w:noWrap w:val="0"/>
            <w:vAlign w:val="center"/>
          </w:tcPr>
          <w:p w14:paraId="52B1506C">
            <w:pPr>
              <w:spacing w:line="4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13台</w:t>
            </w:r>
          </w:p>
        </w:tc>
        <w:tc>
          <w:tcPr>
            <w:tcW w:w="4650" w:type="dxa"/>
            <w:tcBorders>
              <w:top w:val="single" w:color="auto" w:sz="4" w:space="0"/>
              <w:left w:val="single" w:color="auto" w:sz="4" w:space="0"/>
              <w:right w:val="single" w:color="auto" w:sz="4" w:space="0"/>
            </w:tcBorders>
            <w:noWrap w:val="0"/>
            <w:vAlign w:val="center"/>
          </w:tcPr>
          <w:p w14:paraId="4F6CB145">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1.显示屏尺寸：22寸；</w:t>
            </w:r>
          </w:p>
          <w:p w14:paraId="5A49871A">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2.处理器要求：≥四核；</w:t>
            </w:r>
          </w:p>
          <w:p w14:paraId="6D36D043">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3.内存要求：≥2GB，外存储：≥16GB；</w:t>
            </w:r>
          </w:p>
          <w:p w14:paraId="14A99BD7">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4.操作系统：Android；</w:t>
            </w:r>
          </w:p>
          <w:p w14:paraId="5723CFFD">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5.分辨率≥1920*1080；</w:t>
            </w:r>
          </w:p>
          <w:p w14:paraId="6CEAE21D">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6.显示比例：16：9</w:t>
            </w:r>
          </w:p>
          <w:p w14:paraId="72965E2A">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7.亮度≥250 cd/m²；</w:t>
            </w:r>
          </w:p>
          <w:p w14:paraId="091572D4">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8.触摸参数：电容触摸</w:t>
            </w:r>
          </w:p>
          <w:p w14:paraId="6741F76C">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9.工作电压：220V 50Hz</w:t>
            </w:r>
          </w:p>
          <w:p w14:paraId="7A6678CD">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10.数据接口：USB、RJ45</w:t>
            </w:r>
          </w:p>
          <w:p w14:paraId="4A80BD09">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11.支持格式：视频：MP4/ RMVB/AVI/FLV 音频：MP3/WMA/AAC 图片：PNG/JPG</w:t>
            </w:r>
          </w:p>
          <w:p w14:paraId="13A14C16">
            <w:pPr>
              <w:spacing w:line="400" w:lineRule="exact"/>
              <w:jc w:val="both"/>
              <w:rPr>
                <w:rFonts w:hint="eastAsia" w:ascii="宋体" w:hAnsi="宋体" w:eastAsia="宋体" w:cs="宋体"/>
                <w:color w:val="auto"/>
                <w:highlight w:val="none"/>
              </w:rPr>
            </w:pPr>
            <w:r>
              <w:rPr>
                <w:rFonts w:hint="eastAsia" w:ascii="宋体" w:hAnsi="宋体" w:eastAsia="宋体" w:cs="宋体"/>
                <w:color w:val="auto"/>
                <w:highlight w:val="none"/>
              </w:rPr>
              <w:t>12.安装方式要求：落地安装；</w:t>
            </w:r>
          </w:p>
          <w:p w14:paraId="70972A7D">
            <w:pPr>
              <w:spacing w:line="400" w:lineRule="exact"/>
              <w:jc w:val="both"/>
              <w:rPr>
                <w:rFonts w:hint="eastAsia" w:ascii="宋体" w:hAnsi="宋体" w:eastAsia="宋体" w:cs="宋体"/>
                <w:color w:val="auto"/>
                <w:highlight w:val="none"/>
                <w:lang w:eastAsia="zh-CN"/>
              </w:rPr>
            </w:pPr>
            <w:r>
              <w:rPr>
                <w:rFonts w:hint="eastAsia" w:ascii="宋体" w:hAnsi="宋体" w:eastAsia="宋体" w:cs="宋体"/>
                <w:color w:val="auto"/>
                <w:highlight w:val="none"/>
              </w:rPr>
              <w:t>13.支持磁条刷卡、条码扫描、身份证、打印</w:t>
            </w:r>
            <w:r>
              <w:rPr>
                <w:rFonts w:hint="eastAsia" w:ascii="宋体" w:hAnsi="宋体" w:eastAsia="宋体" w:cs="宋体"/>
                <w:color w:val="auto"/>
                <w:highlight w:val="none"/>
                <w:lang w:eastAsia="zh-CN"/>
              </w:rPr>
              <w:t>。</w:t>
            </w:r>
          </w:p>
        </w:tc>
        <w:tc>
          <w:tcPr>
            <w:tcW w:w="788" w:type="dxa"/>
            <w:tcBorders>
              <w:top w:val="single" w:color="auto" w:sz="4" w:space="0"/>
              <w:left w:val="single" w:color="auto" w:sz="4" w:space="0"/>
              <w:right w:val="single" w:color="auto" w:sz="4" w:space="0"/>
            </w:tcBorders>
            <w:noWrap w:val="0"/>
            <w:vAlign w:val="center"/>
          </w:tcPr>
          <w:p w14:paraId="7334329B">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110500</w:t>
            </w:r>
          </w:p>
        </w:tc>
        <w:tc>
          <w:tcPr>
            <w:tcW w:w="907" w:type="dxa"/>
            <w:tcBorders>
              <w:top w:val="single" w:color="auto" w:sz="4" w:space="0"/>
              <w:left w:val="single" w:color="auto" w:sz="4" w:space="0"/>
              <w:right w:val="single" w:color="auto" w:sz="4" w:space="0"/>
            </w:tcBorders>
            <w:noWrap w:val="0"/>
            <w:vAlign w:val="center"/>
          </w:tcPr>
          <w:p w14:paraId="556A4E61">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工业</w:t>
            </w:r>
          </w:p>
        </w:tc>
      </w:tr>
      <w:tr w14:paraId="256C4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414" w:type="dxa"/>
            <w:tcBorders>
              <w:top w:val="single" w:color="auto" w:sz="4" w:space="0"/>
              <w:left w:val="single" w:color="auto" w:sz="4" w:space="0"/>
              <w:bottom w:val="single" w:color="auto" w:sz="4" w:space="0"/>
              <w:right w:val="single" w:color="auto" w:sz="4" w:space="0"/>
            </w:tcBorders>
            <w:noWrap w:val="0"/>
            <w:vAlign w:val="center"/>
          </w:tcPr>
          <w:p w14:paraId="66721EFF">
            <w:pPr>
              <w:spacing w:line="40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w:t>
            </w:r>
            <w:r>
              <w:rPr>
                <w:rFonts w:hint="eastAsia" w:ascii="宋体" w:hAnsi="宋体" w:eastAsia="宋体" w:cs="宋体"/>
                <w:color w:val="auto"/>
                <w:highlight w:val="none"/>
              </w:rPr>
              <w:t>商务条款</w:t>
            </w:r>
          </w:p>
        </w:tc>
        <w:tc>
          <w:tcPr>
            <w:tcW w:w="8669" w:type="dxa"/>
            <w:gridSpan w:val="5"/>
            <w:tcBorders>
              <w:top w:val="single" w:color="auto" w:sz="4" w:space="0"/>
              <w:left w:val="single" w:color="auto" w:sz="4" w:space="0"/>
              <w:bottom w:val="single" w:color="auto" w:sz="4" w:space="0"/>
              <w:right w:val="single" w:color="auto" w:sz="4" w:space="0"/>
            </w:tcBorders>
            <w:noWrap w:val="0"/>
            <w:vAlign w:val="center"/>
          </w:tcPr>
          <w:p w14:paraId="33262578">
            <w:pPr>
              <w:widowControl/>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▲一、合同签订期：自</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通知书发出之日起</w:t>
            </w:r>
            <w:r>
              <w:rPr>
                <w:rFonts w:hint="eastAsia" w:ascii="宋体" w:hAnsi="宋体" w:eastAsia="宋体" w:cs="宋体"/>
                <w:color w:val="auto"/>
                <w:highlight w:val="none"/>
                <w:u w:val="single"/>
              </w:rPr>
              <w:t xml:space="preserve">  25  </w:t>
            </w:r>
            <w:r>
              <w:rPr>
                <w:rFonts w:hint="eastAsia" w:ascii="宋体" w:hAnsi="宋体" w:eastAsia="宋体" w:cs="宋体"/>
                <w:color w:val="auto"/>
                <w:highlight w:val="none"/>
              </w:rPr>
              <w:t>日内（注：中标通知书发出之日起25日内必须签订合同。）</w:t>
            </w:r>
          </w:p>
          <w:p w14:paraId="67CED42B">
            <w:pPr>
              <w:widowControl/>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▲二、</w:t>
            </w:r>
            <w:r>
              <w:rPr>
                <w:rFonts w:hint="eastAsia" w:ascii="宋体" w:hAnsi="宋体" w:eastAsia="宋体" w:cs="宋体"/>
                <w:bCs/>
                <w:color w:val="auto"/>
                <w:highlight w:val="none"/>
                <w:lang w:val="en-US" w:eastAsia="zh-CN"/>
              </w:rPr>
              <w:t>交货期</w:t>
            </w:r>
            <w:r>
              <w:rPr>
                <w:rFonts w:hint="eastAsia" w:ascii="宋体" w:hAnsi="宋体" w:eastAsia="宋体" w:cs="宋体"/>
                <w:bCs/>
                <w:color w:val="auto"/>
                <w:highlight w:val="none"/>
              </w:rPr>
              <w:t>：自签订合同之日起</w:t>
            </w:r>
            <w:r>
              <w:rPr>
                <w:rFonts w:hint="eastAsia" w:ascii="宋体" w:hAnsi="宋体" w:eastAsia="宋体" w:cs="宋体"/>
                <w:bCs/>
                <w:color w:val="auto"/>
                <w:highlight w:val="none"/>
                <w:lang w:val="en-US" w:eastAsia="zh-CN"/>
              </w:rPr>
              <w:t>9</w:t>
            </w:r>
            <w:r>
              <w:rPr>
                <w:rFonts w:hint="eastAsia" w:ascii="宋体" w:hAnsi="宋体" w:eastAsia="宋体" w:cs="宋体"/>
                <w:bCs/>
                <w:color w:val="auto"/>
                <w:highlight w:val="none"/>
              </w:rPr>
              <w:t>0</w:t>
            </w:r>
            <w:r>
              <w:rPr>
                <w:rFonts w:hint="eastAsia" w:ascii="宋体" w:hAnsi="宋体" w:eastAsia="宋体" w:cs="宋体"/>
                <w:bCs/>
                <w:color w:val="auto"/>
                <w:highlight w:val="none"/>
                <w:lang w:eastAsia="zh-CN"/>
              </w:rPr>
              <w:t>日历日</w:t>
            </w:r>
            <w:r>
              <w:rPr>
                <w:rFonts w:hint="eastAsia" w:ascii="宋体" w:hAnsi="宋体" w:eastAsia="宋体" w:cs="宋体"/>
                <w:bCs/>
                <w:color w:val="auto"/>
                <w:highlight w:val="none"/>
              </w:rPr>
              <w:t>交付使用并验收合格</w:t>
            </w:r>
            <w:r>
              <w:rPr>
                <w:rFonts w:hint="eastAsia" w:ascii="宋体" w:hAnsi="宋体" w:eastAsia="宋体" w:cs="宋体"/>
                <w:color w:val="auto"/>
                <w:highlight w:val="none"/>
              </w:rPr>
              <w:t>。</w:t>
            </w:r>
            <w:bookmarkStart w:id="116" w:name="_GoBack"/>
            <w:bookmarkEnd w:id="116"/>
          </w:p>
          <w:p w14:paraId="59471167">
            <w:pPr>
              <w:widowControl/>
              <w:spacing w:line="400" w:lineRule="exact"/>
              <w:rPr>
                <w:rFonts w:hint="eastAsia" w:ascii="宋体" w:hAnsi="宋体" w:eastAsia="宋体" w:cs="宋体"/>
                <w:bCs/>
                <w:color w:val="auto"/>
                <w:highlight w:val="none"/>
                <w:u w:val="single"/>
              </w:rPr>
            </w:pPr>
            <w:r>
              <w:rPr>
                <w:rFonts w:hint="eastAsia" w:ascii="宋体" w:hAnsi="宋体" w:eastAsia="宋体" w:cs="宋体"/>
                <w:color w:val="auto"/>
                <w:highlight w:val="none"/>
              </w:rPr>
              <w:t>三、货物地点：</w:t>
            </w:r>
            <w:r>
              <w:rPr>
                <w:rFonts w:hint="eastAsia" w:ascii="宋体" w:hAnsi="宋体" w:eastAsia="宋体" w:cs="宋体"/>
                <w:bCs/>
                <w:color w:val="auto"/>
                <w:highlight w:val="none"/>
                <w:u w:val="single"/>
              </w:rPr>
              <w:t xml:space="preserve"> 采购人指定地点    </w:t>
            </w:r>
          </w:p>
          <w:p w14:paraId="7F56E214">
            <w:pPr>
              <w:widowControl/>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四、交货方式：现场交货。</w:t>
            </w:r>
          </w:p>
          <w:p w14:paraId="5C3F1170">
            <w:pPr>
              <w:widowControl/>
              <w:spacing w:line="40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五、安装的综合布线要求：</w:t>
            </w:r>
          </w:p>
          <w:p w14:paraId="6BE8BA0D">
            <w:pPr>
              <w:widowControl/>
              <w:spacing w:line="400" w:lineRule="exac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所提供</w:t>
            </w:r>
            <w:r>
              <w:rPr>
                <w:rFonts w:hint="eastAsia" w:ascii="宋体" w:hAnsi="宋体" w:eastAsia="宋体" w:cs="宋体"/>
                <w:color w:val="auto"/>
                <w:highlight w:val="none"/>
              </w:rPr>
              <w:t>终端</w:t>
            </w:r>
            <w:r>
              <w:rPr>
                <w:rFonts w:hint="eastAsia" w:ascii="宋体" w:hAnsi="宋体" w:eastAsia="宋体" w:cs="宋体"/>
                <w:color w:val="auto"/>
                <w:highlight w:val="none"/>
                <w:lang w:eastAsia="zh-CN"/>
              </w:rPr>
              <w:t>、设备运行的市电电源线、信息网络等辅助材料由</w:t>
            </w:r>
            <w:r>
              <w:rPr>
                <w:rFonts w:hint="eastAsia" w:ascii="宋体" w:hAnsi="宋体" w:eastAsia="宋体" w:cs="宋体"/>
                <w:color w:val="auto"/>
                <w:highlight w:val="none"/>
                <w:lang w:val="en-US" w:eastAsia="zh-CN"/>
              </w:rPr>
              <w:t>成交供应商负责</w:t>
            </w:r>
            <w:r>
              <w:rPr>
                <w:rFonts w:hint="eastAsia" w:ascii="宋体" w:hAnsi="宋体" w:eastAsia="宋体" w:cs="宋体"/>
                <w:color w:val="auto"/>
                <w:highlight w:val="none"/>
                <w:lang w:eastAsia="zh-CN"/>
              </w:rPr>
              <w:t>进行综合布线，费用由</w:t>
            </w:r>
            <w:r>
              <w:rPr>
                <w:rFonts w:hint="eastAsia" w:ascii="宋体" w:hAnsi="宋体" w:eastAsia="宋体" w:cs="宋体"/>
                <w:color w:val="auto"/>
                <w:highlight w:val="none"/>
                <w:lang w:val="en-US" w:eastAsia="zh-CN"/>
              </w:rPr>
              <w:t>成交供应商自行负责</w:t>
            </w:r>
            <w:r>
              <w:rPr>
                <w:rFonts w:hint="eastAsia" w:ascii="宋体" w:hAnsi="宋体" w:eastAsia="宋体" w:cs="宋体"/>
                <w:color w:val="auto"/>
                <w:highlight w:val="none"/>
                <w:lang w:eastAsia="zh-CN"/>
              </w:rPr>
              <w:t>；</w:t>
            </w:r>
          </w:p>
          <w:p w14:paraId="6D6449A4">
            <w:pPr>
              <w:widowControl/>
              <w:spacing w:line="400" w:lineRule="exac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综合布线的电源线符合国家强制要求的标准；</w:t>
            </w:r>
          </w:p>
          <w:p w14:paraId="2552F55A">
            <w:pPr>
              <w:widowControl/>
              <w:spacing w:line="400" w:lineRule="exac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eastAsia="zh-CN"/>
              </w:rPr>
              <w:t>综合布线的信息网络网线的线材要有</w:t>
            </w:r>
            <w:r>
              <w:rPr>
                <w:rFonts w:hint="eastAsia" w:ascii="宋体" w:hAnsi="宋体" w:eastAsia="宋体" w:cs="宋体"/>
                <w:color w:val="auto"/>
                <w:highlight w:val="none"/>
                <w:lang w:val="en-US" w:eastAsia="zh-CN"/>
              </w:rPr>
              <w:t>3C认证的6类网线，带宽速率不低于1000MB，网线需从（TCL、一舟、普联）三个品牌中选用；</w:t>
            </w:r>
          </w:p>
          <w:p w14:paraId="297EB00F">
            <w:pPr>
              <w:widowControl/>
              <w:spacing w:line="400" w:lineRule="exact"/>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eastAsia="zh-CN"/>
              </w:rPr>
              <w:t>综合布线用到的交换机要有</w:t>
            </w:r>
            <w:r>
              <w:rPr>
                <w:rFonts w:hint="eastAsia" w:ascii="宋体" w:hAnsi="宋体" w:eastAsia="宋体" w:cs="宋体"/>
                <w:color w:val="auto"/>
                <w:highlight w:val="none"/>
                <w:lang w:val="en-US" w:eastAsia="zh-CN"/>
              </w:rPr>
              <w:t>3C认证的国产交换机，每端口带宽速率不低于1000MB，交换机需从（华为，新华三、锐捷）三个品牌中选用。</w:t>
            </w:r>
          </w:p>
          <w:p w14:paraId="256790A9">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、付款方式：</w:t>
            </w:r>
          </w:p>
          <w:p w14:paraId="65A9F225">
            <w:pPr>
              <w:keepNext w:val="0"/>
              <w:keepLines w:val="0"/>
              <w:pageBreakBefore w:val="0"/>
              <w:widowControl w:val="0"/>
              <w:kinsoku/>
              <w:wordWrap/>
              <w:overflowPunct/>
              <w:topLinePunct w:val="0"/>
              <w:bidi w:val="0"/>
              <w:adjustRightInd/>
              <w:snapToGrid w:val="0"/>
              <w:spacing w:line="3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①本项目为交钥匙工程，无预付款，从交货、安装到双方验收合格，成交</w:t>
            </w:r>
            <w:r>
              <w:rPr>
                <w:rFonts w:hint="eastAsia" w:ascii="宋体" w:hAnsi="宋体" w:cs="宋体"/>
                <w:color w:val="auto"/>
                <w:szCs w:val="21"/>
                <w:highlight w:val="none"/>
                <w:lang w:val="en-US" w:eastAsia="zh-CN"/>
              </w:rPr>
              <w:t>人</w:t>
            </w:r>
            <w:r>
              <w:rPr>
                <w:rFonts w:hint="eastAsia" w:ascii="宋体" w:hAnsi="宋体" w:eastAsia="宋体" w:cs="宋体"/>
                <w:color w:val="auto"/>
                <w:szCs w:val="21"/>
                <w:highlight w:val="none"/>
                <w:lang w:val="en-US" w:eastAsia="zh-CN"/>
              </w:rPr>
              <w:t>不能提出增加任何费用。</w:t>
            </w:r>
          </w:p>
          <w:p w14:paraId="2238CDDF">
            <w:pPr>
              <w:keepNext w:val="0"/>
              <w:keepLines w:val="0"/>
              <w:pageBreakBefore w:val="0"/>
              <w:widowControl w:val="0"/>
              <w:kinsoku/>
              <w:wordWrap/>
              <w:overflowPunct/>
              <w:topLinePunct w:val="0"/>
              <w:bidi w:val="0"/>
              <w:adjustRightInd/>
              <w:snapToGrid w:val="0"/>
              <w:spacing w:line="38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②成交人供货数量和安装达到合同工作量的60%时，采购人支付合同总额30%；项目供货完成并正常使用满3个月</w:t>
            </w:r>
            <w:r>
              <w:rPr>
                <w:rFonts w:hint="eastAsia" w:ascii="宋体" w:hAnsi="宋体" w:cs="宋体"/>
                <w:color w:val="auto"/>
                <w:szCs w:val="21"/>
                <w:highlight w:val="none"/>
                <w:lang w:val="en-US" w:eastAsia="zh-CN"/>
              </w:rPr>
              <w:t>后</w:t>
            </w:r>
            <w:r>
              <w:rPr>
                <w:rFonts w:hint="eastAsia" w:ascii="宋体" w:hAnsi="宋体" w:eastAsia="宋体" w:cs="宋体"/>
                <w:color w:val="auto"/>
                <w:szCs w:val="21"/>
                <w:highlight w:val="none"/>
                <w:lang w:val="en-US" w:eastAsia="zh-CN"/>
              </w:rPr>
              <w:t>，采购人支付至项目实际结算价的80%，项目供货完成并正常使用满12个月</w:t>
            </w:r>
            <w:r>
              <w:rPr>
                <w:rFonts w:hint="eastAsia" w:ascii="宋体" w:hAnsi="宋体" w:cs="宋体"/>
                <w:color w:val="auto"/>
                <w:szCs w:val="21"/>
                <w:highlight w:val="none"/>
                <w:lang w:val="en-US" w:eastAsia="zh-CN"/>
              </w:rPr>
              <w:t>后，</w:t>
            </w:r>
            <w:r>
              <w:rPr>
                <w:rFonts w:hint="eastAsia" w:ascii="宋体" w:hAnsi="宋体" w:eastAsia="宋体" w:cs="宋体"/>
                <w:color w:val="auto"/>
                <w:szCs w:val="21"/>
                <w:highlight w:val="none"/>
                <w:lang w:val="en-US" w:eastAsia="zh-CN"/>
              </w:rPr>
              <w:t>采购人支付实际结算价的余款。每节点付款前，成交人必须按对应金额开具等额合法发票。</w:t>
            </w:r>
          </w:p>
          <w:p w14:paraId="0F27D17C">
            <w:pPr>
              <w:keepNext w:val="0"/>
              <w:keepLines w:val="0"/>
              <w:pageBreakBefore w:val="0"/>
              <w:widowControl w:val="0"/>
              <w:kinsoku/>
              <w:wordWrap/>
              <w:overflowPunct/>
              <w:topLinePunct w:val="0"/>
              <w:bidi w:val="0"/>
              <w:adjustRightInd/>
              <w:snapToGrid w:val="0"/>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③项目属于货物类采购，实际结算价以实际供货数量的结算为准，但不得超出合同价10%。</w:t>
            </w:r>
          </w:p>
          <w:p w14:paraId="3B5C550D">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▲六、质保期：质保期从验收合格之日起计算，所有设备质保期不少于壹年，质保期内非采购人的原因引起的质量问题由</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负责，上门维修、更换零配件。</w:t>
            </w:r>
          </w:p>
          <w:p w14:paraId="200D08D8">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▲七、售后服务要求：</w:t>
            </w:r>
          </w:p>
          <w:p w14:paraId="74C7BB3D">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售后服务：(1)按国家有关规定实行产品“三包”；(2）</w:t>
            </w:r>
            <w:r>
              <w:rPr>
                <w:rFonts w:hint="eastAsia" w:ascii="宋体" w:hAnsi="宋体" w:eastAsia="宋体" w:cs="宋体"/>
                <w:color w:val="auto"/>
                <w:highlight w:val="none"/>
                <w:lang w:eastAsia="zh-CN"/>
              </w:rPr>
              <w:t>负责</w:t>
            </w:r>
            <w:r>
              <w:rPr>
                <w:rFonts w:hint="eastAsia" w:ascii="宋体" w:hAnsi="宋体" w:eastAsia="宋体" w:cs="宋体"/>
                <w:color w:val="auto"/>
                <w:highlight w:val="none"/>
              </w:rPr>
              <w:t>送货上门：(3）接到故障通知后30分钟内响应，1小时内到达现场，并在8小时内解决问题或提供备用机，以保证系统正常运行，并承担一切相关费用，轻微故障30分钟内解决，一般故障2小时内排除，重大故障处理时限不超过48小时；(4）定期回访以及维修；(5)质保期内所有设备上门维修服务、更换零部件，提供应用软件升级;(6)提供终身维护</w:t>
            </w:r>
            <w:r>
              <w:rPr>
                <w:rFonts w:hint="eastAsia" w:ascii="宋体" w:hAnsi="宋体" w:eastAsia="宋体" w:cs="宋体"/>
                <w:color w:val="auto"/>
                <w:highlight w:val="none"/>
                <w:lang w:eastAsia="zh-CN"/>
              </w:rPr>
              <w:t>和维修</w:t>
            </w:r>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其余按厂家承诺进行。</w:t>
            </w:r>
          </w:p>
          <w:p w14:paraId="312C2564">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培训：</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负责培训使用人员和维护人员，内容包括设备及软件系统操作、日常维护，确保熟练掌握全部功能为止。</w:t>
            </w:r>
          </w:p>
          <w:p w14:paraId="172AFF7A">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安装调试：</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负责本项目所有货物的安装、调试及项目整体测试、联调和开通，并在试运行结束后由</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整理验收材料提交采购人验收。</w:t>
            </w:r>
          </w:p>
          <w:p w14:paraId="0995D753">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技术支持与服务：</w:t>
            </w:r>
          </w:p>
          <w:p w14:paraId="3A4859D3">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提供每周7×24小时技术响应服务，</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应负责所售产品的售后服务，并提供至少壹年的原厂保修服务；质保期内设备发生故障，维修或更换配件所需的全部费用由</w:t>
            </w:r>
            <w:r>
              <w:rPr>
                <w:rFonts w:hint="eastAsia" w:ascii="宋体" w:hAnsi="宋体" w:eastAsia="宋体" w:cs="宋体"/>
                <w:color w:val="auto"/>
                <w:highlight w:val="none"/>
                <w:lang w:eastAsia="zh-CN"/>
              </w:rPr>
              <w:t>成交供应商</w:t>
            </w:r>
            <w:r>
              <w:rPr>
                <w:rFonts w:hint="eastAsia" w:ascii="宋体" w:hAnsi="宋体" w:eastAsia="宋体" w:cs="宋体"/>
                <w:color w:val="auto"/>
                <w:highlight w:val="none"/>
              </w:rPr>
              <w:t>承担；维修完毕后工程师及时填写维修报告，维修报告包括故障原因、处理情况及用户意见，维修报告由双方各持一份备案。</w:t>
            </w:r>
          </w:p>
          <w:p w14:paraId="27E7D6A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售后服务技术人员要求：专职人员。</w:t>
            </w:r>
          </w:p>
          <w:p w14:paraId="55519AE8">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备品备件要求：常年备有设备配件，能及时处理、更换损坏的零部件。</w:t>
            </w:r>
          </w:p>
          <w:p w14:paraId="2B464AB8">
            <w:pPr>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7.从验收合格之日起，提供不低于6个月驻场维修维保服务，人员驻场至少为1人，</w:t>
            </w:r>
            <w:r>
              <w:rPr>
                <w:rFonts w:hint="eastAsia" w:ascii="宋体" w:hAnsi="宋体" w:eastAsia="宋体" w:cs="宋体"/>
                <w:color w:val="auto"/>
                <w:highlight w:val="none"/>
                <w:lang w:eastAsia="zh-CN"/>
              </w:rPr>
              <w:t>费用由</w:t>
            </w:r>
            <w:r>
              <w:rPr>
                <w:rFonts w:hint="eastAsia" w:ascii="宋体" w:hAnsi="宋体" w:eastAsia="宋体" w:cs="宋体"/>
                <w:color w:val="auto"/>
                <w:highlight w:val="none"/>
                <w:lang w:val="en-US" w:eastAsia="zh-CN"/>
              </w:rPr>
              <w:t>成交供应商自行负责</w:t>
            </w:r>
            <w:r>
              <w:rPr>
                <w:rFonts w:hint="eastAsia" w:ascii="宋体" w:hAnsi="宋体" w:eastAsia="宋体" w:cs="宋体"/>
                <w:color w:val="auto"/>
                <w:highlight w:val="none"/>
                <w:lang w:eastAsia="zh-CN"/>
              </w:rPr>
              <w:t>。</w:t>
            </w:r>
          </w:p>
          <w:p w14:paraId="3F4B4E82">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其他：</w:t>
            </w:r>
          </w:p>
          <w:p w14:paraId="234A9ACD">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1）提供全部设备必须是具备厂家合法销售渠道的全新合格正品，产品符合国际或国家有关认证标准及安全规定。所有设备必须满足招标文件所述性能配置要求，若产品在运输过程中损坏或擦伤须无偿调换相同产品。</w:t>
            </w:r>
          </w:p>
          <w:p w14:paraId="597FCE17">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（2）提供技术培训和硬件的测试和调整服务，提供相关培训，须提供完整的安装、操作、使用、测试、控制和维护中文手册。</w:t>
            </w:r>
          </w:p>
          <w:p w14:paraId="13C80504">
            <w:pPr>
              <w:widowControl/>
              <w:spacing w:line="40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八、所有</w:t>
            </w:r>
            <w:r>
              <w:rPr>
                <w:rFonts w:hint="eastAsia" w:ascii="宋体" w:hAnsi="宋体" w:eastAsia="宋体" w:cs="宋体"/>
                <w:color w:val="auto"/>
                <w:highlight w:val="none"/>
              </w:rPr>
              <w:t>接口费用均由成交供应商全额承担：</w:t>
            </w:r>
          </w:p>
          <w:p w14:paraId="5FB2CEB7">
            <w:pPr>
              <w:widowControl/>
              <w:spacing w:line="40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此项目与医院HIS系统、电子病历系统、检验系统（LIS）、检查系统（PACS）、病理系统、心电系统、手麻系统等医院信息系统对接接口开发、调试、运行发生的费用由成交供应商全额承担；</w:t>
            </w:r>
          </w:p>
          <w:p w14:paraId="0DC6C4A7">
            <w:pPr>
              <w:widowControl/>
              <w:spacing w:line="40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接口开发需符合国家标准，接口文档需通过医院信息科审核；</w:t>
            </w:r>
          </w:p>
          <w:p w14:paraId="7A59AA96">
            <w:pPr>
              <w:widowControl/>
              <w:spacing w:line="40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因第三方系统接口变更产生的二次开发费用由成交供应商承担（非供应商原因导致的接口变更除外）；</w:t>
            </w:r>
          </w:p>
          <w:p w14:paraId="378014A1">
            <w:pPr>
              <w:widowControl/>
              <w:spacing w:line="40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此项目的接口全部免费开放。</w:t>
            </w:r>
          </w:p>
          <w:p w14:paraId="17AD1957">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九</w:t>
            </w:r>
            <w:r>
              <w:rPr>
                <w:rFonts w:hint="eastAsia" w:ascii="宋体" w:hAnsi="宋体" w:eastAsia="宋体" w:cs="宋体"/>
                <w:color w:val="auto"/>
                <w:highlight w:val="none"/>
              </w:rPr>
              <w:t>、其他要求：</w:t>
            </w:r>
          </w:p>
          <w:p w14:paraId="5374A558">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报价必须含以下部分，包括：</w:t>
            </w:r>
          </w:p>
          <w:p w14:paraId="4D4CB238">
            <w:pPr>
              <w:widowControl/>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▲（1）要求竞标货物</w:t>
            </w:r>
            <w:r>
              <w:rPr>
                <w:rFonts w:hint="eastAsia" w:ascii="宋体" w:hAnsi="宋体" w:eastAsia="宋体" w:cs="宋体"/>
                <w:color w:val="auto"/>
                <w:highlight w:val="none"/>
                <w:lang w:val="en-US" w:eastAsia="zh-CN"/>
              </w:rPr>
              <w:t>的生产日期必须是签订合同之日前1年内或合同签订后生产</w:t>
            </w:r>
            <w:r>
              <w:rPr>
                <w:rFonts w:hint="eastAsia" w:ascii="宋体" w:hAnsi="宋体" w:eastAsia="宋体" w:cs="宋体"/>
                <w:color w:val="auto"/>
                <w:highlight w:val="none"/>
                <w:lang w:eastAsia="zh-CN"/>
              </w:rPr>
              <w:t>的</w:t>
            </w:r>
            <w:r>
              <w:rPr>
                <w:rFonts w:hint="eastAsia" w:ascii="宋体" w:hAnsi="宋体" w:eastAsia="宋体" w:cs="宋体"/>
                <w:color w:val="auto"/>
                <w:highlight w:val="none"/>
              </w:rPr>
              <w:t>全新、</w:t>
            </w:r>
            <w:r>
              <w:rPr>
                <w:rFonts w:hint="eastAsia" w:ascii="宋体" w:hAnsi="宋体" w:eastAsia="宋体" w:cs="宋体"/>
                <w:color w:val="auto"/>
                <w:highlight w:val="none"/>
                <w:lang w:val="en-US" w:eastAsia="zh-CN"/>
              </w:rPr>
              <w:t>未使用、</w:t>
            </w:r>
            <w:r>
              <w:rPr>
                <w:rFonts w:hint="eastAsia" w:ascii="宋体" w:hAnsi="宋体" w:eastAsia="宋体" w:cs="宋体"/>
                <w:color w:val="auto"/>
                <w:highlight w:val="none"/>
              </w:rPr>
              <w:t>未改装、合格、</w:t>
            </w:r>
            <w:r>
              <w:rPr>
                <w:rFonts w:hint="eastAsia" w:ascii="宋体" w:hAnsi="宋体" w:eastAsia="宋体" w:cs="宋体"/>
                <w:color w:val="auto"/>
                <w:highlight w:val="none"/>
                <w:lang w:eastAsia="zh-CN"/>
              </w:rPr>
              <w:t>无损伤、</w:t>
            </w:r>
            <w:r>
              <w:rPr>
                <w:rFonts w:hint="eastAsia" w:ascii="宋体" w:hAnsi="宋体" w:eastAsia="宋体" w:cs="宋体"/>
                <w:color w:val="auto"/>
                <w:highlight w:val="none"/>
              </w:rPr>
              <w:t>满足本项目技术需求及要求的货物。所有零部件、配件必须是未经使用的全新的并符合国家有关质量安全标准的产品。</w:t>
            </w:r>
          </w:p>
          <w:p w14:paraId="16BCB8BD">
            <w:pPr>
              <w:widowControl/>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▲（2）竞标报价为采购人指定地点的现场交货价，包括：</w:t>
            </w:r>
          </w:p>
          <w:p w14:paraId="31C71BE5">
            <w:pPr>
              <w:widowControl/>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①货物的价格；</w:t>
            </w:r>
          </w:p>
          <w:p w14:paraId="0FECF0F4">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②货物的标准附件、备品备件、专用工具、包装的价格；</w:t>
            </w:r>
          </w:p>
          <w:p w14:paraId="5240843A">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③货物运输、装卸、安装、调试、培训、技术支持、售后服务、到现场验收等费用；</w:t>
            </w:r>
          </w:p>
          <w:p w14:paraId="2EE64545">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④必要的保险费用和各项税费；</w:t>
            </w:r>
          </w:p>
          <w:p w14:paraId="7ABCF4EB">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成交人的竞标响应文件作为合同的组成部分，成交人所提供货物和服务必须与竞标响应文件一致，如不一致，采购人有权拒绝收货。</w:t>
            </w:r>
          </w:p>
          <w:p w14:paraId="46208E36">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验收标准、规范：</w:t>
            </w:r>
          </w:p>
          <w:p w14:paraId="40C082B5">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（1）现场交货，货物到达现场后，采购人及成交人双方必须安排人员到场，采购人只负责协调及监督工作，成交人必须安排足够人员到场进行装卸、调试等工作；</w:t>
            </w:r>
          </w:p>
          <w:p w14:paraId="0AB600AD">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（2）安装调试时双方必须在场；</w:t>
            </w:r>
          </w:p>
          <w:p w14:paraId="08218CE7">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（3）安装调试完毕后，由采购单位试运行10日，如无问题则由采购单位开出货物验收证明，验收时双方必须在场。</w:t>
            </w:r>
          </w:p>
        </w:tc>
      </w:tr>
      <w:tr w14:paraId="23F379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414" w:type="dxa"/>
            <w:tcBorders>
              <w:top w:val="single" w:color="auto" w:sz="4" w:space="0"/>
              <w:left w:val="single" w:color="auto" w:sz="4" w:space="0"/>
              <w:bottom w:val="single" w:color="auto" w:sz="4" w:space="0"/>
              <w:right w:val="single" w:color="auto" w:sz="4" w:space="0"/>
            </w:tcBorders>
            <w:noWrap w:val="0"/>
            <w:vAlign w:val="center"/>
          </w:tcPr>
          <w:p w14:paraId="6DB85258">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其他说明</w:t>
            </w:r>
          </w:p>
        </w:tc>
        <w:tc>
          <w:tcPr>
            <w:tcW w:w="8669" w:type="dxa"/>
            <w:gridSpan w:val="5"/>
            <w:tcBorders>
              <w:top w:val="single" w:color="auto" w:sz="4" w:space="0"/>
              <w:left w:val="single" w:color="auto" w:sz="4" w:space="0"/>
              <w:bottom w:val="single" w:color="auto" w:sz="4" w:space="0"/>
              <w:right w:val="single" w:color="auto" w:sz="4" w:space="0"/>
            </w:tcBorders>
            <w:noWrap w:val="0"/>
            <w:vAlign w:val="top"/>
          </w:tcPr>
          <w:p w14:paraId="17216F2D">
            <w:pPr>
              <w:widowControl/>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一、进口产品说明</w:t>
            </w:r>
          </w:p>
          <w:p w14:paraId="33D4569A">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□本表的第</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货物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其他货物不接受进口产品参与投标，否则作无效标处理。</w:t>
            </w:r>
          </w:p>
          <w:p w14:paraId="51950E25">
            <w:pPr>
              <w:tabs>
                <w:tab w:val="left" w:pos="180"/>
                <w:tab w:val="left" w:pos="1620"/>
              </w:tabs>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w:t>
            </w:r>
            <w:r>
              <w:rPr>
                <w:rFonts w:hint="eastAsia" w:ascii="宋体" w:hAnsi="宋体" w:eastAsia="宋体" w:cs="宋体"/>
                <w:color w:val="auto"/>
                <w:highlight w:val="none"/>
              </w:rPr>
              <w:t>本分标货物所涉及的货物不接受进口产品（即通过中国海关报关验放进入中国境内且产自关境外的产品）参与竞标，如有进口产品参与竞标的作无效标处理。</w:t>
            </w:r>
          </w:p>
          <w:p w14:paraId="78F71FB3">
            <w:pPr>
              <w:tabs>
                <w:tab w:val="left" w:pos="180"/>
                <w:tab w:val="left" w:pos="1620"/>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二、其他： </w:t>
            </w:r>
          </w:p>
          <w:p w14:paraId="2CDF1985">
            <w:pPr>
              <w:tabs>
                <w:tab w:val="left" w:pos="180"/>
                <w:tab w:val="left" w:pos="1620"/>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报价中注明的材料和设备的产地、生产单位品牌、规格型号，由采购单位组织人员严格确认、验证每项材料、设备等。本项目所用的材料必须有合格证或试验证明，标明有效期的必须在有效期内。</w:t>
            </w:r>
          </w:p>
          <w:p w14:paraId="609B952C">
            <w:pPr>
              <w:tabs>
                <w:tab w:val="left" w:pos="180"/>
                <w:tab w:val="left" w:pos="1620"/>
              </w:tabs>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本项目为交钥匙工程，包括系统设计、设备供应、运输、安装、调试、直至验收合格交付使用及保修期内的维修费用。</w:t>
            </w:r>
          </w:p>
          <w:p w14:paraId="30B8577B">
            <w:pPr>
              <w:tabs>
                <w:tab w:val="left" w:pos="180"/>
                <w:tab w:val="left" w:pos="1620"/>
              </w:tabs>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3.不进行演示。</w:t>
            </w:r>
          </w:p>
          <w:p w14:paraId="23263947">
            <w:pPr>
              <w:tabs>
                <w:tab w:val="left" w:pos="180"/>
                <w:tab w:val="left" w:pos="1620"/>
              </w:tabs>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4.不要求提供样品。</w:t>
            </w:r>
          </w:p>
          <w:p w14:paraId="1A0195A0">
            <w:pPr>
              <w:tabs>
                <w:tab w:val="left" w:pos="180"/>
                <w:tab w:val="left" w:pos="1620"/>
              </w:tabs>
              <w:spacing w:line="4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5.不组织现场踏勘。</w:t>
            </w:r>
          </w:p>
        </w:tc>
      </w:tr>
    </w:tbl>
    <w:p w14:paraId="0A6FCB09">
      <w:pPr>
        <w:spacing w:line="428" w:lineRule="exact"/>
        <w:rPr>
          <w:rFonts w:hint="eastAsia" w:ascii="宋体" w:hAnsi="宋体" w:eastAsia="宋体" w:cs="宋体"/>
          <w:color w:val="auto"/>
          <w:sz w:val="17"/>
          <w:szCs w:val="17"/>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附件1：</w:t>
      </w:r>
    </w:p>
    <w:p w14:paraId="076FB807">
      <w:pPr>
        <w:spacing w:line="528" w:lineRule="exact"/>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p w14:paraId="3CE8BDC4">
      <w:pPr>
        <w:rPr>
          <w:rFonts w:hint="eastAsia" w:ascii="宋体" w:hAnsi="宋体" w:eastAsia="宋体" w:cs="宋体"/>
          <w:color w:val="auto"/>
          <w:sz w:val="20"/>
          <w:szCs w:val="20"/>
          <w:highlight w:val="none"/>
        </w:rPr>
      </w:pPr>
    </w:p>
    <w:p w14:paraId="71A1D37F">
      <w:pPr>
        <w:rPr>
          <w:rFonts w:hint="eastAsia" w:ascii="宋体" w:hAnsi="宋体" w:eastAsia="宋体" w:cs="宋体"/>
          <w:color w:val="auto"/>
          <w:sz w:val="20"/>
          <w:szCs w:val="20"/>
          <w:highlight w:val="none"/>
        </w:rPr>
      </w:pPr>
    </w:p>
    <w:p w14:paraId="02F3F1C7">
      <w:pPr>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page">
                  <wp:posOffset>1161415</wp:posOffset>
                </wp:positionH>
                <wp:positionV relativeFrom="paragraph">
                  <wp:posOffset>1270</wp:posOffset>
                </wp:positionV>
                <wp:extent cx="5488305" cy="76752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488305" cy="7675245"/>
                        </a:xfrm>
                        <a:prstGeom prst="rect">
                          <a:avLst/>
                        </a:prstGeom>
                        <a:noFill/>
                        <a:ln>
                          <a:noFill/>
                        </a:ln>
                      </wps:spPr>
                      <wps:txbx>
                        <w:txbxContent>
                          <w:tbl>
                            <w:tblPr>
                              <w:tblStyle w:val="19"/>
                              <w:tblW w:w="0" w:type="auto"/>
                              <w:tblInd w:w="-5" w:type="dxa"/>
                              <w:tblLayout w:type="fixed"/>
                              <w:tblCellMar>
                                <w:top w:w="0" w:type="dxa"/>
                                <w:left w:w="0" w:type="dxa"/>
                                <w:bottom w:w="0" w:type="dxa"/>
                                <w:right w:w="0" w:type="dxa"/>
                              </w:tblCellMar>
                            </w:tblPr>
                            <w:tblGrid>
                              <w:gridCol w:w="574"/>
                              <w:gridCol w:w="1166"/>
                              <w:gridCol w:w="1800"/>
                              <w:gridCol w:w="1916"/>
                              <w:gridCol w:w="2966"/>
                            </w:tblGrid>
                            <w:tr w14:paraId="00B2CD98">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A101C6F">
                                  <w:pPr>
                                    <w:pStyle w:val="23"/>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noWrap w:val="0"/>
                                  <w:vAlign w:val="top"/>
                                </w:tcPr>
                                <w:p w14:paraId="73BAB0FA">
                                  <w:pPr>
                                    <w:pStyle w:val="23"/>
                                    <w:spacing w:before="4"/>
                                    <w:rPr>
                                      <w:rFonts w:ascii="宋体" w:hAnsi="宋体" w:cs="宋体"/>
                                      <w:sz w:val="16"/>
                                      <w:szCs w:val="16"/>
                                    </w:rPr>
                                  </w:pPr>
                                </w:p>
                                <w:p w14:paraId="45C29AAF">
                                  <w:pPr>
                                    <w:pStyle w:val="23"/>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BF9AC89">
                                  <w:pPr>
                                    <w:pStyle w:val="23"/>
                                    <w:spacing w:before="4"/>
                                    <w:rPr>
                                      <w:rFonts w:ascii="宋体" w:hAnsi="宋体" w:cs="宋体"/>
                                      <w:sz w:val="16"/>
                                      <w:szCs w:val="16"/>
                                    </w:rPr>
                                  </w:pPr>
                                </w:p>
                                <w:p w14:paraId="374961D7">
                                  <w:pPr>
                                    <w:pStyle w:val="23"/>
                                    <w:ind w:left="926"/>
                                    <w:rPr>
                                      <w:rFonts w:ascii="宋体" w:hAnsi="宋体" w:cs="宋体"/>
                                    </w:rPr>
                                  </w:pPr>
                                  <w:r>
                                    <w:rPr>
                                      <w:rFonts w:hint="eastAsia" w:ascii="宋体" w:hAnsi="宋体" w:cs="宋体"/>
                                      <w:b/>
                                      <w:bCs/>
                                      <w:w w:val="99"/>
                                    </w:rPr>
                                    <w:t>依据的标准</w:t>
                                  </w:r>
                                </w:p>
                              </w:tc>
                            </w:tr>
                            <w:tr w14:paraId="3B26A110">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B47241F">
                                  <w:pPr>
                                    <w:pStyle w:val="23"/>
                                    <w:rPr>
                                      <w:rFonts w:ascii="宋体" w:hAnsi="宋体" w:cs="宋体"/>
                                      <w:sz w:val="20"/>
                                      <w:szCs w:val="20"/>
                                    </w:rPr>
                                  </w:pPr>
                                </w:p>
                                <w:p w14:paraId="54B107B5">
                                  <w:pPr>
                                    <w:pStyle w:val="23"/>
                                    <w:rPr>
                                      <w:rFonts w:hint="eastAsia" w:ascii="宋体" w:hAnsi="宋体" w:cs="宋体"/>
                                      <w:sz w:val="20"/>
                                      <w:szCs w:val="20"/>
                                    </w:rPr>
                                  </w:pPr>
                                </w:p>
                                <w:p w14:paraId="37A1C2B3">
                                  <w:pPr>
                                    <w:pStyle w:val="23"/>
                                    <w:rPr>
                                      <w:rFonts w:hint="eastAsia" w:ascii="宋体" w:hAnsi="宋体" w:cs="宋体"/>
                                      <w:sz w:val="20"/>
                                      <w:szCs w:val="20"/>
                                    </w:rPr>
                                  </w:pPr>
                                </w:p>
                                <w:p w14:paraId="7AED7D0A">
                                  <w:pPr>
                                    <w:pStyle w:val="23"/>
                                    <w:spacing w:before="11"/>
                                    <w:rPr>
                                      <w:rFonts w:hint="eastAsia" w:ascii="宋体" w:hAnsi="宋体" w:cs="宋体"/>
                                      <w:sz w:val="15"/>
                                      <w:szCs w:val="15"/>
                                    </w:rPr>
                                  </w:pPr>
                                </w:p>
                                <w:p w14:paraId="657A7D98">
                                  <w:pPr>
                                    <w:pStyle w:val="23"/>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2089DE2C">
                                  <w:pPr>
                                    <w:pStyle w:val="23"/>
                                    <w:rPr>
                                      <w:rFonts w:ascii="宋体" w:hAnsi="宋体" w:cs="宋体"/>
                                      <w:sz w:val="20"/>
                                      <w:szCs w:val="20"/>
                                    </w:rPr>
                                  </w:pPr>
                                </w:p>
                                <w:p w14:paraId="4F70E21C">
                                  <w:pPr>
                                    <w:pStyle w:val="23"/>
                                    <w:rPr>
                                      <w:rFonts w:hint="eastAsia" w:ascii="宋体" w:hAnsi="宋体" w:cs="宋体"/>
                                      <w:sz w:val="20"/>
                                      <w:szCs w:val="20"/>
                                    </w:rPr>
                                  </w:pPr>
                                </w:p>
                                <w:p w14:paraId="6E683AAE">
                                  <w:pPr>
                                    <w:pStyle w:val="23"/>
                                    <w:spacing w:before="12"/>
                                    <w:rPr>
                                      <w:rFonts w:hint="eastAsia" w:ascii="宋体" w:hAnsi="宋体" w:cs="宋体"/>
                                      <w:sz w:val="23"/>
                                      <w:szCs w:val="23"/>
                                    </w:rPr>
                                  </w:pPr>
                                </w:p>
                                <w:p w14:paraId="30CBE7C0">
                                  <w:pPr>
                                    <w:pStyle w:val="23"/>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5CD2444D">
                                  <w:pPr>
                                    <w:pStyle w:val="23"/>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BFDC169">
                                  <w:pPr>
                                    <w:pStyle w:val="23"/>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EC92F02">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185D3DC">
                                  <w:pPr>
                                    <w:pStyle w:val="23"/>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615A17B3">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4AC9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5D24A">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758DEA9">
                                  <w:pPr>
                                    <w:pStyle w:val="23"/>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3341DD8">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1DC4E6F">
                                  <w:pPr>
                                    <w:pStyle w:val="23"/>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A7BA182">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A5887">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F2BAB">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B737381">
                                  <w:pPr>
                                    <w:pStyle w:val="23"/>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77B72B0">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994F0F1">
                                  <w:pPr>
                                    <w:pStyle w:val="23"/>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57AD804">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6C715BC">
                                  <w:pPr>
                                    <w:pStyle w:val="23"/>
                                    <w:rPr>
                                      <w:rFonts w:ascii="宋体" w:hAnsi="宋体" w:cs="宋体"/>
                                      <w:sz w:val="20"/>
                                      <w:szCs w:val="20"/>
                                      <w:lang w:eastAsia="zh-CN"/>
                                    </w:rPr>
                                  </w:pPr>
                                </w:p>
                                <w:p w14:paraId="3045626B">
                                  <w:pPr>
                                    <w:pStyle w:val="23"/>
                                    <w:rPr>
                                      <w:rFonts w:hint="eastAsia" w:ascii="宋体" w:hAnsi="宋体" w:cs="宋体"/>
                                      <w:sz w:val="20"/>
                                      <w:szCs w:val="20"/>
                                      <w:lang w:eastAsia="zh-CN"/>
                                    </w:rPr>
                                  </w:pPr>
                                </w:p>
                                <w:p w14:paraId="6734E8A0">
                                  <w:pPr>
                                    <w:pStyle w:val="23"/>
                                    <w:rPr>
                                      <w:rFonts w:hint="eastAsia" w:ascii="宋体" w:hAnsi="宋体" w:cs="宋体"/>
                                      <w:sz w:val="20"/>
                                      <w:szCs w:val="20"/>
                                      <w:lang w:eastAsia="zh-CN"/>
                                    </w:rPr>
                                  </w:pPr>
                                </w:p>
                                <w:p w14:paraId="70860D00">
                                  <w:pPr>
                                    <w:pStyle w:val="23"/>
                                    <w:rPr>
                                      <w:rFonts w:hint="eastAsia" w:ascii="宋体" w:hAnsi="宋体" w:cs="宋体"/>
                                      <w:sz w:val="20"/>
                                      <w:szCs w:val="20"/>
                                      <w:lang w:eastAsia="zh-CN"/>
                                    </w:rPr>
                                  </w:pPr>
                                </w:p>
                                <w:p w14:paraId="47CAFB8F">
                                  <w:pPr>
                                    <w:pStyle w:val="23"/>
                                    <w:rPr>
                                      <w:rFonts w:hint="eastAsia" w:ascii="宋体" w:hAnsi="宋体" w:cs="宋体"/>
                                      <w:sz w:val="20"/>
                                      <w:szCs w:val="20"/>
                                      <w:lang w:eastAsia="zh-CN"/>
                                    </w:rPr>
                                  </w:pPr>
                                </w:p>
                                <w:p w14:paraId="512E9971">
                                  <w:pPr>
                                    <w:pStyle w:val="23"/>
                                    <w:rPr>
                                      <w:rFonts w:hint="eastAsia" w:ascii="宋体" w:hAnsi="宋体" w:cs="宋体"/>
                                      <w:sz w:val="20"/>
                                      <w:szCs w:val="20"/>
                                      <w:lang w:eastAsia="zh-CN"/>
                                    </w:rPr>
                                  </w:pPr>
                                </w:p>
                                <w:p w14:paraId="7544F639">
                                  <w:pPr>
                                    <w:pStyle w:val="23"/>
                                    <w:rPr>
                                      <w:rFonts w:hint="eastAsia" w:ascii="宋体" w:hAnsi="宋体" w:cs="宋体"/>
                                      <w:sz w:val="20"/>
                                      <w:szCs w:val="20"/>
                                      <w:lang w:eastAsia="zh-CN"/>
                                    </w:rPr>
                                  </w:pPr>
                                </w:p>
                                <w:p w14:paraId="6EABA9DD">
                                  <w:pPr>
                                    <w:pStyle w:val="23"/>
                                    <w:spacing w:before="2"/>
                                    <w:rPr>
                                      <w:rFonts w:hint="eastAsia" w:ascii="宋体" w:hAnsi="宋体" w:cs="宋体"/>
                                      <w:sz w:val="14"/>
                                      <w:szCs w:val="14"/>
                                      <w:lang w:eastAsia="zh-CN"/>
                                    </w:rPr>
                                  </w:pPr>
                                </w:p>
                                <w:p w14:paraId="69AD2FB4">
                                  <w:pPr>
                                    <w:pStyle w:val="23"/>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1FBD673A">
                                  <w:pPr>
                                    <w:pStyle w:val="23"/>
                                    <w:rPr>
                                      <w:rFonts w:ascii="宋体" w:hAnsi="宋体" w:cs="宋体"/>
                                      <w:sz w:val="20"/>
                                      <w:szCs w:val="20"/>
                                    </w:rPr>
                                  </w:pPr>
                                </w:p>
                                <w:p w14:paraId="600B906C">
                                  <w:pPr>
                                    <w:pStyle w:val="23"/>
                                    <w:rPr>
                                      <w:rFonts w:hint="eastAsia" w:ascii="宋体" w:hAnsi="宋体" w:cs="宋体"/>
                                      <w:sz w:val="20"/>
                                      <w:szCs w:val="20"/>
                                    </w:rPr>
                                  </w:pPr>
                                </w:p>
                                <w:p w14:paraId="55D78BE9">
                                  <w:pPr>
                                    <w:pStyle w:val="23"/>
                                    <w:rPr>
                                      <w:rFonts w:hint="eastAsia" w:ascii="宋体" w:hAnsi="宋体" w:cs="宋体"/>
                                      <w:sz w:val="20"/>
                                      <w:szCs w:val="20"/>
                                    </w:rPr>
                                  </w:pPr>
                                </w:p>
                                <w:p w14:paraId="131FD3F4">
                                  <w:pPr>
                                    <w:pStyle w:val="23"/>
                                    <w:rPr>
                                      <w:rFonts w:hint="eastAsia" w:ascii="宋体" w:hAnsi="宋体" w:cs="宋体"/>
                                      <w:sz w:val="20"/>
                                      <w:szCs w:val="20"/>
                                    </w:rPr>
                                  </w:pPr>
                                </w:p>
                                <w:p w14:paraId="3E11DA84">
                                  <w:pPr>
                                    <w:pStyle w:val="23"/>
                                    <w:rPr>
                                      <w:rFonts w:hint="eastAsia" w:ascii="宋体" w:hAnsi="宋体" w:cs="宋体"/>
                                      <w:sz w:val="20"/>
                                      <w:szCs w:val="20"/>
                                    </w:rPr>
                                  </w:pPr>
                                </w:p>
                                <w:p w14:paraId="59E3B426">
                                  <w:pPr>
                                    <w:pStyle w:val="23"/>
                                    <w:rPr>
                                      <w:rFonts w:hint="eastAsia" w:ascii="宋体" w:hAnsi="宋体" w:cs="宋体"/>
                                      <w:sz w:val="20"/>
                                      <w:szCs w:val="20"/>
                                    </w:rPr>
                                  </w:pPr>
                                </w:p>
                                <w:p w14:paraId="7E15FD25">
                                  <w:pPr>
                                    <w:pStyle w:val="23"/>
                                    <w:spacing w:before="3"/>
                                    <w:rPr>
                                      <w:rFonts w:hint="eastAsia" w:ascii="宋体" w:hAnsi="宋体" w:cs="宋体"/>
                                    </w:rPr>
                                  </w:pPr>
                                </w:p>
                                <w:p w14:paraId="793ADC3B">
                                  <w:pPr>
                                    <w:pStyle w:val="23"/>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44400AD3">
                                  <w:pPr>
                                    <w:pStyle w:val="23"/>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63DF1D0">
                                  <w:pPr>
                                    <w:pStyle w:val="23"/>
                                    <w:rPr>
                                      <w:rFonts w:ascii="宋体" w:hAnsi="宋体" w:cs="宋体"/>
                                      <w:sz w:val="20"/>
                                      <w:szCs w:val="20"/>
                                    </w:rPr>
                                  </w:pPr>
                                </w:p>
                                <w:p w14:paraId="093A0849">
                                  <w:pPr>
                                    <w:pStyle w:val="23"/>
                                    <w:rPr>
                                      <w:rFonts w:hint="eastAsia" w:ascii="宋体" w:hAnsi="宋体" w:cs="宋体"/>
                                      <w:sz w:val="20"/>
                                      <w:szCs w:val="20"/>
                                    </w:rPr>
                                  </w:pPr>
                                </w:p>
                                <w:p w14:paraId="2F566D35">
                                  <w:pPr>
                                    <w:pStyle w:val="23"/>
                                    <w:rPr>
                                      <w:rFonts w:hint="eastAsia" w:ascii="宋体" w:hAnsi="宋体" w:cs="宋体"/>
                                      <w:sz w:val="20"/>
                                      <w:szCs w:val="20"/>
                                    </w:rPr>
                                  </w:pPr>
                                </w:p>
                                <w:p w14:paraId="4437F35A">
                                  <w:pPr>
                                    <w:pStyle w:val="23"/>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8983932">
                                  <w:pPr>
                                    <w:pStyle w:val="23"/>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3176D81B">
                                  <w:pPr>
                                    <w:pStyle w:val="23"/>
                                    <w:spacing w:before="50"/>
                                    <w:ind w:left="7"/>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5C05EDE">
                                  <w:pPr>
                                    <w:pStyle w:val="2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896B39E">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D934D">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610E3">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E8FE6">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A05AC77">
                                  <w:pPr>
                                    <w:pStyle w:val="23"/>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6C094A32">
                                  <w:pPr>
                                    <w:pStyle w:val="23"/>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74F8C43">
                                  <w:pPr>
                                    <w:pStyle w:val="2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36C7AF5">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AE02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FCC39">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DFBD3">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9478EE5">
                                  <w:pPr>
                                    <w:pStyle w:val="23"/>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38DABD15">
                                  <w:pPr>
                                    <w:pStyle w:val="23"/>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9C8D04F">
                                  <w:pPr>
                                    <w:pStyle w:val="2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A147D8F">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08497">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E1133">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C026794">
                                  <w:pPr>
                                    <w:pStyle w:val="23"/>
                                    <w:spacing w:before="2"/>
                                    <w:rPr>
                                      <w:rFonts w:ascii="宋体" w:hAnsi="宋体" w:cs="宋体"/>
                                      <w:sz w:val="17"/>
                                      <w:szCs w:val="17"/>
                                      <w:lang w:eastAsia="zh-CN"/>
                                    </w:rPr>
                                  </w:pPr>
                                </w:p>
                                <w:p w14:paraId="10E0BE24">
                                  <w:pPr>
                                    <w:pStyle w:val="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E8F6F7C">
                                  <w:pPr>
                                    <w:pStyle w:val="23"/>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7CDF59ED">
                                  <w:pPr>
                                    <w:pStyle w:val="23"/>
                                    <w:spacing w:before="50"/>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8FCB293">
                                  <w:pPr>
                                    <w:pStyle w:val="23"/>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47A3787">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D0DD4">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02F82">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11C9E9B">
                                  <w:pPr>
                                    <w:pStyle w:val="23"/>
                                    <w:spacing w:before="8"/>
                                    <w:rPr>
                                      <w:rFonts w:ascii="宋体" w:hAnsi="宋体" w:cs="宋体"/>
                                      <w:sz w:val="27"/>
                                      <w:szCs w:val="27"/>
                                      <w:lang w:eastAsia="zh-CN"/>
                                    </w:rPr>
                                  </w:pPr>
                                </w:p>
                                <w:p w14:paraId="4CA0E877">
                                  <w:pPr>
                                    <w:pStyle w:val="23"/>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7A2156EC">
                                  <w:pPr>
                                    <w:pStyle w:val="23"/>
                                    <w:rPr>
                                      <w:rFonts w:ascii="宋体" w:hAnsi="宋体" w:cs="宋体"/>
                                      <w:sz w:val="20"/>
                                      <w:szCs w:val="20"/>
                                    </w:rPr>
                                  </w:pPr>
                                </w:p>
                                <w:p w14:paraId="1E38E2A9">
                                  <w:pPr>
                                    <w:pStyle w:val="23"/>
                                    <w:spacing w:before="7"/>
                                    <w:rPr>
                                      <w:rFonts w:hint="eastAsia" w:ascii="宋体" w:hAnsi="宋体" w:cs="宋体"/>
                                      <w:sz w:val="19"/>
                                      <w:szCs w:val="19"/>
                                    </w:rPr>
                                  </w:pPr>
                                </w:p>
                                <w:p w14:paraId="01701F5D">
                                  <w:pPr>
                                    <w:pStyle w:val="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B9EF923">
                                  <w:pPr>
                                    <w:pStyle w:val="23"/>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08914769">
                                  <w:pPr>
                                    <w:pStyle w:val="23"/>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704A7A52">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57921CC">
                                  <w:pPr>
                                    <w:pStyle w:val="23"/>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571F72A">
                                  <w:pPr>
                                    <w:pStyle w:val="23"/>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5FD59413">
                                  <w:pPr>
                                    <w:pStyle w:val="23"/>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86C4341">
                                  <w:pPr>
                                    <w:rPr>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0E26F43">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8B7520D">
                                  <w:pPr>
                                    <w:pStyle w:val="23"/>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381B263E">
                                  <w:pPr>
                                    <w:pStyle w:val="23"/>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717F83DD">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E603259">
                                  <w:pPr>
                                    <w:pStyle w:val="23"/>
                                    <w:spacing w:before="13"/>
                                    <w:rPr>
                                      <w:rFonts w:ascii="宋体" w:hAnsi="宋体" w:cs="宋体"/>
                                      <w:sz w:val="16"/>
                                      <w:szCs w:val="16"/>
                                    </w:rPr>
                                  </w:pPr>
                                </w:p>
                                <w:p w14:paraId="59EF1C9C">
                                  <w:pPr>
                                    <w:pStyle w:val="23"/>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2776C94">
                                  <w:pPr>
                                    <w:pStyle w:val="23"/>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64F40C87">
                                  <w:pPr>
                                    <w:pStyle w:val="23"/>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168C701">
                                  <w:pPr>
                                    <w:rPr>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39AE078">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1285CB0">
                                  <w:pPr>
                                    <w:pStyle w:val="23"/>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97FC6EF">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23F8B39">
                                  <w:pPr>
                                    <w:pStyle w:val="23"/>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3E2D63C">
                                  <w:pPr>
                                    <w:pStyle w:val="23"/>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0E51425">
                                  <w:pPr>
                                    <w:pStyle w:val="23"/>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7232B6C">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BCF247B">
                                  <w:pPr>
                                    <w:pStyle w:val="23"/>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1C4753B6">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D9A9A78">
                                  <w:pPr>
                                    <w:pStyle w:val="23"/>
                                    <w:rPr>
                                      <w:rFonts w:ascii="宋体" w:hAnsi="宋体" w:cs="宋体"/>
                                      <w:sz w:val="20"/>
                                      <w:szCs w:val="20"/>
                                      <w:lang w:eastAsia="zh-CN"/>
                                    </w:rPr>
                                  </w:pPr>
                                </w:p>
                                <w:p w14:paraId="562F6B93">
                                  <w:pPr>
                                    <w:pStyle w:val="23"/>
                                    <w:rPr>
                                      <w:rFonts w:hint="eastAsia" w:ascii="宋体" w:hAnsi="宋体" w:cs="宋体"/>
                                      <w:sz w:val="20"/>
                                      <w:szCs w:val="20"/>
                                      <w:lang w:eastAsia="zh-CN"/>
                                    </w:rPr>
                                  </w:pPr>
                                </w:p>
                                <w:p w14:paraId="2F8DAB12">
                                  <w:pPr>
                                    <w:pStyle w:val="23"/>
                                    <w:spacing w:before="7"/>
                                    <w:rPr>
                                      <w:rFonts w:hint="eastAsia" w:ascii="宋体" w:hAnsi="宋体" w:cs="宋体"/>
                                      <w:sz w:val="26"/>
                                      <w:szCs w:val="26"/>
                                      <w:lang w:eastAsia="zh-CN"/>
                                    </w:rPr>
                                  </w:pPr>
                                </w:p>
                                <w:p w14:paraId="35EAA048">
                                  <w:pPr>
                                    <w:pStyle w:val="23"/>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01C6966">
                                  <w:pPr>
                                    <w:pStyle w:val="23"/>
                                    <w:rPr>
                                      <w:rFonts w:ascii="宋体" w:hAnsi="宋体" w:cs="宋体"/>
                                      <w:sz w:val="20"/>
                                      <w:szCs w:val="20"/>
                                    </w:rPr>
                                  </w:pPr>
                                </w:p>
                                <w:p w14:paraId="28F15C95">
                                  <w:pPr>
                                    <w:pStyle w:val="23"/>
                                    <w:rPr>
                                      <w:rFonts w:hint="eastAsia" w:ascii="宋体" w:hAnsi="宋体" w:cs="宋体"/>
                                      <w:sz w:val="20"/>
                                      <w:szCs w:val="20"/>
                                    </w:rPr>
                                  </w:pPr>
                                </w:p>
                                <w:p w14:paraId="249B7141">
                                  <w:pPr>
                                    <w:pStyle w:val="23"/>
                                    <w:spacing w:before="8"/>
                                    <w:rPr>
                                      <w:rFonts w:hint="eastAsia" w:ascii="宋体" w:hAnsi="宋体" w:cs="宋体"/>
                                      <w:sz w:val="14"/>
                                      <w:szCs w:val="14"/>
                                    </w:rPr>
                                  </w:pPr>
                                </w:p>
                                <w:p w14:paraId="7DBAC15E">
                                  <w:pPr>
                                    <w:pStyle w:val="23"/>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0944FAC1">
                                  <w:pPr>
                                    <w:pStyle w:val="23"/>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E303C3D">
                                  <w:pPr>
                                    <w:pStyle w:val="23"/>
                                    <w:rPr>
                                      <w:rFonts w:ascii="宋体" w:hAnsi="宋体" w:cs="宋体"/>
                                      <w:sz w:val="20"/>
                                      <w:szCs w:val="20"/>
                                    </w:rPr>
                                  </w:pPr>
                                </w:p>
                                <w:p w14:paraId="29D344B7">
                                  <w:pPr>
                                    <w:pStyle w:val="23"/>
                                    <w:rPr>
                                      <w:rFonts w:hint="eastAsia" w:ascii="宋体" w:hAnsi="宋体" w:cs="宋体"/>
                                      <w:sz w:val="20"/>
                                      <w:szCs w:val="20"/>
                                    </w:rPr>
                                  </w:pPr>
                                </w:p>
                                <w:p w14:paraId="5BBE28AE">
                                  <w:pPr>
                                    <w:pStyle w:val="23"/>
                                    <w:spacing w:before="8"/>
                                    <w:rPr>
                                      <w:rFonts w:hint="eastAsia" w:ascii="宋体" w:hAnsi="宋体" w:cs="宋体"/>
                                      <w:sz w:val="14"/>
                                      <w:szCs w:val="14"/>
                                    </w:rPr>
                                  </w:pPr>
                                </w:p>
                                <w:p w14:paraId="543877E5">
                                  <w:pPr>
                                    <w:pStyle w:val="23"/>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3B61302">
                                  <w:pPr>
                                    <w:pStyle w:val="23"/>
                                    <w:rPr>
                                      <w:rFonts w:ascii="宋体" w:hAnsi="宋体" w:cs="宋体"/>
                                      <w:sz w:val="20"/>
                                      <w:szCs w:val="20"/>
                                    </w:rPr>
                                  </w:pPr>
                                </w:p>
                                <w:p w14:paraId="7D4E7AB9">
                                  <w:pPr>
                                    <w:pStyle w:val="23"/>
                                    <w:spacing w:before="1"/>
                                    <w:rPr>
                                      <w:rFonts w:hint="eastAsia" w:ascii="宋体" w:hAnsi="宋体" w:cs="宋体"/>
                                      <w:sz w:val="18"/>
                                      <w:szCs w:val="18"/>
                                    </w:rPr>
                                  </w:pPr>
                                </w:p>
                                <w:p w14:paraId="7D8F2784">
                                  <w:pPr>
                                    <w:pStyle w:val="23"/>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8A644C0">
                                  <w:pPr>
                                    <w:pStyle w:val="23"/>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09D91758">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6CEC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DAB78">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38B2E">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1CC5752">
                                  <w:pPr>
                                    <w:pStyle w:val="23"/>
                                    <w:spacing w:before="12"/>
                                    <w:rPr>
                                      <w:rFonts w:ascii="宋体" w:hAnsi="宋体" w:cs="宋体"/>
                                      <w:sz w:val="15"/>
                                      <w:szCs w:val="15"/>
                                      <w:lang w:eastAsia="zh-CN"/>
                                    </w:rPr>
                                  </w:pPr>
                                </w:p>
                                <w:p w14:paraId="2C979CD1">
                                  <w:pPr>
                                    <w:pStyle w:val="23"/>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287FD02">
                                  <w:pPr>
                                    <w:pStyle w:val="2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59846EBD">
                            <w:pPr>
                              <w:rPr>
                                <w:sz w:val="22"/>
                                <w:szCs w:val="22"/>
                              </w:rPr>
                            </w:pPr>
                          </w:p>
                        </w:txbxContent>
                      </wps:txbx>
                      <wps:bodyPr lIns="0" tIns="0" rIns="0" bIns="0" upright="1"/>
                    </wps:wsp>
                  </a:graphicData>
                </a:graphic>
              </wp:anchor>
            </w:drawing>
          </mc:Choice>
          <mc:Fallback>
            <w:pict>
              <v:shape id="_x0000_s1026" o:spid="_x0000_s1026" o:spt="202" type="#_x0000_t202" style="position:absolute;left:0pt;margin-left:91.45pt;margin-top:0.1pt;height:604.35pt;width:432.15pt;mso-position-horizontal-relative:page;z-index:251659264;mso-width-relative:page;mso-height-relative:page;" filled="f" stroked="f" coordsize="21600,21600" o:gfxdata="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bjSNdcAAAAKAQAADwAAAAAAAAABACAAAAAiAAAAZHJzL2Rvd25yZXYueG1sUEsB&#10;AhQAFAAAAAgAh07iQAJmzfK9AQAAcwMAAA4AAAAAAAAAAQAgAAAAJgEAAGRycy9lMm9Eb2MueG1s&#10;UEsFBgAAAAAGAAYAWQEAAFUFAAAAAA==&#10;">
                <v:fill on="f" focussize="0,0"/>
                <v:stroke on="f"/>
                <v:imagedata o:title=""/>
                <o:lock v:ext="edit" aspectratio="f"/>
                <v:textbox inset="0mm,0mm,0mm,0mm">
                  <w:txbxContent>
                    <w:tbl>
                      <w:tblPr>
                        <w:tblStyle w:val="19"/>
                        <w:tblW w:w="0" w:type="auto"/>
                        <w:tblInd w:w="-5" w:type="dxa"/>
                        <w:tblLayout w:type="fixed"/>
                        <w:tblCellMar>
                          <w:top w:w="0" w:type="dxa"/>
                          <w:left w:w="0" w:type="dxa"/>
                          <w:bottom w:w="0" w:type="dxa"/>
                          <w:right w:w="0" w:type="dxa"/>
                        </w:tblCellMar>
                      </w:tblPr>
                      <w:tblGrid>
                        <w:gridCol w:w="574"/>
                        <w:gridCol w:w="1166"/>
                        <w:gridCol w:w="1800"/>
                        <w:gridCol w:w="1916"/>
                        <w:gridCol w:w="2966"/>
                      </w:tblGrid>
                      <w:tr w14:paraId="00B2CD98">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A101C6F">
                            <w:pPr>
                              <w:pStyle w:val="23"/>
                              <w:spacing w:before="57" w:line="254" w:lineRule="auto"/>
                              <w:ind w:left="59" w:right="60"/>
                              <w:rPr>
                                <w:rFonts w:ascii="宋体" w:hAnsi="宋体" w:cs="宋体"/>
                              </w:rPr>
                            </w:pPr>
                            <w:r>
                              <w:rPr>
                                <w:rFonts w:hint="eastAsia" w:ascii="宋体" w:hAnsi="宋体" w:cs="宋体"/>
                                <w:b/>
                                <w:bCs/>
                                <w:w w:val="99"/>
                              </w:rPr>
                              <w:t>品目序号</w:t>
                            </w:r>
                          </w:p>
                        </w:tc>
                        <w:tc>
                          <w:tcPr>
                            <w:tcW w:w="4882" w:type="dxa"/>
                            <w:gridSpan w:val="3"/>
                            <w:tcBorders>
                              <w:top w:val="single" w:color="000000" w:sz="4" w:space="0"/>
                              <w:left w:val="single" w:color="000000" w:sz="4" w:space="0"/>
                              <w:bottom w:val="single" w:color="000000" w:sz="4" w:space="0"/>
                              <w:right w:val="single" w:color="000000" w:sz="4" w:space="0"/>
                            </w:tcBorders>
                            <w:noWrap w:val="0"/>
                            <w:vAlign w:val="top"/>
                          </w:tcPr>
                          <w:p w14:paraId="73BAB0FA">
                            <w:pPr>
                              <w:pStyle w:val="23"/>
                              <w:spacing w:before="4"/>
                              <w:rPr>
                                <w:rFonts w:ascii="宋体" w:hAnsi="宋体" w:cs="宋体"/>
                                <w:sz w:val="16"/>
                                <w:szCs w:val="16"/>
                              </w:rPr>
                            </w:pPr>
                          </w:p>
                          <w:p w14:paraId="45C29AAF">
                            <w:pPr>
                              <w:pStyle w:val="23"/>
                              <w:jc w:val="center"/>
                              <w:rPr>
                                <w:rFonts w:ascii="宋体" w:hAnsi="宋体" w:cs="宋体"/>
                              </w:rPr>
                            </w:pPr>
                            <w:r>
                              <w:rPr>
                                <w:rFonts w:hint="eastAsia" w:ascii="宋体" w:hAnsi="宋体" w:cs="宋体"/>
                                <w:b/>
                                <w:bCs/>
                                <w:w w:val="99"/>
                              </w:rPr>
                              <w:t>名称</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BF9AC89">
                            <w:pPr>
                              <w:pStyle w:val="23"/>
                              <w:spacing w:before="4"/>
                              <w:rPr>
                                <w:rFonts w:ascii="宋体" w:hAnsi="宋体" w:cs="宋体"/>
                                <w:sz w:val="16"/>
                                <w:szCs w:val="16"/>
                              </w:rPr>
                            </w:pPr>
                          </w:p>
                          <w:p w14:paraId="374961D7">
                            <w:pPr>
                              <w:pStyle w:val="23"/>
                              <w:ind w:left="926"/>
                              <w:rPr>
                                <w:rFonts w:ascii="宋体" w:hAnsi="宋体" w:cs="宋体"/>
                              </w:rPr>
                            </w:pPr>
                            <w:r>
                              <w:rPr>
                                <w:rFonts w:hint="eastAsia" w:ascii="宋体" w:hAnsi="宋体" w:cs="宋体"/>
                                <w:b/>
                                <w:bCs/>
                                <w:w w:val="99"/>
                              </w:rPr>
                              <w:t>依据的标准</w:t>
                            </w:r>
                          </w:p>
                        </w:tc>
                      </w:tr>
                      <w:tr w14:paraId="3B26A110">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B47241F">
                            <w:pPr>
                              <w:pStyle w:val="23"/>
                              <w:rPr>
                                <w:rFonts w:ascii="宋体" w:hAnsi="宋体" w:cs="宋体"/>
                                <w:sz w:val="20"/>
                                <w:szCs w:val="20"/>
                              </w:rPr>
                            </w:pPr>
                          </w:p>
                          <w:p w14:paraId="54B107B5">
                            <w:pPr>
                              <w:pStyle w:val="23"/>
                              <w:rPr>
                                <w:rFonts w:hint="eastAsia" w:ascii="宋体" w:hAnsi="宋体" w:cs="宋体"/>
                                <w:sz w:val="20"/>
                                <w:szCs w:val="20"/>
                              </w:rPr>
                            </w:pPr>
                          </w:p>
                          <w:p w14:paraId="37A1C2B3">
                            <w:pPr>
                              <w:pStyle w:val="23"/>
                              <w:rPr>
                                <w:rFonts w:hint="eastAsia" w:ascii="宋体" w:hAnsi="宋体" w:cs="宋体"/>
                                <w:sz w:val="20"/>
                                <w:szCs w:val="20"/>
                              </w:rPr>
                            </w:pPr>
                          </w:p>
                          <w:p w14:paraId="7AED7D0A">
                            <w:pPr>
                              <w:pStyle w:val="23"/>
                              <w:spacing w:before="11"/>
                              <w:rPr>
                                <w:rFonts w:hint="eastAsia" w:ascii="宋体" w:hAnsi="宋体" w:cs="宋体"/>
                                <w:sz w:val="15"/>
                                <w:szCs w:val="15"/>
                              </w:rPr>
                            </w:pPr>
                          </w:p>
                          <w:p w14:paraId="657A7D98">
                            <w:pPr>
                              <w:pStyle w:val="23"/>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2089DE2C">
                            <w:pPr>
                              <w:pStyle w:val="23"/>
                              <w:rPr>
                                <w:rFonts w:ascii="宋体" w:hAnsi="宋体" w:cs="宋体"/>
                                <w:sz w:val="20"/>
                                <w:szCs w:val="20"/>
                              </w:rPr>
                            </w:pPr>
                          </w:p>
                          <w:p w14:paraId="4F70E21C">
                            <w:pPr>
                              <w:pStyle w:val="23"/>
                              <w:rPr>
                                <w:rFonts w:hint="eastAsia" w:ascii="宋体" w:hAnsi="宋体" w:cs="宋体"/>
                                <w:sz w:val="20"/>
                                <w:szCs w:val="20"/>
                              </w:rPr>
                            </w:pPr>
                          </w:p>
                          <w:p w14:paraId="6E683AAE">
                            <w:pPr>
                              <w:pStyle w:val="23"/>
                              <w:spacing w:before="12"/>
                              <w:rPr>
                                <w:rFonts w:hint="eastAsia" w:ascii="宋体" w:hAnsi="宋体" w:cs="宋体"/>
                                <w:sz w:val="23"/>
                                <w:szCs w:val="23"/>
                              </w:rPr>
                            </w:pPr>
                          </w:p>
                          <w:p w14:paraId="30CBE7C0">
                            <w:pPr>
                              <w:pStyle w:val="23"/>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5CD2444D">
                            <w:pPr>
                              <w:pStyle w:val="23"/>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BFDC169">
                            <w:pPr>
                              <w:pStyle w:val="23"/>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EC92F02">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185D3DC">
                            <w:pPr>
                              <w:pStyle w:val="23"/>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615A17B3">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4AC93">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65D24A">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758DEA9">
                            <w:pPr>
                              <w:pStyle w:val="23"/>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3341DD8">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1DC4E6F">
                            <w:pPr>
                              <w:pStyle w:val="23"/>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2A7BA182">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A5887">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F2BAB">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B737381">
                            <w:pPr>
                              <w:pStyle w:val="23"/>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177B72B0">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994F0F1">
                            <w:pPr>
                              <w:pStyle w:val="23"/>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357AD804">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46C715BC">
                            <w:pPr>
                              <w:pStyle w:val="23"/>
                              <w:rPr>
                                <w:rFonts w:ascii="宋体" w:hAnsi="宋体" w:cs="宋体"/>
                                <w:sz w:val="20"/>
                                <w:szCs w:val="20"/>
                                <w:lang w:eastAsia="zh-CN"/>
                              </w:rPr>
                            </w:pPr>
                          </w:p>
                          <w:p w14:paraId="3045626B">
                            <w:pPr>
                              <w:pStyle w:val="23"/>
                              <w:rPr>
                                <w:rFonts w:hint="eastAsia" w:ascii="宋体" w:hAnsi="宋体" w:cs="宋体"/>
                                <w:sz w:val="20"/>
                                <w:szCs w:val="20"/>
                                <w:lang w:eastAsia="zh-CN"/>
                              </w:rPr>
                            </w:pPr>
                          </w:p>
                          <w:p w14:paraId="6734E8A0">
                            <w:pPr>
                              <w:pStyle w:val="23"/>
                              <w:rPr>
                                <w:rFonts w:hint="eastAsia" w:ascii="宋体" w:hAnsi="宋体" w:cs="宋体"/>
                                <w:sz w:val="20"/>
                                <w:szCs w:val="20"/>
                                <w:lang w:eastAsia="zh-CN"/>
                              </w:rPr>
                            </w:pPr>
                          </w:p>
                          <w:p w14:paraId="70860D00">
                            <w:pPr>
                              <w:pStyle w:val="23"/>
                              <w:rPr>
                                <w:rFonts w:hint="eastAsia" w:ascii="宋体" w:hAnsi="宋体" w:cs="宋体"/>
                                <w:sz w:val="20"/>
                                <w:szCs w:val="20"/>
                                <w:lang w:eastAsia="zh-CN"/>
                              </w:rPr>
                            </w:pPr>
                          </w:p>
                          <w:p w14:paraId="47CAFB8F">
                            <w:pPr>
                              <w:pStyle w:val="23"/>
                              <w:rPr>
                                <w:rFonts w:hint="eastAsia" w:ascii="宋体" w:hAnsi="宋体" w:cs="宋体"/>
                                <w:sz w:val="20"/>
                                <w:szCs w:val="20"/>
                                <w:lang w:eastAsia="zh-CN"/>
                              </w:rPr>
                            </w:pPr>
                          </w:p>
                          <w:p w14:paraId="512E9971">
                            <w:pPr>
                              <w:pStyle w:val="23"/>
                              <w:rPr>
                                <w:rFonts w:hint="eastAsia" w:ascii="宋体" w:hAnsi="宋体" w:cs="宋体"/>
                                <w:sz w:val="20"/>
                                <w:szCs w:val="20"/>
                                <w:lang w:eastAsia="zh-CN"/>
                              </w:rPr>
                            </w:pPr>
                          </w:p>
                          <w:p w14:paraId="7544F639">
                            <w:pPr>
                              <w:pStyle w:val="23"/>
                              <w:rPr>
                                <w:rFonts w:hint="eastAsia" w:ascii="宋体" w:hAnsi="宋体" w:cs="宋体"/>
                                <w:sz w:val="20"/>
                                <w:szCs w:val="20"/>
                                <w:lang w:eastAsia="zh-CN"/>
                              </w:rPr>
                            </w:pPr>
                          </w:p>
                          <w:p w14:paraId="6EABA9DD">
                            <w:pPr>
                              <w:pStyle w:val="23"/>
                              <w:spacing w:before="2"/>
                              <w:rPr>
                                <w:rFonts w:hint="eastAsia" w:ascii="宋体" w:hAnsi="宋体" w:cs="宋体"/>
                                <w:sz w:val="14"/>
                                <w:szCs w:val="14"/>
                                <w:lang w:eastAsia="zh-CN"/>
                              </w:rPr>
                            </w:pPr>
                          </w:p>
                          <w:p w14:paraId="69AD2FB4">
                            <w:pPr>
                              <w:pStyle w:val="23"/>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1FBD673A">
                            <w:pPr>
                              <w:pStyle w:val="23"/>
                              <w:rPr>
                                <w:rFonts w:ascii="宋体" w:hAnsi="宋体" w:cs="宋体"/>
                                <w:sz w:val="20"/>
                                <w:szCs w:val="20"/>
                              </w:rPr>
                            </w:pPr>
                          </w:p>
                          <w:p w14:paraId="600B906C">
                            <w:pPr>
                              <w:pStyle w:val="23"/>
                              <w:rPr>
                                <w:rFonts w:hint="eastAsia" w:ascii="宋体" w:hAnsi="宋体" w:cs="宋体"/>
                                <w:sz w:val="20"/>
                                <w:szCs w:val="20"/>
                              </w:rPr>
                            </w:pPr>
                          </w:p>
                          <w:p w14:paraId="55D78BE9">
                            <w:pPr>
                              <w:pStyle w:val="23"/>
                              <w:rPr>
                                <w:rFonts w:hint="eastAsia" w:ascii="宋体" w:hAnsi="宋体" w:cs="宋体"/>
                                <w:sz w:val="20"/>
                                <w:szCs w:val="20"/>
                              </w:rPr>
                            </w:pPr>
                          </w:p>
                          <w:p w14:paraId="131FD3F4">
                            <w:pPr>
                              <w:pStyle w:val="23"/>
                              <w:rPr>
                                <w:rFonts w:hint="eastAsia" w:ascii="宋体" w:hAnsi="宋体" w:cs="宋体"/>
                                <w:sz w:val="20"/>
                                <w:szCs w:val="20"/>
                              </w:rPr>
                            </w:pPr>
                          </w:p>
                          <w:p w14:paraId="3E11DA84">
                            <w:pPr>
                              <w:pStyle w:val="23"/>
                              <w:rPr>
                                <w:rFonts w:hint="eastAsia" w:ascii="宋体" w:hAnsi="宋体" w:cs="宋体"/>
                                <w:sz w:val="20"/>
                                <w:szCs w:val="20"/>
                              </w:rPr>
                            </w:pPr>
                          </w:p>
                          <w:p w14:paraId="59E3B426">
                            <w:pPr>
                              <w:pStyle w:val="23"/>
                              <w:rPr>
                                <w:rFonts w:hint="eastAsia" w:ascii="宋体" w:hAnsi="宋体" w:cs="宋体"/>
                                <w:sz w:val="20"/>
                                <w:szCs w:val="20"/>
                              </w:rPr>
                            </w:pPr>
                          </w:p>
                          <w:p w14:paraId="7E15FD25">
                            <w:pPr>
                              <w:pStyle w:val="23"/>
                              <w:spacing w:before="3"/>
                              <w:rPr>
                                <w:rFonts w:hint="eastAsia" w:ascii="宋体" w:hAnsi="宋体" w:cs="宋体"/>
                              </w:rPr>
                            </w:pPr>
                          </w:p>
                          <w:p w14:paraId="793ADC3B">
                            <w:pPr>
                              <w:pStyle w:val="23"/>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44400AD3">
                            <w:pPr>
                              <w:pStyle w:val="23"/>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263DF1D0">
                            <w:pPr>
                              <w:pStyle w:val="23"/>
                              <w:rPr>
                                <w:rFonts w:ascii="宋体" w:hAnsi="宋体" w:cs="宋体"/>
                                <w:sz w:val="20"/>
                                <w:szCs w:val="20"/>
                              </w:rPr>
                            </w:pPr>
                          </w:p>
                          <w:p w14:paraId="093A0849">
                            <w:pPr>
                              <w:pStyle w:val="23"/>
                              <w:rPr>
                                <w:rFonts w:hint="eastAsia" w:ascii="宋体" w:hAnsi="宋体" w:cs="宋体"/>
                                <w:sz w:val="20"/>
                                <w:szCs w:val="20"/>
                              </w:rPr>
                            </w:pPr>
                          </w:p>
                          <w:p w14:paraId="2F566D35">
                            <w:pPr>
                              <w:pStyle w:val="23"/>
                              <w:rPr>
                                <w:rFonts w:hint="eastAsia" w:ascii="宋体" w:hAnsi="宋体" w:cs="宋体"/>
                                <w:sz w:val="20"/>
                                <w:szCs w:val="20"/>
                              </w:rPr>
                            </w:pPr>
                          </w:p>
                          <w:p w14:paraId="4437F35A">
                            <w:pPr>
                              <w:pStyle w:val="23"/>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8983932">
                            <w:pPr>
                              <w:pStyle w:val="23"/>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3176D81B">
                            <w:pPr>
                              <w:pStyle w:val="23"/>
                              <w:spacing w:before="50"/>
                              <w:ind w:left="7"/>
                              <w:rPr>
                                <w:rFonts w:ascii="宋体" w:hAnsi="宋体" w:cs="宋体"/>
                                <w:sz w:val="20"/>
                                <w:szCs w:val="20"/>
                              </w:rPr>
                            </w:pPr>
                            <w:r>
                              <w:rPr>
                                <w:rFonts w:hint="eastAsia" w:ascii="宋体" w:hAnsi="宋体" w:cs="宋体"/>
                                <w:w w:val="99"/>
                                <w:sz w:val="20"/>
                                <w:szCs w:val="20"/>
                              </w:rPr>
                              <w:t>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5C05EDE">
                            <w:pPr>
                              <w:pStyle w:val="2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896B39E">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D934D">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610E3">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E8FE6">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A05AC77">
                            <w:pPr>
                              <w:pStyle w:val="23"/>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6C094A32">
                            <w:pPr>
                              <w:pStyle w:val="23"/>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74F8C43">
                            <w:pPr>
                              <w:pStyle w:val="2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36C7AF5">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0AE02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FCC39">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DFBD3">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9478EE5">
                            <w:pPr>
                              <w:pStyle w:val="23"/>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38DABD15">
                            <w:pPr>
                              <w:pStyle w:val="23"/>
                              <w:spacing w:before="50"/>
                              <w:ind w:left="7"/>
                              <w:rPr>
                                <w:rFonts w:ascii="宋体" w:hAnsi="宋体" w:cs="宋体"/>
                                <w:sz w:val="20"/>
                                <w:szCs w:val="20"/>
                              </w:rPr>
                            </w:pPr>
                            <w:r>
                              <w:rPr>
                                <w:rFonts w:hint="eastAsia" w:ascii="宋体" w:hAnsi="宋体" w:cs="宋体"/>
                                <w:w w:val="99"/>
                                <w:sz w:val="20"/>
                                <w:szCs w:val="20"/>
                              </w:rPr>
                              <w:t>打印机</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9C8D04F">
                            <w:pPr>
                              <w:pStyle w:val="2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A147D8F">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08497">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E1133">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C026794">
                            <w:pPr>
                              <w:pStyle w:val="23"/>
                              <w:spacing w:before="2"/>
                              <w:rPr>
                                <w:rFonts w:ascii="宋体" w:hAnsi="宋体" w:cs="宋体"/>
                                <w:sz w:val="17"/>
                                <w:szCs w:val="17"/>
                                <w:lang w:eastAsia="zh-CN"/>
                              </w:rPr>
                            </w:pPr>
                          </w:p>
                          <w:p w14:paraId="10E0BE24">
                            <w:pPr>
                              <w:pStyle w:val="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4E8F6F7C">
                            <w:pPr>
                              <w:pStyle w:val="23"/>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7CDF59ED">
                            <w:pPr>
                              <w:pStyle w:val="23"/>
                              <w:spacing w:before="50"/>
                              <w:ind w:left="7"/>
                              <w:rPr>
                                <w:rFonts w:ascii="宋体" w:hAnsi="宋体" w:cs="宋体"/>
                                <w:sz w:val="20"/>
                                <w:szCs w:val="20"/>
                              </w:rPr>
                            </w:pPr>
                            <w:r>
                              <w:rPr>
                                <w:rFonts w:hint="eastAsia" w:ascii="宋体" w:hAnsi="宋体" w:cs="宋体"/>
                                <w:w w:val="99"/>
                                <w:sz w:val="20"/>
                                <w:szCs w:val="20"/>
                              </w:rPr>
                              <w:t>显示器</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8FCB293">
                            <w:pPr>
                              <w:pStyle w:val="23"/>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47A3787">
                        <w:tblPrEx>
                          <w:tblCellMar>
                            <w:top w:w="0" w:type="dxa"/>
                            <w:left w:w="0" w:type="dxa"/>
                            <w:bottom w:w="0" w:type="dxa"/>
                            <w:right w:w="0" w:type="dxa"/>
                          </w:tblCellMar>
                        </w:tblPrEx>
                        <w:trPr>
                          <w:trHeight w:val="13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D0DD4">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402F82">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11C9E9B">
                            <w:pPr>
                              <w:pStyle w:val="23"/>
                              <w:spacing w:before="8"/>
                              <w:rPr>
                                <w:rFonts w:ascii="宋体" w:hAnsi="宋体" w:cs="宋体"/>
                                <w:sz w:val="27"/>
                                <w:szCs w:val="27"/>
                                <w:lang w:eastAsia="zh-CN"/>
                              </w:rPr>
                            </w:pPr>
                          </w:p>
                          <w:p w14:paraId="4CA0E877">
                            <w:pPr>
                              <w:pStyle w:val="23"/>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7A2156EC">
                            <w:pPr>
                              <w:pStyle w:val="23"/>
                              <w:rPr>
                                <w:rFonts w:ascii="宋体" w:hAnsi="宋体" w:cs="宋体"/>
                                <w:sz w:val="20"/>
                                <w:szCs w:val="20"/>
                              </w:rPr>
                            </w:pPr>
                          </w:p>
                          <w:p w14:paraId="1E38E2A9">
                            <w:pPr>
                              <w:pStyle w:val="23"/>
                              <w:spacing w:before="7"/>
                              <w:rPr>
                                <w:rFonts w:hint="eastAsia" w:ascii="宋体" w:hAnsi="宋体" w:cs="宋体"/>
                                <w:sz w:val="19"/>
                                <w:szCs w:val="19"/>
                              </w:rPr>
                            </w:pPr>
                          </w:p>
                          <w:p w14:paraId="01701F5D">
                            <w:pPr>
                              <w:pStyle w:val="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7B9EF923">
                            <w:pPr>
                              <w:pStyle w:val="23"/>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p>
                          <w:p w14:paraId="08914769">
                            <w:pPr>
                              <w:pStyle w:val="23"/>
                              <w:spacing w:before="12" w:line="280" w:lineRule="auto"/>
                              <w:ind w:left="7" w:right="5"/>
                              <w:rPr>
                                <w:rFonts w:ascii="宋体" w:hAnsi="宋体" w:cs="宋体"/>
                                <w:sz w:val="20"/>
                                <w:szCs w:val="20"/>
                                <w:lang w:eastAsia="zh-CN"/>
                              </w:rPr>
                            </w:pP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704A7A52">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57921CC">
                            <w:pPr>
                              <w:pStyle w:val="23"/>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571F72A">
                            <w:pPr>
                              <w:pStyle w:val="23"/>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5FD59413">
                            <w:pPr>
                              <w:pStyle w:val="23"/>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86C4341">
                            <w:pPr>
                              <w:rPr>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0E26F43">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8B7520D">
                            <w:pPr>
                              <w:pStyle w:val="23"/>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381B263E">
                            <w:pPr>
                              <w:pStyle w:val="23"/>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w:t>
                            </w:r>
                            <w:r>
                              <w:rPr>
                                <w:rFonts w:hint="eastAsia" w:ascii="宋体" w:hAnsi="宋体" w:cs="宋体"/>
                                <w:w w:val="99"/>
                                <w:sz w:val="20"/>
                                <w:szCs w:val="20"/>
                              </w:rPr>
                              <w:t>20</w:t>
                            </w:r>
                            <w:r>
                              <w:rPr>
                                <w:rFonts w:hint="eastAsia" w:ascii="宋体" w:hAnsi="宋体" w:cs="宋体"/>
                                <w:spacing w:val="1"/>
                                <w:w w:val="99"/>
                                <w:sz w:val="20"/>
                                <w:szCs w:val="20"/>
                              </w:rPr>
                              <w:t>28</w:t>
                            </w:r>
                            <w:r>
                              <w:rPr>
                                <w:rFonts w:hint="eastAsia" w:ascii="宋体" w:hAnsi="宋体" w:cs="宋体"/>
                                <w:w w:val="99"/>
                                <w:sz w:val="20"/>
                                <w:szCs w:val="20"/>
                              </w:rPr>
                              <w:t>）</w:t>
                            </w:r>
                          </w:p>
                        </w:tc>
                      </w:tr>
                      <w:tr w14:paraId="717F83DD">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E603259">
                            <w:pPr>
                              <w:pStyle w:val="23"/>
                              <w:spacing w:before="13"/>
                              <w:rPr>
                                <w:rFonts w:ascii="宋体" w:hAnsi="宋体" w:cs="宋体"/>
                                <w:sz w:val="16"/>
                                <w:szCs w:val="16"/>
                              </w:rPr>
                            </w:pPr>
                          </w:p>
                          <w:p w14:paraId="59EF1C9C">
                            <w:pPr>
                              <w:pStyle w:val="23"/>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2776C94">
                            <w:pPr>
                              <w:pStyle w:val="23"/>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64F40C87">
                            <w:pPr>
                              <w:pStyle w:val="23"/>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168C701">
                            <w:pPr>
                              <w:rPr>
                                <w:sz w:val="22"/>
                                <w:szCs w:val="22"/>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039AE078">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1285CB0">
                            <w:pPr>
                              <w:pStyle w:val="23"/>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97FC6EF">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23F8B39">
                            <w:pPr>
                              <w:pStyle w:val="23"/>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3E2D63C">
                            <w:pPr>
                              <w:pStyle w:val="23"/>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0E51425">
                            <w:pPr>
                              <w:pStyle w:val="23"/>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67232B6C">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6BCF247B">
                            <w:pPr>
                              <w:pStyle w:val="23"/>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1C4753B6">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1D9A9A78">
                            <w:pPr>
                              <w:pStyle w:val="23"/>
                              <w:rPr>
                                <w:rFonts w:ascii="宋体" w:hAnsi="宋体" w:cs="宋体"/>
                                <w:sz w:val="20"/>
                                <w:szCs w:val="20"/>
                                <w:lang w:eastAsia="zh-CN"/>
                              </w:rPr>
                            </w:pPr>
                          </w:p>
                          <w:p w14:paraId="562F6B93">
                            <w:pPr>
                              <w:pStyle w:val="23"/>
                              <w:rPr>
                                <w:rFonts w:hint="eastAsia" w:ascii="宋体" w:hAnsi="宋体" w:cs="宋体"/>
                                <w:sz w:val="20"/>
                                <w:szCs w:val="20"/>
                                <w:lang w:eastAsia="zh-CN"/>
                              </w:rPr>
                            </w:pPr>
                          </w:p>
                          <w:p w14:paraId="2F8DAB12">
                            <w:pPr>
                              <w:pStyle w:val="23"/>
                              <w:spacing w:before="7"/>
                              <w:rPr>
                                <w:rFonts w:hint="eastAsia" w:ascii="宋体" w:hAnsi="宋体" w:cs="宋体"/>
                                <w:sz w:val="26"/>
                                <w:szCs w:val="26"/>
                                <w:lang w:eastAsia="zh-CN"/>
                              </w:rPr>
                            </w:pPr>
                          </w:p>
                          <w:p w14:paraId="35EAA048">
                            <w:pPr>
                              <w:pStyle w:val="23"/>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01C6966">
                            <w:pPr>
                              <w:pStyle w:val="23"/>
                              <w:rPr>
                                <w:rFonts w:ascii="宋体" w:hAnsi="宋体" w:cs="宋体"/>
                                <w:sz w:val="20"/>
                                <w:szCs w:val="20"/>
                              </w:rPr>
                            </w:pPr>
                          </w:p>
                          <w:p w14:paraId="28F15C95">
                            <w:pPr>
                              <w:pStyle w:val="23"/>
                              <w:rPr>
                                <w:rFonts w:hint="eastAsia" w:ascii="宋体" w:hAnsi="宋体" w:cs="宋体"/>
                                <w:sz w:val="20"/>
                                <w:szCs w:val="20"/>
                              </w:rPr>
                            </w:pPr>
                          </w:p>
                          <w:p w14:paraId="249B7141">
                            <w:pPr>
                              <w:pStyle w:val="23"/>
                              <w:spacing w:before="8"/>
                              <w:rPr>
                                <w:rFonts w:hint="eastAsia" w:ascii="宋体" w:hAnsi="宋体" w:cs="宋体"/>
                                <w:sz w:val="14"/>
                                <w:szCs w:val="14"/>
                              </w:rPr>
                            </w:pPr>
                          </w:p>
                          <w:p w14:paraId="7DBAC15E">
                            <w:pPr>
                              <w:pStyle w:val="23"/>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0944FAC1">
                            <w:pPr>
                              <w:pStyle w:val="23"/>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E303C3D">
                            <w:pPr>
                              <w:pStyle w:val="23"/>
                              <w:rPr>
                                <w:rFonts w:ascii="宋体" w:hAnsi="宋体" w:cs="宋体"/>
                                <w:sz w:val="20"/>
                                <w:szCs w:val="20"/>
                              </w:rPr>
                            </w:pPr>
                          </w:p>
                          <w:p w14:paraId="29D344B7">
                            <w:pPr>
                              <w:pStyle w:val="23"/>
                              <w:rPr>
                                <w:rFonts w:hint="eastAsia" w:ascii="宋体" w:hAnsi="宋体" w:cs="宋体"/>
                                <w:sz w:val="20"/>
                                <w:szCs w:val="20"/>
                              </w:rPr>
                            </w:pPr>
                          </w:p>
                          <w:p w14:paraId="5BBE28AE">
                            <w:pPr>
                              <w:pStyle w:val="23"/>
                              <w:spacing w:before="8"/>
                              <w:rPr>
                                <w:rFonts w:hint="eastAsia" w:ascii="宋体" w:hAnsi="宋体" w:cs="宋体"/>
                                <w:sz w:val="14"/>
                                <w:szCs w:val="14"/>
                              </w:rPr>
                            </w:pPr>
                          </w:p>
                          <w:p w14:paraId="543877E5">
                            <w:pPr>
                              <w:pStyle w:val="23"/>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33B61302">
                            <w:pPr>
                              <w:pStyle w:val="23"/>
                              <w:rPr>
                                <w:rFonts w:ascii="宋体" w:hAnsi="宋体" w:cs="宋体"/>
                                <w:sz w:val="20"/>
                                <w:szCs w:val="20"/>
                              </w:rPr>
                            </w:pPr>
                          </w:p>
                          <w:p w14:paraId="7D4E7AB9">
                            <w:pPr>
                              <w:pStyle w:val="23"/>
                              <w:spacing w:before="1"/>
                              <w:rPr>
                                <w:rFonts w:hint="eastAsia" w:ascii="宋体" w:hAnsi="宋体" w:cs="宋体"/>
                                <w:sz w:val="18"/>
                                <w:szCs w:val="18"/>
                              </w:rPr>
                            </w:pPr>
                          </w:p>
                          <w:p w14:paraId="7D8F2784">
                            <w:pPr>
                              <w:pStyle w:val="23"/>
                              <w:ind w:left="7"/>
                              <w:rPr>
                                <w:rFonts w:ascii="宋体" w:hAnsi="宋体" w:cs="宋体"/>
                                <w:sz w:val="20"/>
                                <w:szCs w:val="20"/>
                              </w:rPr>
                            </w:pPr>
                            <w:r>
                              <w:rPr>
                                <w:rFonts w:hint="eastAsia" w:ascii="宋体" w:hAnsi="宋体" w:cs="宋体"/>
                                <w:w w:val="99"/>
                                <w:sz w:val="20"/>
                                <w:szCs w:val="20"/>
                              </w:rPr>
                              <w:t>冷水机组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38A644C0">
                            <w:pPr>
                              <w:pStyle w:val="23"/>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09D91758">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6CEC5">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DAB78">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38B2E">
                            <w:pPr>
                              <w:widowControl/>
                              <w:jc w:val="left"/>
                              <w:rPr>
                                <w:rFonts w:ascii="宋体" w:hAnsi="宋体" w:eastAsia="Times New Roman" w:cs="宋体"/>
                                <w:kern w:val="0"/>
                                <w:sz w:val="20"/>
                                <w:szCs w:val="20"/>
                              </w:rPr>
                            </w:pPr>
                          </w:p>
                        </w:tc>
                        <w:tc>
                          <w:tcPr>
                            <w:tcW w:w="1916" w:type="dxa"/>
                            <w:tcBorders>
                              <w:top w:val="single" w:color="000000" w:sz="4" w:space="0"/>
                              <w:left w:val="single" w:color="000000" w:sz="4" w:space="0"/>
                              <w:bottom w:val="single" w:color="000000" w:sz="4" w:space="0"/>
                              <w:right w:val="single" w:color="000000" w:sz="4" w:space="0"/>
                            </w:tcBorders>
                            <w:noWrap w:val="0"/>
                            <w:vAlign w:val="top"/>
                          </w:tcPr>
                          <w:p w14:paraId="51CC5752">
                            <w:pPr>
                              <w:pStyle w:val="23"/>
                              <w:spacing w:before="12"/>
                              <w:rPr>
                                <w:rFonts w:ascii="宋体" w:hAnsi="宋体" w:cs="宋体"/>
                                <w:sz w:val="15"/>
                                <w:szCs w:val="15"/>
                                <w:lang w:eastAsia="zh-CN"/>
                              </w:rPr>
                            </w:pPr>
                          </w:p>
                          <w:p w14:paraId="2C979CD1">
                            <w:pPr>
                              <w:pStyle w:val="23"/>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5287FD02">
                            <w:pPr>
                              <w:pStyle w:val="23"/>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59846EBD">
                      <w:pPr>
                        <w:rPr>
                          <w:sz w:val="22"/>
                          <w:szCs w:val="22"/>
                        </w:rPr>
                      </w:pPr>
                    </w:p>
                  </w:txbxContent>
                </v:textbox>
              </v:shape>
            </w:pict>
          </mc:Fallback>
        </mc:AlternateContent>
      </w:r>
    </w:p>
    <w:p w14:paraId="020B8D21">
      <w:pPr>
        <w:rPr>
          <w:rFonts w:hint="eastAsia" w:ascii="宋体" w:hAnsi="宋体" w:eastAsia="宋体" w:cs="宋体"/>
          <w:color w:val="auto"/>
          <w:sz w:val="20"/>
          <w:szCs w:val="20"/>
          <w:highlight w:val="none"/>
        </w:rPr>
      </w:pPr>
    </w:p>
    <w:p w14:paraId="0D1DD682">
      <w:pPr>
        <w:rPr>
          <w:rFonts w:hint="eastAsia" w:ascii="宋体" w:hAnsi="宋体" w:eastAsia="宋体" w:cs="宋体"/>
          <w:color w:val="auto"/>
          <w:sz w:val="20"/>
          <w:szCs w:val="20"/>
          <w:highlight w:val="none"/>
        </w:rPr>
      </w:pPr>
    </w:p>
    <w:p w14:paraId="664270D7">
      <w:pPr>
        <w:rPr>
          <w:rFonts w:hint="eastAsia" w:ascii="宋体" w:hAnsi="宋体" w:eastAsia="宋体" w:cs="宋体"/>
          <w:color w:val="auto"/>
          <w:sz w:val="20"/>
          <w:szCs w:val="20"/>
          <w:highlight w:val="none"/>
        </w:rPr>
      </w:pPr>
    </w:p>
    <w:p w14:paraId="703BD07B">
      <w:pPr>
        <w:rPr>
          <w:rFonts w:hint="eastAsia" w:ascii="宋体" w:hAnsi="宋体" w:eastAsia="宋体" w:cs="宋体"/>
          <w:color w:val="auto"/>
          <w:sz w:val="20"/>
          <w:szCs w:val="20"/>
          <w:highlight w:val="none"/>
        </w:rPr>
      </w:pPr>
    </w:p>
    <w:p w14:paraId="753C5364">
      <w:pPr>
        <w:rPr>
          <w:rFonts w:hint="eastAsia" w:ascii="宋体" w:hAnsi="宋体" w:eastAsia="宋体" w:cs="宋体"/>
          <w:color w:val="auto"/>
          <w:sz w:val="20"/>
          <w:szCs w:val="20"/>
          <w:highlight w:val="none"/>
        </w:rPr>
      </w:pPr>
    </w:p>
    <w:p w14:paraId="1BB634F3">
      <w:pPr>
        <w:rPr>
          <w:rFonts w:hint="eastAsia" w:ascii="宋体" w:hAnsi="宋体" w:eastAsia="宋体" w:cs="宋体"/>
          <w:color w:val="auto"/>
          <w:sz w:val="20"/>
          <w:szCs w:val="20"/>
          <w:highlight w:val="none"/>
        </w:rPr>
      </w:pPr>
    </w:p>
    <w:p w14:paraId="62835389">
      <w:pPr>
        <w:rPr>
          <w:rFonts w:hint="eastAsia" w:ascii="宋体" w:hAnsi="宋体" w:eastAsia="宋体" w:cs="宋体"/>
          <w:color w:val="auto"/>
          <w:sz w:val="20"/>
          <w:szCs w:val="20"/>
          <w:highlight w:val="none"/>
        </w:rPr>
      </w:pPr>
    </w:p>
    <w:p w14:paraId="47537E9C">
      <w:pPr>
        <w:rPr>
          <w:rFonts w:hint="eastAsia" w:ascii="宋体" w:hAnsi="宋体" w:eastAsia="宋体" w:cs="宋体"/>
          <w:color w:val="auto"/>
          <w:sz w:val="20"/>
          <w:szCs w:val="20"/>
          <w:highlight w:val="none"/>
        </w:rPr>
      </w:pPr>
    </w:p>
    <w:p w14:paraId="53DB82A4">
      <w:pPr>
        <w:rPr>
          <w:rFonts w:hint="eastAsia" w:ascii="宋体" w:hAnsi="宋体" w:eastAsia="宋体" w:cs="宋体"/>
          <w:color w:val="auto"/>
          <w:sz w:val="20"/>
          <w:szCs w:val="20"/>
          <w:highlight w:val="none"/>
        </w:rPr>
      </w:pPr>
    </w:p>
    <w:p w14:paraId="7B790980">
      <w:pPr>
        <w:rPr>
          <w:rFonts w:hint="eastAsia" w:ascii="宋体" w:hAnsi="宋体" w:eastAsia="宋体" w:cs="宋体"/>
          <w:color w:val="auto"/>
          <w:sz w:val="20"/>
          <w:szCs w:val="20"/>
          <w:highlight w:val="none"/>
        </w:rPr>
      </w:pPr>
    </w:p>
    <w:p w14:paraId="0F7DD528">
      <w:pPr>
        <w:rPr>
          <w:rFonts w:hint="eastAsia" w:ascii="宋体" w:hAnsi="宋体" w:eastAsia="宋体" w:cs="宋体"/>
          <w:color w:val="auto"/>
          <w:sz w:val="20"/>
          <w:szCs w:val="20"/>
          <w:highlight w:val="none"/>
        </w:rPr>
      </w:pPr>
    </w:p>
    <w:p w14:paraId="3A0841C8">
      <w:pPr>
        <w:rPr>
          <w:rFonts w:hint="eastAsia" w:ascii="宋体" w:hAnsi="宋体" w:eastAsia="宋体" w:cs="宋体"/>
          <w:color w:val="auto"/>
          <w:sz w:val="20"/>
          <w:szCs w:val="20"/>
          <w:highlight w:val="none"/>
        </w:rPr>
      </w:pPr>
    </w:p>
    <w:p w14:paraId="1DAFE9B1">
      <w:pPr>
        <w:rPr>
          <w:rFonts w:hint="eastAsia" w:ascii="宋体" w:hAnsi="宋体" w:eastAsia="宋体" w:cs="宋体"/>
          <w:color w:val="auto"/>
          <w:sz w:val="20"/>
          <w:szCs w:val="20"/>
          <w:highlight w:val="none"/>
        </w:rPr>
      </w:pPr>
    </w:p>
    <w:p w14:paraId="16D5DA0D">
      <w:pPr>
        <w:rPr>
          <w:rFonts w:hint="eastAsia" w:ascii="宋体" w:hAnsi="宋体" w:eastAsia="宋体" w:cs="宋体"/>
          <w:color w:val="auto"/>
          <w:sz w:val="20"/>
          <w:szCs w:val="20"/>
          <w:highlight w:val="none"/>
        </w:rPr>
      </w:pPr>
    </w:p>
    <w:p w14:paraId="6848E038">
      <w:pPr>
        <w:rPr>
          <w:rFonts w:hint="eastAsia" w:ascii="宋体" w:hAnsi="宋体" w:eastAsia="宋体" w:cs="宋体"/>
          <w:color w:val="auto"/>
          <w:sz w:val="20"/>
          <w:szCs w:val="20"/>
          <w:highlight w:val="none"/>
        </w:rPr>
      </w:pPr>
    </w:p>
    <w:p w14:paraId="785A2C32">
      <w:pPr>
        <w:spacing w:before="16"/>
        <w:rPr>
          <w:rFonts w:hint="eastAsia" w:ascii="宋体" w:hAnsi="宋体" w:eastAsia="宋体" w:cs="宋体"/>
          <w:color w:val="auto"/>
          <w:sz w:val="17"/>
          <w:szCs w:val="17"/>
          <w:highlight w:val="none"/>
        </w:rPr>
      </w:pPr>
    </w:p>
    <w:p w14:paraId="53EC7B09">
      <w:pPr>
        <w:spacing w:before="37"/>
        <w:ind w:right="102"/>
        <w:jc w:val="right"/>
        <w:rPr>
          <w:rFonts w:hint="eastAsia" w:ascii="宋体" w:hAnsi="宋体" w:eastAsia="宋体" w:cs="宋体"/>
          <w:color w:val="auto"/>
          <w:sz w:val="20"/>
          <w:szCs w:val="20"/>
          <w:highlight w:val="none"/>
          <w:lang w:eastAsia="en-US"/>
        </w:rPr>
      </w:pPr>
      <w:r>
        <w:rPr>
          <w:rFonts w:hint="eastAsia" w:ascii="宋体" w:hAnsi="宋体" w:eastAsia="宋体" w:cs="宋体"/>
          <w:color w:val="auto"/>
          <w:w w:val="99"/>
          <w:sz w:val="20"/>
          <w:szCs w:val="20"/>
          <w:highlight w:val="none"/>
        </w:rPr>
        <w:t>）</w:t>
      </w:r>
    </w:p>
    <w:p w14:paraId="0B044E81">
      <w:pPr>
        <w:rPr>
          <w:rFonts w:hint="eastAsia" w:ascii="宋体" w:hAnsi="宋体" w:eastAsia="宋体" w:cs="宋体"/>
          <w:color w:val="auto"/>
          <w:sz w:val="20"/>
          <w:szCs w:val="20"/>
          <w:highlight w:val="none"/>
        </w:rPr>
      </w:pPr>
    </w:p>
    <w:p w14:paraId="05320231">
      <w:pPr>
        <w:rPr>
          <w:rFonts w:hint="eastAsia" w:ascii="宋体" w:hAnsi="宋体" w:eastAsia="宋体" w:cs="宋体"/>
          <w:color w:val="auto"/>
          <w:sz w:val="20"/>
          <w:szCs w:val="20"/>
          <w:highlight w:val="none"/>
        </w:rPr>
      </w:pPr>
    </w:p>
    <w:p w14:paraId="2CF67D48">
      <w:pPr>
        <w:spacing w:before="3"/>
        <w:rPr>
          <w:rFonts w:hint="eastAsia" w:ascii="宋体" w:hAnsi="宋体" w:eastAsia="宋体" w:cs="宋体"/>
          <w:color w:val="auto"/>
          <w:sz w:val="15"/>
          <w:szCs w:val="15"/>
          <w:highlight w:val="none"/>
        </w:rPr>
      </w:pPr>
    </w:p>
    <w:p w14:paraId="71CCDB92">
      <w:pPr>
        <w:spacing w:before="37"/>
        <w:ind w:right="150"/>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3C1850A6">
      <w:pPr>
        <w:widowControl/>
        <w:jc w:val="left"/>
        <w:rPr>
          <w:rFonts w:hint="eastAsia" w:ascii="宋体" w:hAnsi="宋体" w:eastAsia="宋体" w:cs="宋体"/>
          <w:color w:val="auto"/>
          <w:sz w:val="20"/>
          <w:szCs w:val="20"/>
          <w:highlight w:val="none"/>
        </w:rPr>
        <w:sectPr>
          <w:footerReference r:id="rId8" w:type="default"/>
          <w:pgSz w:w="11910" w:h="16840"/>
          <w:pgMar w:top="1520" w:right="1500" w:bottom="1560" w:left="1680" w:header="720" w:footer="720" w:gutter="0"/>
          <w:pgBorders w:offsetFrom="page">
            <w:top w:val="none" w:sz="0" w:space="0"/>
            <w:left w:val="none" w:sz="0" w:space="0"/>
            <w:bottom w:val="none" w:sz="0" w:space="0"/>
            <w:right w:val="none" w:sz="0" w:space="0"/>
          </w:pgBorders>
          <w:pgNumType w:start="1"/>
          <w:cols w:space="720" w:num="1"/>
        </w:sectPr>
      </w:pPr>
    </w:p>
    <w:p w14:paraId="0B1BD7EF">
      <w:pPr>
        <w:rPr>
          <w:rFonts w:hint="eastAsia" w:ascii="宋体" w:hAnsi="宋体" w:eastAsia="宋体" w:cs="宋体"/>
          <w:color w:val="auto"/>
          <w:sz w:val="20"/>
          <w:szCs w:val="20"/>
          <w:highlight w:val="none"/>
        </w:rPr>
      </w:pPr>
    </w:p>
    <w:p w14:paraId="7F92578E">
      <w:pPr>
        <w:rPr>
          <w:rFonts w:hint="eastAsia" w:ascii="宋体" w:hAnsi="宋体" w:eastAsia="宋体" w:cs="宋体"/>
          <w:color w:val="auto"/>
          <w:sz w:val="20"/>
          <w:szCs w:val="20"/>
          <w:highlight w:val="none"/>
        </w:rPr>
      </w:pPr>
    </w:p>
    <w:p w14:paraId="297519EE">
      <w:pPr>
        <w:rPr>
          <w:rFonts w:hint="eastAsia" w:ascii="宋体" w:hAnsi="宋体" w:eastAsia="宋体" w:cs="宋体"/>
          <w:color w:val="auto"/>
          <w:sz w:val="20"/>
          <w:szCs w:val="20"/>
          <w:highlight w:val="none"/>
        </w:rPr>
      </w:pPr>
    </w:p>
    <w:p w14:paraId="77F8687C">
      <w:pPr>
        <w:rPr>
          <w:rFonts w:hint="eastAsia" w:ascii="宋体" w:hAnsi="宋体" w:eastAsia="宋体" w:cs="宋体"/>
          <w:color w:val="auto"/>
          <w:sz w:val="20"/>
          <w:szCs w:val="20"/>
          <w:highlight w:val="none"/>
        </w:rPr>
      </w:pPr>
    </w:p>
    <w:p w14:paraId="09C33592">
      <w:pPr>
        <w:spacing w:before="2"/>
        <w:rPr>
          <w:rFonts w:hint="eastAsia" w:ascii="宋体" w:hAnsi="宋体" w:eastAsia="宋体" w:cs="宋体"/>
          <w:color w:val="auto"/>
          <w:sz w:val="23"/>
          <w:szCs w:val="23"/>
          <w:highlight w:val="none"/>
        </w:rPr>
      </w:pPr>
    </w:p>
    <w:p w14:paraId="7A8A995A">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page">
                  <wp:posOffset>1132205</wp:posOffset>
                </wp:positionH>
                <wp:positionV relativeFrom="paragraph">
                  <wp:posOffset>-805180</wp:posOffset>
                </wp:positionV>
                <wp:extent cx="5356860" cy="86385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356860" cy="8638540"/>
                        </a:xfrm>
                        <a:prstGeom prst="rect">
                          <a:avLst/>
                        </a:prstGeom>
                        <a:noFill/>
                        <a:ln>
                          <a:noFill/>
                        </a:ln>
                      </wps:spPr>
                      <wps:txbx>
                        <w:txbxContent>
                          <w:tbl>
                            <w:tblPr>
                              <w:tblStyle w:val="19"/>
                              <w:tblW w:w="0" w:type="auto"/>
                              <w:tblInd w:w="-5" w:type="dxa"/>
                              <w:tblLayout w:type="fixed"/>
                              <w:tblCellMar>
                                <w:top w:w="0" w:type="dxa"/>
                                <w:left w:w="0" w:type="dxa"/>
                                <w:bottom w:w="0" w:type="dxa"/>
                                <w:right w:w="0" w:type="dxa"/>
                              </w:tblCellMar>
                            </w:tblPr>
                            <w:tblGrid>
                              <w:gridCol w:w="574"/>
                              <w:gridCol w:w="1166"/>
                              <w:gridCol w:w="1800"/>
                              <w:gridCol w:w="1915"/>
                              <w:gridCol w:w="2966"/>
                            </w:tblGrid>
                            <w:tr w14:paraId="06817F89">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9C26500">
                                  <w:pPr>
                                    <w:rPr>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353F17F">
                                  <w:pPr>
                                    <w:rPr>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2CD0546">
                                  <w:pPr>
                                    <w:rPr>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140606EA">
                                  <w:pPr>
                                    <w:pStyle w:val="23"/>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10EEED8C">
                                  <w:pPr>
                                    <w:pStyle w:val="23"/>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38F2CC9A">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29900">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42C02">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BF665">
                                  <w:pPr>
                                    <w:widowControl/>
                                    <w:jc w:val="left"/>
                                    <w:rPr>
                                      <w:rFonts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10C80F05">
                                  <w:pPr>
                                    <w:pStyle w:val="23"/>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45B467C0">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ED9C715">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25B63">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D54BD">
                                  <w:pPr>
                                    <w:widowControl/>
                                    <w:jc w:val="left"/>
                                    <w:rPr>
                                      <w:rFonts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443EEDA">
                                  <w:pPr>
                                    <w:pStyle w:val="23"/>
                                    <w:rPr>
                                      <w:rFonts w:ascii="宋体" w:hAnsi="宋体" w:cs="宋体"/>
                                      <w:sz w:val="20"/>
                                      <w:szCs w:val="20"/>
                                      <w:lang w:eastAsia="zh-CN"/>
                                    </w:rPr>
                                  </w:pPr>
                                </w:p>
                                <w:p w14:paraId="5C770302">
                                  <w:pPr>
                                    <w:pStyle w:val="23"/>
                                    <w:rPr>
                                      <w:rFonts w:hint="eastAsia" w:ascii="宋体" w:hAnsi="宋体" w:cs="宋体"/>
                                      <w:sz w:val="20"/>
                                      <w:szCs w:val="20"/>
                                      <w:lang w:eastAsia="zh-CN"/>
                                    </w:rPr>
                                  </w:pPr>
                                </w:p>
                                <w:p w14:paraId="6481FEA5">
                                  <w:pPr>
                                    <w:pStyle w:val="23"/>
                                    <w:spacing w:before="3"/>
                                    <w:rPr>
                                      <w:rFonts w:hint="eastAsia" w:ascii="宋体" w:hAnsi="宋体" w:cs="宋体"/>
                                      <w:sz w:val="21"/>
                                      <w:szCs w:val="21"/>
                                      <w:lang w:eastAsia="zh-CN"/>
                                    </w:rPr>
                                  </w:pPr>
                                </w:p>
                                <w:p w14:paraId="45284B5D">
                                  <w:pPr>
                                    <w:pStyle w:val="23"/>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29409B8D">
                                  <w:pPr>
                                    <w:pStyle w:val="23"/>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4C10D64">
                                  <w:pPr>
                                    <w:pStyle w:val="23"/>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63DF37AD">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81EE1">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5C2C4">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C79FD">
                                  <w:pPr>
                                    <w:widowControl/>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688F5320">
                                  <w:pPr>
                                    <w:pStyle w:val="23"/>
                                    <w:spacing w:before="7"/>
                                    <w:rPr>
                                      <w:rFonts w:ascii="宋体" w:hAnsi="宋体" w:cs="宋体"/>
                                      <w:sz w:val="24"/>
                                      <w:szCs w:val="24"/>
                                      <w:lang w:eastAsia="zh-CN"/>
                                    </w:rPr>
                                  </w:pPr>
                                </w:p>
                                <w:p w14:paraId="78443FAC">
                                  <w:pPr>
                                    <w:pStyle w:val="23"/>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4351AF90">
                                  <w:pPr>
                                    <w:pStyle w:val="23"/>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3F10F570">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9AC7B">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82098">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CF536">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7367F7E6">
                                  <w:pPr>
                                    <w:pStyle w:val="23"/>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55C964D0">
                                  <w:pPr>
                                    <w:pStyle w:val="23"/>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92039E7">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B4BE0">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FAE44">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32C26">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34123252">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2929021D">
                                  <w:pPr>
                                    <w:pStyle w:val="23"/>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336673D1">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D99C4">
                                  <w:pPr>
                                    <w:widowControl/>
                                    <w:jc w:val="left"/>
                                    <w:rPr>
                                      <w:rFonts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6CF37">
                                  <w:pPr>
                                    <w:widowControl/>
                                    <w:jc w:val="left"/>
                                    <w:rPr>
                                      <w:rFonts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79BED4B6">
                                  <w:pPr>
                                    <w:pStyle w:val="23"/>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19401A50">
                                  <w:pPr>
                                    <w:pStyle w:val="23"/>
                                    <w:spacing w:before="1"/>
                                    <w:rPr>
                                      <w:rFonts w:ascii="宋体" w:hAnsi="宋体" w:cs="宋体"/>
                                      <w:sz w:val="18"/>
                                      <w:szCs w:val="18"/>
                                    </w:rPr>
                                  </w:pPr>
                                </w:p>
                                <w:p w14:paraId="18941587">
                                  <w:pPr>
                                    <w:pStyle w:val="23"/>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4B895950">
                                  <w:pPr>
                                    <w:pStyle w:val="23"/>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51F034F">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2C80E">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7DFDC">
                                  <w:pPr>
                                    <w:widowControl/>
                                    <w:jc w:val="left"/>
                                    <w:rPr>
                                      <w:rFonts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0D2B5BB7">
                                  <w:pPr>
                                    <w:pStyle w:val="23"/>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997CE">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53D0C8BA">
                                  <w:pPr>
                                    <w:pStyle w:val="23"/>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763D137F">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89AC7">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7F9B1">
                                  <w:pPr>
                                    <w:widowControl/>
                                    <w:jc w:val="left"/>
                                    <w:rPr>
                                      <w:rFonts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645FC70B">
                                  <w:pPr>
                                    <w:pStyle w:val="23"/>
                                    <w:rPr>
                                      <w:rFonts w:ascii="宋体" w:hAnsi="宋体" w:cs="宋体"/>
                                      <w:sz w:val="20"/>
                                      <w:szCs w:val="20"/>
                                      <w:lang w:eastAsia="zh-CN"/>
                                    </w:rPr>
                                  </w:pPr>
                                </w:p>
                                <w:p w14:paraId="0708B50D">
                                  <w:pPr>
                                    <w:pStyle w:val="23"/>
                                    <w:spacing w:before="9"/>
                                    <w:rPr>
                                      <w:rFonts w:hint="eastAsia" w:ascii="宋体" w:hAnsi="宋体" w:cs="宋体"/>
                                      <w:sz w:val="20"/>
                                      <w:szCs w:val="20"/>
                                      <w:lang w:eastAsia="zh-CN"/>
                                    </w:rPr>
                                  </w:pPr>
                                </w:p>
                                <w:p w14:paraId="5844E99B">
                                  <w:pPr>
                                    <w:pStyle w:val="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76CECF1">
                                  <w:pPr>
                                    <w:pStyle w:val="23"/>
                                    <w:rPr>
                                      <w:rFonts w:ascii="宋体" w:hAnsi="宋体" w:cs="宋体"/>
                                      <w:sz w:val="20"/>
                                      <w:szCs w:val="20"/>
                                    </w:rPr>
                                  </w:pPr>
                                </w:p>
                                <w:p w14:paraId="43926175">
                                  <w:pPr>
                                    <w:pStyle w:val="23"/>
                                    <w:rPr>
                                      <w:rFonts w:hint="eastAsia" w:ascii="宋体" w:hAnsi="宋体" w:cs="宋体"/>
                                      <w:sz w:val="20"/>
                                      <w:szCs w:val="20"/>
                                    </w:rPr>
                                  </w:pPr>
                                </w:p>
                                <w:p w14:paraId="53D28010">
                                  <w:pPr>
                                    <w:pStyle w:val="23"/>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1D90A974">
                                  <w:pPr>
                                    <w:pStyle w:val="23"/>
                                    <w:spacing w:before="11"/>
                                    <w:rPr>
                                      <w:rFonts w:ascii="宋体" w:hAnsi="宋体" w:cs="宋体"/>
                                      <w:sz w:val="16"/>
                                      <w:szCs w:val="16"/>
                                      <w:lang w:eastAsia="zh-CN"/>
                                    </w:rPr>
                                  </w:pPr>
                                </w:p>
                                <w:p w14:paraId="5C668376">
                                  <w:pPr>
                                    <w:pStyle w:val="23"/>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26FC239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D6A9B">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CD1A0">
                                  <w:pPr>
                                    <w:widowControl/>
                                    <w:jc w:val="left"/>
                                    <w:rPr>
                                      <w:rFonts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6D0CD207">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CE549">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4C8ABB3F">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0047BB8B">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79C9B">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6C47D">
                                  <w:pPr>
                                    <w:widowControl/>
                                    <w:jc w:val="left"/>
                                    <w:rPr>
                                      <w:rFonts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19EDCE24">
                                  <w:pPr>
                                    <w:pStyle w:val="23"/>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F09DB">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256E697E">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31374DAD">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5493E">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59195">
                                  <w:pPr>
                                    <w:widowControl/>
                                    <w:jc w:val="left"/>
                                    <w:rPr>
                                      <w:rFonts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3DE3DF79">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61B1F">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4DD84C37">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4BA1B419">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2B4492B">
                                  <w:pPr>
                                    <w:pStyle w:val="23"/>
                                    <w:spacing w:before="12"/>
                                    <w:rPr>
                                      <w:rFonts w:ascii="宋体" w:hAnsi="宋体" w:cs="宋体"/>
                                      <w:sz w:val="15"/>
                                      <w:szCs w:val="15"/>
                                      <w:lang w:eastAsia="zh-CN"/>
                                    </w:rPr>
                                  </w:pPr>
                                </w:p>
                                <w:p w14:paraId="6CB432D6">
                                  <w:pPr>
                                    <w:pStyle w:val="23"/>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4AA53B5">
                                  <w:pPr>
                                    <w:pStyle w:val="23"/>
                                    <w:spacing w:before="12"/>
                                    <w:rPr>
                                      <w:rFonts w:ascii="宋体" w:hAnsi="宋体" w:cs="宋体"/>
                                      <w:sz w:val="15"/>
                                      <w:szCs w:val="15"/>
                                    </w:rPr>
                                  </w:pPr>
                                </w:p>
                                <w:p w14:paraId="7D4D9B3F">
                                  <w:pPr>
                                    <w:pStyle w:val="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98C5575">
                                  <w:pPr>
                                    <w:rPr>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C8C162E">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22558C3">
                                  <w:pPr>
                                    <w:pStyle w:val="23"/>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05BB3D5">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54F7BF2">
                                  <w:pPr>
                                    <w:pStyle w:val="23"/>
                                    <w:spacing w:before="3"/>
                                    <w:rPr>
                                      <w:rFonts w:ascii="宋体" w:hAnsi="宋体" w:cs="宋体"/>
                                      <w:sz w:val="14"/>
                                      <w:szCs w:val="14"/>
                                      <w:lang w:eastAsia="zh-CN"/>
                                    </w:rPr>
                                  </w:pPr>
                                </w:p>
                                <w:p w14:paraId="10A8EF9B">
                                  <w:pPr>
                                    <w:pStyle w:val="23"/>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75EEFDCE">
                                  <w:pPr>
                                    <w:pStyle w:val="23"/>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7711457">
                                  <w:pPr>
                                    <w:pStyle w:val="23"/>
                                    <w:spacing w:before="3"/>
                                    <w:rPr>
                                      <w:rFonts w:ascii="宋体" w:hAnsi="宋体" w:cs="宋体"/>
                                      <w:sz w:val="14"/>
                                      <w:szCs w:val="14"/>
                                    </w:rPr>
                                  </w:pPr>
                                </w:p>
                                <w:p w14:paraId="5255BEA9">
                                  <w:pPr>
                                    <w:pStyle w:val="23"/>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5588B60">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21925530">
                                  <w:pPr>
                                    <w:pStyle w:val="23"/>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506413CD">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07EDB">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79A95305">
                                  <w:pPr>
                                    <w:pStyle w:val="23"/>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EC2D5">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35739">
                                  <w:pPr>
                                    <w:widowControl/>
                                    <w:jc w:val="left"/>
                                    <w:rPr>
                                      <w:rFonts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0E2C908C">
                                  <w:pPr>
                                    <w:pStyle w:val="23"/>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10B8ADCC">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9DE2536">
                                  <w:pPr>
                                    <w:pStyle w:val="23"/>
                                    <w:spacing w:before="8"/>
                                    <w:rPr>
                                      <w:rFonts w:ascii="宋体" w:hAnsi="宋体" w:cs="宋体"/>
                                      <w:sz w:val="21"/>
                                      <w:szCs w:val="21"/>
                                    </w:rPr>
                                  </w:pPr>
                                </w:p>
                                <w:p w14:paraId="6D2C9A1B">
                                  <w:pPr>
                                    <w:pStyle w:val="23"/>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5B561C7E">
                                  <w:pPr>
                                    <w:pStyle w:val="23"/>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66682866">
                                  <w:pPr>
                                    <w:pStyle w:val="23"/>
                                    <w:spacing w:before="8"/>
                                    <w:rPr>
                                      <w:rFonts w:ascii="宋体" w:hAnsi="宋体" w:cs="宋体"/>
                                      <w:sz w:val="21"/>
                                      <w:szCs w:val="21"/>
                                    </w:rPr>
                                  </w:pPr>
                                </w:p>
                                <w:p w14:paraId="29000E77">
                                  <w:pPr>
                                    <w:pStyle w:val="23"/>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AED1C1E">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10F3EBEF">
                                  <w:pPr>
                                    <w:pStyle w:val="23"/>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2143F454">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FED38">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14F2DA19">
                                  <w:pPr>
                                    <w:pStyle w:val="23"/>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3FB81">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391AB">
                                  <w:pPr>
                                    <w:widowControl/>
                                    <w:jc w:val="left"/>
                                    <w:rPr>
                                      <w:rFonts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284A93FC">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487B8880">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7662198">
                                  <w:pPr>
                                    <w:pStyle w:val="23"/>
                                    <w:rPr>
                                      <w:rFonts w:ascii="宋体" w:hAnsi="宋体" w:cs="宋体"/>
                                      <w:sz w:val="20"/>
                                      <w:szCs w:val="20"/>
                                      <w:lang w:eastAsia="zh-CN"/>
                                    </w:rPr>
                                  </w:pPr>
                                </w:p>
                                <w:p w14:paraId="705DE8A3">
                                  <w:pPr>
                                    <w:pStyle w:val="23"/>
                                    <w:rPr>
                                      <w:rFonts w:hint="eastAsia" w:ascii="宋体" w:hAnsi="宋体" w:cs="宋体"/>
                                      <w:sz w:val="20"/>
                                      <w:szCs w:val="20"/>
                                      <w:lang w:eastAsia="zh-CN"/>
                                    </w:rPr>
                                  </w:pPr>
                                </w:p>
                                <w:p w14:paraId="2753A8D6">
                                  <w:pPr>
                                    <w:pStyle w:val="23"/>
                                    <w:rPr>
                                      <w:rFonts w:hint="eastAsia" w:ascii="宋体" w:hAnsi="宋体" w:cs="宋体"/>
                                      <w:sz w:val="20"/>
                                      <w:szCs w:val="20"/>
                                      <w:lang w:eastAsia="zh-CN"/>
                                    </w:rPr>
                                  </w:pPr>
                                </w:p>
                                <w:p w14:paraId="50D04DDD">
                                  <w:pPr>
                                    <w:pStyle w:val="23"/>
                                    <w:rPr>
                                      <w:rFonts w:hint="eastAsia" w:ascii="宋体" w:hAnsi="宋体" w:cs="宋体"/>
                                      <w:sz w:val="20"/>
                                      <w:szCs w:val="20"/>
                                      <w:lang w:eastAsia="zh-CN"/>
                                    </w:rPr>
                                  </w:pPr>
                                </w:p>
                                <w:p w14:paraId="1C310D18">
                                  <w:pPr>
                                    <w:pStyle w:val="23"/>
                                    <w:rPr>
                                      <w:rFonts w:hint="eastAsia" w:ascii="宋体" w:hAnsi="宋体" w:cs="宋体"/>
                                      <w:sz w:val="20"/>
                                      <w:szCs w:val="20"/>
                                      <w:lang w:eastAsia="zh-CN"/>
                                    </w:rPr>
                                  </w:pPr>
                                </w:p>
                                <w:p w14:paraId="3C94E27C">
                                  <w:pPr>
                                    <w:pStyle w:val="23"/>
                                    <w:rPr>
                                      <w:rFonts w:hint="eastAsia" w:ascii="宋体" w:hAnsi="宋体" w:cs="宋体"/>
                                      <w:sz w:val="20"/>
                                      <w:szCs w:val="20"/>
                                      <w:lang w:eastAsia="zh-CN"/>
                                    </w:rPr>
                                  </w:pPr>
                                </w:p>
                                <w:p w14:paraId="3649BA4A">
                                  <w:pPr>
                                    <w:pStyle w:val="23"/>
                                    <w:rPr>
                                      <w:rFonts w:hint="eastAsia" w:ascii="宋体" w:hAnsi="宋体" w:cs="宋体"/>
                                      <w:sz w:val="20"/>
                                      <w:szCs w:val="20"/>
                                      <w:lang w:eastAsia="zh-CN"/>
                                    </w:rPr>
                                  </w:pPr>
                                </w:p>
                                <w:p w14:paraId="2A153CD0">
                                  <w:pPr>
                                    <w:pStyle w:val="23"/>
                                    <w:rPr>
                                      <w:rFonts w:hint="eastAsia" w:ascii="宋体" w:hAnsi="宋体" w:cs="宋体"/>
                                      <w:sz w:val="20"/>
                                      <w:szCs w:val="20"/>
                                      <w:lang w:eastAsia="zh-CN"/>
                                    </w:rPr>
                                  </w:pPr>
                                </w:p>
                                <w:p w14:paraId="33CDCB25">
                                  <w:pPr>
                                    <w:pStyle w:val="23"/>
                                    <w:rPr>
                                      <w:rFonts w:hint="eastAsia" w:ascii="宋体" w:hAnsi="宋体" w:cs="宋体"/>
                                      <w:sz w:val="20"/>
                                      <w:szCs w:val="20"/>
                                      <w:lang w:eastAsia="zh-CN"/>
                                    </w:rPr>
                                  </w:pPr>
                                </w:p>
                                <w:p w14:paraId="0277E0A6">
                                  <w:pPr>
                                    <w:pStyle w:val="23"/>
                                    <w:spacing w:before="5"/>
                                    <w:rPr>
                                      <w:rFonts w:hint="eastAsia" w:ascii="宋体" w:hAnsi="宋体" w:cs="宋体"/>
                                      <w:sz w:val="18"/>
                                      <w:szCs w:val="18"/>
                                      <w:lang w:eastAsia="zh-CN"/>
                                    </w:rPr>
                                  </w:pPr>
                                </w:p>
                                <w:p w14:paraId="5542B909">
                                  <w:pPr>
                                    <w:pStyle w:val="23"/>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3B23A01">
                                  <w:pPr>
                                    <w:pStyle w:val="23"/>
                                    <w:rPr>
                                      <w:rFonts w:ascii="宋体" w:hAnsi="宋体" w:cs="宋体"/>
                                      <w:sz w:val="20"/>
                                      <w:szCs w:val="20"/>
                                    </w:rPr>
                                  </w:pPr>
                                </w:p>
                                <w:p w14:paraId="512D0336">
                                  <w:pPr>
                                    <w:pStyle w:val="23"/>
                                    <w:rPr>
                                      <w:rFonts w:hint="eastAsia" w:ascii="宋体" w:hAnsi="宋体" w:cs="宋体"/>
                                      <w:sz w:val="20"/>
                                      <w:szCs w:val="20"/>
                                    </w:rPr>
                                  </w:pPr>
                                </w:p>
                                <w:p w14:paraId="6C8479EA">
                                  <w:pPr>
                                    <w:pStyle w:val="23"/>
                                    <w:rPr>
                                      <w:rFonts w:hint="eastAsia" w:ascii="宋体" w:hAnsi="宋体" w:cs="宋体"/>
                                      <w:sz w:val="20"/>
                                      <w:szCs w:val="20"/>
                                    </w:rPr>
                                  </w:pPr>
                                </w:p>
                                <w:p w14:paraId="66161F5E">
                                  <w:pPr>
                                    <w:pStyle w:val="23"/>
                                    <w:rPr>
                                      <w:rFonts w:hint="eastAsia" w:ascii="宋体" w:hAnsi="宋体" w:cs="宋体"/>
                                      <w:sz w:val="20"/>
                                      <w:szCs w:val="20"/>
                                    </w:rPr>
                                  </w:pPr>
                                </w:p>
                                <w:p w14:paraId="026F609E">
                                  <w:pPr>
                                    <w:pStyle w:val="23"/>
                                    <w:rPr>
                                      <w:rFonts w:hint="eastAsia" w:ascii="宋体" w:hAnsi="宋体" w:cs="宋体"/>
                                      <w:sz w:val="20"/>
                                      <w:szCs w:val="20"/>
                                    </w:rPr>
                                  </w:pPr>
                                </w:p>
                                <w:p w14:paraId="2DD6C35F">
                                  <w:pPr>
                                    <w:pStyle w:val="23"/>
                                    <w:rPr>
                                      <w:rFonts w:hint="eastAsia" w:ascii="宋体" w:hAnsi="宋体" w:cs="宋体"/>
                                      <w:sz w:val="20"/>
                                      <w:szCs w:val="20"/>
                                    </w:rPr>
                                  </w:pPr>
                                </w:p>
                                <w:p w14:paraId="546D3B4A">
                                  <w:pPr>
                                    <w:pStyle w:val="23"/>
                                    <w:rPr>
                                      <w:rFonts w:hint="eastAsia" w:ascii="宋体" w:hAnsi="宋体" w:cs="宋体"/>
                                      <w:sz w:val="20"/>
                                      <w:szCs w:val="20"/>
                                    </w:rPr>
                                  </w:pPr>
                                </w:p>
                                <w:p w14:paraId="0E4A0575">
                                  <w:pPr>
                                    <w:pStyle w:val="23"/>
                                    <w:rPr>
                                      <w:rFonts w:hint="eastAsia" w:ascii="宋体" w:hAnsi="宋体" w:cs="宋体"/>
                                      <w:sz w:val="20"/>
                                      <w:szCs w:val="20"/>
                                    </w:rPr>
                                  </w:pPr>
                                </w:p>
                                <w:p w14:paraId="19F3E782">
                                  <w:pPr>
                                    <w:pStyle w:val="23"/>
                                    <w:spacing w:before="6"/>
                                    <w:rPr>
                                      <w:rFonts w:hint="eastAsia" w:ascii="宋体" w:hAnsi="宋体" w:cs="宋体"/>
                                      <w:sz w:val="26"/>
                                      <w:szCs w:val="26"/>
                                    </w:rPr>
                                  </w:pPr>
                                </w:p>
                                <w:p w14:paraId="75B5E137">
                                  <w:pPr>
                                    <w:pStyle w:val="23"/>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5AD4EB1A">
                                  <w:pPr>
                                    <w:pStyle w:val="23"/>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DC49AE9">
                                  <w:pPr>
                                    <w:pStyle w:val="23"/>
                                    <w:spacing w:before="1"/>
                                    <w:rPr>
                                      <w:rFonts w:ascii="宋体" w:hAnsi="宋体" w:cs="宋体"/>
                                      <w:sz w:val="16"/>
                                      <w:szCs w:val="16"/>
                                    </w:rPr>
                                  </w:pPr>
                                </w:p>
                                <w:p w14:paraId="45015428">
                                  <w:pPr>
                                    <w:pStyle w:val="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3B48B1C">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586146F1">
                                  <w:pPr>
                                    <w:pStyle w:val="23"/>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54820864">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49E3A">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884F0">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2CA46">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93579">
                                  <w:pPr>
                                    <w:widowControl/>
                                    <w:jc w:val="left"/>
                                    <w:rPr>
                                      <w:rFonts w:eastAsia="Times New Roman"/>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304622ED">
                                  <w:pPr>
                                    <w:pStyle w:val="23"/>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48D17DC2">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50D7D">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3E751">
                                  <w:pPr>
                                    <w:widowControl/>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BD5CE7C">
                                  <w:pPr>
                                    <w:pStyle w:val="23"/>
                                    <w:rPr>
                                      <w:rFonts w:ascii="宋体" w:hAnsi="宋体" w:cs="宋体"/>
                                      <w:sz w:val="20"/>
                                      <w:szCs w:val="20"/>
                                    </w:rPr>
                                  </w:pPr>
                                </w:p>
                                <w:p w14:paraId="5ED4BA0D">
                                  <w:pPr>
                                    <w:pStyle w:val="23"/>
                                    <w:rPr>
                                      <w:rFonts w:hint="eastAsia" w:ascii="宋体" w:hAnsi="宋体" w:cs="宋体"/>
                                      <w:sz w:val="20"/>
                                      <w:szCs w:val="20"/>
                                    </w:rPr>
                                  </w:pPr>
                                </w:p>
                                <w:p w14:paraId="5E2E8BD1">
                                  <w:pPr>
                                    <w:pStyle w:val="23"/>
                                    <w:rPr>
                                      <w:rFonts w:hint="eastAsia" w:ascii="宋体" w:hAnsi="宋体" w:cs="宋体"/>
                                      <w:sz w:val="20"/>
                                      <w:szCs w:val="20"/>
                                    </w:rPr>
                                  </w:pPr>
                                </w:p>
                                <w:p w14:paraId="2BE027F0">
                                  <w:pPr>
                                    <w:pStyle w:val="23"/>
                                    <w:rPr>
                                      <w:rFonts w:hint="eastAsia" w:ascii="宋体" w:hAnsi="宋体" w:cs="宋体"/>
                                      <w:sz w:val="20"/>
                                      <w:szCs w:val="20"/>
                                    </w:rPr>
                                  </w:pPr>
                                </w:p>
                                <w:p w14:paraId="6CF85ABB">
                                  <w:pPr>
                                    <w:pStyle w:val="23"/>
                                    <w:rPr>
                                      <w:rFonts w:hint="eastAsia" w:ascii="宋体" w:hAnsi="宋体" w:cs="宋体"/>
                                      <w:sz w:val="20"/>
                                      <w:szCs w:val="20"/>
                                    </w:rPr>
                                  </w:pPr>
                                </w:p>
                                <w:p w14:paraId="5B810503">
                                  <w:pPr>
                                    <w:pStyle w:val="23"/>
                                    <w:rPr>
                                      <w:rFonts w:hint="eastAsia" w:ascii="宋体" w:hAnsi="宋体" w:cs="宋体"/>
                                      <w:sz w:val="20"/>
                                      <w:szCs w:val="20"/>
                                    </w:rPr>
                                  </w:pPr>
                                </w:p>
                                <w:p w14:paraId="49FEA9EA">
                                  <w:pPr>
                                    <w:pStyle w:val="23"/>
                                    <w:spacing w:before="171"/>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1064B3E7">
                                  <w:pPr>
                                    <w:pStyle w:val="23"/>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5CA86DF9">
                                  <w:pPr>
                                    <w:pStyle w:val="23"/>
                                    <w:rPr>
                                      <w:rFonts w:ascii="宋体" w:hAnsi="宋体" w:cs="宋体"/>
                                      <w:sz w:val="20"/>
                                      <w:szCs w:val="20"/>
                                    </w:rPr>
                                  </w:pPr>
                                </w:p>
                                <w:p w14:paraId="0B0DF813">
                                  <w:pPr>
                                    <w:pStyle w:val="23"/>
                                    <w:rPr>
                                      <w:rFonts w:hint="eastAsia" w:ascii="宋体" w:hAnsi="宋体" w:cs="宋体"/>
                                      <w:sz w:val="20"/>
                                      <w:szCs w:val="20"/>
                                    </w:rPr>
                                  </w:pPr>
                                </w:p>
                                <w:p w14:paraId="7FB8A99D">
                                  <w:pPr>
                                    <w:pStyle w:val="23"/>
                                    <w:spacing w:before="12"/>
                                    <w:rPr>
                                      <w:rFonts w:hint="eastAsia" w:ascii="宋体" w:hAnsi="宋体" w:cs="宋体"/>
                                      <w:sz w:val="19"/>
                                      <w:szCs w:val="19"/>
                                    </w:rPr>
                                  </w:pPr>
                                </w:p>
                                <w:p w14:paraId="765FBB2D">
                                  <w:pPr>
                                    <w:pStyle w:val="23"/>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04F24DBC">
                                  <w:pPr>
                                    <w:pStyle w:val="23"/>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5CF3C0AA">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D283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EEA76">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CF034">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92266">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460B3B11">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750521EE">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54F94">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CABE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EB337">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89E5B">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3762946F">
                                  <w:pPr>
                                    <w:pStyle w:val="23"/>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5C0D907C">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28F5F">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FD9C8">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1A7F2">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FC050">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4759E620">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2CB542A8">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469EB">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B847C">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98495">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D2437">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261BEDD9">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4E74247B">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F088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65C63">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72490">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8DC65">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5FA0511D">
                                  <w:pPr>
                                    <w:pStyle w:val="23"/>
                                    <w:spacing w:line="256" w:lineRule="exact"/>
                                    <w:ind w:left="7"/>
                                    <w:rPr>
                                      <w:rFonts w:ascii="宋体" w:hAnsi="宋体" w:cs="宋体"/>
                                      <w:sz w:val="20"/>
                                      <w:szCs w:val="20"/>
                                    </w:rPr>
                                  </w:pPr>
                                  <w:r>
                                    <w:rPr>
                                      <w:rFonts w:hint="eastAsia" w:ascii="宋体" w:hAnsi="宋体" w:cs="宋体"/>
                                      <w:w w:val="99"/>
                                      <w:sz w:val="20"/>
                                      <w:szCs w:val="20"/>
                                    </w:rPr>
                                    <w:t>实施。</w:t>
                                  </w:r>
                                </w:p>
                              </w:tc>
                            </w:tr>
                            <w:tr w14:paraId="3B268B91">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C98E3">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79711">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04805">
                                  <w:pPr>
                                    <w:widowControl/>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8747FE3">
                                  <w:pPr>
                                    <w:pStyle w:val="23"/>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CC11306">
                                  <w:pPr>
                                    <w:pStyle w:val="23"/>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20BAF8A3">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AC8FB">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F9E92">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FF4B6">
                                  <w:pPr>
                                    <w:widowControl/>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0BB02919">
                                  <w:pPr>
                                    <w:pStyle w:val="23"/>
                                    <w:spacing w:before="2"/>
                                    <w:rPr>
                                      <w:rFonts w:ascii="宋体" w:hAnsi="宋体" w:cs="宋体"/>
                                      <w:sz w:val="24"/>
                                      <w:szCs w:val="24"/>
                                      <w:lang w:eastAsia="zh-CN"/>
                                    </w:rPr>
                                  </w:pPr>
                                </w:p>
                                <w:p w14:paraId="5640FBA9">
                                  <w:pPr>
                                    <w:pStyle w:val="23"/>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3459B698">
                                  <w:pPr>
                                    <w:pStyle w:val="23"/>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523FD42B">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D56F7">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8F48C">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BC5AC">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4A98B504">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0B086E77">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4CAE8D4E">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D4099">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7C413">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DEBA9">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7633C5B7">
                                  <w:pPr>
                                    <w:pStyle w:val="23"/>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103834DA">
                                  <w:pPr>
                                    <w:pStyle w:val="23"/>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BD0621D">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8549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B0380">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9BC00">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69DF1C4C">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0F10EA63">
                                  <w:pPr>
                                    <w:pStyle w:val="23"/>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7990CEF4">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18A7D">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E531A">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5154FC4">
                                  <w:pPr>
                                    <w:pStyle w:val="23"/>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B0747A3">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5BF99F8">
                                  <w:pPr>
                                    <w:pStyle w:val="23"/>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69DBDCD1">
                            <w:pPr>
                              <w:rPr>
                                <w:sz w:val="22"/>
                                <w:szCs w:val="22"/>
                              </w:rPr>
                            </w:pPr>
                          </w:p>
                        </w:txbxContent>
                      </wps:txbx>
                      <wps:bodyPr lIns="0" tIns="0" rIns="0" bIns="0" upright="1"/>
                    </wps:wsp>
                  </a:graphicData>
                </a:graphic>
              </wp:anchor>
            </w:drawing>
          </mc:Choice>
          <mc:Fallback>
            <w:pict>
              <v:shape id="_x0000_s1026" o:spid="_x0000_s1026" o:spt="202" type="#_x0000_t202" style="position:absolute;left:0pt;margin-left:89.15pt;margin-top:-63.4pt;height:680.2pt;width:421.8pt;mso-position-horizontal-relative:page;z-index:251660288;mso-width-relative:page;mso-height-relative:page;" filled="f" stroked="f" coordsize="21600,21600" o:gfxdata="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dEmddsAAAAOAQAADwAAAAAAAAABACAAAAAiAAAAZHJzL2Rvd25yZXYueG1s&#10;UEsBAhQAFAAAAAgAh07iQCbT/RC8AQAAcwMAAA4AAAAAAAAAAQAgAAAAKgEAAGRycy9lMm9Eb2Mu&#10;eG1sUEsFBgAAAAAGAAYAWQEAAFgFAAAAAA==&#10;">
                <v:fill on="f" focussize="0,0"/>
                <v:stroke on="f"/>
                <v:imagedata o:title=""/>
                <o:lock v:ext="edit" aspectratio="f"/>
                <v:textbox inset="0mm,0mm,0mm,0mm">
                  <w:txbxContent>
                    <w:tbl>
                      <w:tblPr>
                        <w:tblStyle w:val="19"/>
                        <w:tblW w:w="0" w:type="auto"/>
                        <w:tblInd w:w="-5" w:type="dxa"/>
                        <w:tblLayout w:type="fixed"/>
                        <w:tblCellMar>
                          <w:top w:w="0" w:type="dxa"/>
                          <w:left w:w="0" w:type="dxa"/>
                          <w:bottom w:w="0" w:type="dxa"/>
                          <w:right w:w="0" w:type="dxa"/>
                        </w:tblCellMar>
                      </w:tblPr>
                      <w:tblGrid>
                        <w:gridCol w:w="574"/>
                        <w:gridCol w:w="1166"/>
                        <w:gridCol w:w="1800"/>
                        <w:gridCol w:w="1915"/>
                        <w:gridCol w:w="2966"/>
                      </w:tblGrid>
                      <w:tr w14:paraId="06817F89">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9C26500">
                            <w:pPr>
                              <w:rPr>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4353F17F">
                            <w:pPr>
                              <w:rPr>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2CD0546">
                            <w:pPr>
                              <w:rPr>
                                <w:sz w:val="22"/>
                                <w:szCs w:val="22"/>
                              </w:rPr>
                            </w:pPr>
                          </w:p>
                        </w:tc>
                        <w:tc>
                          <w:tcPr>
                            <w:tcW w:w="1915" w:type="dxa"/>
                            <w:tcBorders>
                              <w:top w:val="single" w:color="000000" w:sz="4" w:space="0"/>
                              <w:left w:val="single" w:color="000000" w:sz="4" w:space="0"/>
                              <w:bottom w:val="nil"/>
                              <w:right w:val="single" w:color="000000" w:sz="4" w:space="0"/>
                            </w:tcBorders>
                            <w:noWrap w:val="0"/>
                            <w:vAlign w:val="top"/>
                          </w:tcPr>
                          <w:p w14:paraId="140606EA">
                            <w:pPr>
                              <w:pStyle w:val="23"/>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noWrap w:val="0"/>
                            <w:vAlign w:val="top"/>
                          </w:tcPr>
                          <w:p w14:paraId="10EEED8C">
                            <w:pPr>
                              <w:pStyle w:val="23"/>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38F2CC9A">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29900">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42C02">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BF665">
                            <w:pPr>
                              <w:widowControl/>
                              <w:jc w:val="left"/>
                              <w:rPr>
                                <w:rFonts w:eastAsia="Times New Roman"/>
                                <w:sz w:val="22"/>
                                <w:szCs w:val="22"/>
                              </w:rPr>
                            </w:pPr>
                          </w:p>
                        </w:tc>
                        <w:tc>
                          <w:tcPr>
                            <w:tcW w:w="1915" w:type="dxa"/>
                            <w:tcBorders>
                              <w:top w:val="nil"/>
                              <w:left w:val="single" w:color="000000" w:sz="4" w:space="0"/>
                              <w:bottom w:val="single" w:color="000000" w:sz="4" w:space="0"/>
                              <w:right w:val="single" w:color="000000" w:sz="4" w:space="0"/>
                            </w:tcBorders>
                            <w:noWrap w:val="0"/>
                            <w:vAlign w:val="top"/>
                          </w:tcPr>
                          <w:p w14:paraId="10C80F05">
                            <w:pPr>
                              <w:pStyle w:val="23"/>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noWrap w:val="0"/>
                            <w:vAlign w:val="top"/>
                          </w:tcPr>
                          <w:p w14:paraId="45B467C0">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1ED9C715">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25B63">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4D54BD">
                            <w:pPr>
                              <w:widowControl/>
                              <w:jc w:val="left"/>
                              <w:rPr>
                                <w:rFonts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443EEDA">
                            <w:pPr>
                              <w:pStyle w:val="23"/>
                              <w:rPr>
                                <w:rFonts w:ascii="宋体" w:hAnsi="宋体" w:cs="宋体"/>
                                <w:sz w:val="20"/>
                                <w:szCs w:val="20"/>
                                <w:lang w:eastAsia="zh-CN"/>
                              </w:rPr>
                            </w:pPr>
                          </w:p>
                          <w:p w14:paraId="5C770302">
                            <w:pPr>
                              <w:pStyle w:val="23"/>
                              <w:rPr>
                                <w:rFonts w:hint="eastAsia" w:ascii="宋体" w:hAnsi="宋体" w:cs="宋体"/>
                                <w:sz w:val="20"/>
                                <w:szCs w:val="20"/>
                                <w:lang w:eastAsia="zh-CN"/>
                              </w:rPr>
                            </w:pPr>
                          </w:p>
                          <w:p w14:paraId="6481FEA5">
                            <w:pPr>
                              <w:pStyle w:val="23"/>
                              <w:spacing w:before="3"/>
                              <w:rPr>
                                <w:rFonts w:hint="eastAsia" w:ascii="宋体" w:hAnsi="宋体" w:cs="宋体"/>
                                <w:sz w:val="21"/>
                                <w:szCs w:val="21"/>
                                <w:lang w:eastAsia="zh-CN"/>
                              </w:rPr>
                            </w:pPr>
                          </w:p>
                          <w:p w14:paraId="45284B5D">
                            <w:pPr>
                              <w:pStyle w:val="23"/>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29409B8D">
                            <w:pPr>
                              <w:pStyle w:val="23"/>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4C10D64">
                            <w:pPr>
                              <w:pStyle w:val="23"/>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63DF37AD">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81EE1">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5C2C4">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C79FD">
                            <w:pPr>
                              <w:widowControl/>
                              <w:jc w:val="left"/>
                              <w:rPr>
                                <w:rFonts w:ascii="宋体" w:hAnsi="宋体" w:eastAsia="Times New Roman" w:cs="宋体"/>
                                <w:kern w:val="0"/>
                                <w:sz w:val="20"/>
                                <w:szCs w:val="20"/>
                              </w:rPr>
                            </w:pPr>
                          </w:p>
                        </w:tc>
                        <w:tc>
                          <w:tcPr>
                            <w:tcW w:w="1915" w:type="dxa"/>
                            <w:tcBorders>
                              <w:top w:val="single" w:color="000000" w:sz="4" w:space="0"/>
                              <w:left w:val="single" w:color="000000" w:sz="4" w:space="0"/>
                              <w:bottom w:val="nil"/>
                              <w:right w:val="single" w:color="000000" w:sz="4" w:space="0"/>
                            </w:tcBorders>
                            <w:noWrap w:val="0"/>
                            <w:vAlign w:val="top"/>
                          </w:tcPr>
                          <w:p w14:paraId="688F5320">
                            <w:pPr>
                              <w:pStyle w:val="23"/>
                              <w:spacing w:before="7"/>
                              <w:rPr>
                                <w:rFonts w:ascii="宋体" w:hAnsi="宋体" w:cs="宋体"/>
                                <w:sz w:val="24"/>
                                <w:szCs w:val="24"/>
                                <w:lang w:eastAsia="zh-CN"/>
                              </w:rPr>
                            </w:pPr>
                          </w:p>
                          <w:p w14:paraId="78443FAC">
                            <w:pPr>
                              <w:pStyle w:val="23"/>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4351AF90">
                            <w:pPr>
                              <w:pStyle w:val="23"/>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3F10F570">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9AC7B">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82098">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CF536">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7367F7E6">
                            <w:pPr>
                              <w:pStyle w:val="23"/>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noWrap w:val="0"/>
                            <w:vAlign w:val="top"/>
                          </w:tcPr>
                          <w:p w14:paraId="55C964D0">
                            <w:pPr>
                              <w:pStyle w:val="23"/>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092039E7">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B4BE0">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FAE44">
                            <w:pPr>
                              <w:widowControl/>
                              <w:jc w:val="left"/>
                              <w:rPr>
                                <w:rFonts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32C26">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34123252">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2929021D">
                            <w:pPr>
                              <w:pStyle w:val="23"/>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336673D1">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D99C4">
                            <w:pPr>
                              <w:widowControl/>
                              <w:jc w:val="left"/>
                              <w:rPr>
                                <w:rFonts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6CF37">
                            <w:pPr>
                              <w:widowControl/>
                              <w:jc w:val="left"/>
                              <w:rPr>
                                <w:rFonts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79BED4B6">
                            <w:pPr>
                              <w:pStyle w:val="23"/>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19401A50">
                            <w:pPr>
                              <w:pStyle w:val="23"/>
                              <w:spacing w:before="1"/>
                              <w:rPr>
                                <w:rFonts w:ascii="宋体" w:hAnsi="宋体" w:cs="宋体"/>
                                <w:sz w:val="18"/>
                                <w:szCs w:val="18"/>
                              </w:rPr>
                            </w:pPr>
                          </w:p>
                          <w:p w14:paraId="18941587">
                            <w:pPr>
                              <w:pStyle w:val="23"/>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noWrap w:val="0"/>
                            <w:vAlign w:val="top"/>
                          </w:tcPr>
                          <w:p w14:paraId="4B895950">
                            <w:pPr>
                              <w:pStyle w:val="23"/>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751F034F">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2C80E">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27DFDC">
                            <w:pPr>
                              <w:widowControl/>
                              <w:jc w:val="left"/>
                              <w:rPr>
                                <w:rFonts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0D2B5BB7">
                            <w:pPr>
                              <w:pStyle w:val="23"/>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997CE">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53D0C8BA">
                            <w:pPr>
                              <w:pStyle w:val="23"/>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763D137F">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B89AC7">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7F9B1">
                            <w:pPr>
                              <w:widowControl/>
                              <w:jc w:val="left"/>
                              <w:rPr>
                                <w:rFonts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noWrap w:val="0"/>
                            <w:vAlign w:val="top"/>
                          </w:tcPr>
                          <w:p w14:paraId="645FC70B">
                            <w:pPr>
                              <w:pStyle w:val="23"/>
                              <w:rPr>
                                <w:rFonts w:ascii="宋体" w:hAnsi="宋体" w:cs="宋体"/>
                                <w:sz w:val="20"/>
                                <w:szCs w:val="20"/>
                                <w:lang w:eastAsia="zh-CN"/>
                              </w:rPr>
                            </w:pPr>
                          </w:p>
                          <w:p w14:paraId="0708B50D">
                            <w:pPr>
                              <w:pStyle w:val="23"/>
                              <w:spacing w:before="9"/>
                              <w:rPr>
                                <w:rFonts w:hint="eastAsia" w:ascii="宋体" w:hAnsi="宋体" w:cs="宋体"/>
                                <w:sz w:val="20"/>
                                <w:szCs w:val="20"/>
                                <w:lang w:eastAsia="zh-CN"/>
                              </w:rPr>
                            </w:pPr>
                          </w:p>
                          <w:p w14:paraId="5844E99B">
                            <w:pPr>
                              <w:pStyle w:val="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76CECF1">
                            <w:pPr>
                              <w:pStyle w:val="23"/>
                              <w:rPr>
                                <w:rFonts w:ascii="宋体" w:hAnsi="宋体" w:cs="宋体"/>
                                <w:sz w:val="20"/>
                                <w:szCs w:val="20"/>
                              </w:rPr>
                            </w:pPr>
                          </w:p>
                          <w:p w14:paraId="43926175">
                            <w:pPr>
                              <w:pStyle w:val="23"/>
                              <w:rPr>
                                <w:rFonts w:hint="eastAsia" w:ascii="宋体" w:hAnsi="宋体" w:cs="宋体"/>
                                <w:sz w:val="20"/>
                                <w:szCs w:val="20"/>
                              </w:rPr>
                            </w:pPr>
                          </w:p>
                          <w:p w14:paraId="53D28010">
                            <w:pPr>
                              <w:pStyle w:val="23"/>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noWrap w:val="0"/>
                            <w:vAlign w:val="top"/>
                          </w:tcPr>
                          <w:p w14:paraId="1D90A974">
                            <w:pPr>
                              <w:pStyle w:val="23"/>
                              <w:spacing w:before="11"/>
                              <w:rPr>
                                <w:rFonts w:ascii="宋体" w:hAnsi="宋体" w:cs="宋体"/>
                                <w:sz w:val="16"/>
                                <w:szCs w:val="16"/>
                                <w:lang w:eastAsia="zh-CN"/>
                              </w:rPr>
                            </w:pPr>
                          </w:p>
                          <w:p w14:paraId="5C668376">
                            <w:pPr>
                              <w:pStyle w:val="23"/>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26FC2399">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D6A9B">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7CD1A0">
                            <w:pPr>
                              <w:widowControl/>
                              <w:jc w:val="left"/>
                              <w:rPr>
                                <w:rFonts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noWrap w:val="0"/>
                            <w:vAlign w:val="center"/>
                          </w:tcPr>
                          <w:p w14:paraId="6D0CD207">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CE549">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4C8ABB3F">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0047BB8B">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79C9B">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6C47D">
                            <w:pPr>
                              <w:widowControl/>
                              <w:jc w:val="left"/>
                              <w:rPr>
                                <w:rFonts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noWrap w:val="0"/>
                            <w:vAlign w:val="top"/>
                          </w:tcPr>
                          <w:p w14:paraId="19EDCE24">
                            <w:pPr>
                              <w:pStyle w:val="23"/>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F09DB">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256E697E">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31374DAD">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5493E">
                            <w:pPr>
                              <w:widowControl/>
                              <w:jc w:val="left"/>
                              <w:rPr>
                                <w:rFonts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F59195">
                            <w:pPr>
                              <w:widowControl/>
                              <w:jc w:val="left"/>
                              <w:rPr>
                                <w:rFonts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noWrap w:val="0"/>
                            <w:vAlign w:val="center"/>
                          </w:tcPr>
                          <w:p w14:paraId="3DE3DF79">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61B1F">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4DD84C37">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4BA1B419">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72B4492B">
                            <w:pPr>
                              <w:pStyle w:val="23"/>
                              <w:spacing w:before="12"/>
                              <w:rPr>
                                <w:rFonts w:ascii="宋体" w:hAnsi="宋体" w:cs="宋体"/>
                                <w:sz w:val="15"/>
                                <w:szCs w:val="15"/>
                                <w:lang w:eastAsia="zh-CN"/>
                              </w:rPr>
                            </w:pPr>
                          </w:p>
                          <w:p w14:paraId="6CB432D6">
                            <w:pPr>
                              <w:pStyle w:val="23"/>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4AA53B5">
                            <w:pPr>
                              <w:pStyle w:val="23"/>
                              <w:spacing w:before="12"/>
                              <w:rPr>
                                <w:rFonts w:ascii="宋体" w:hAnsi="宋体" w:cs="宋体"/>
                                <w:sz w:val="15"/>
                                <w:szCs w:val="15"/>
                              </w:rPr>
                            </w:pPr>
                          </w:p>
                          <w:p w14:paraId="7D4D9B3F">
                            <w:pPr>
                              <w:pStyle w:val="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698C5575">
                            <w:pPr>
                              <w:rPr>
                                <w:sz w:val="22"/>
                                <w:szCs w:val="22"/>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1C8C162E">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22558C3">
                            <w:pPr>
                              <w:pStyle w:val="23"/>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05BB3D5">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54F7BF2">
                            <w:pPr>
                              <w:pStyle w:val="23"/>
                              <w:spacing w:before="3"/>
                              <w:rPr>
                                <w:rFonts w:ascii="宋体" w:hAnsi="宋体" w:cs="宋体"/>
                                <w:sz w:val="14"/>
                                <w:szCs w:val="14"/>
                                <w:lang w:eastAsia="zh-CN"/>
                              </w:rPr>
                            </w:pPr>
                          </w:p>
                          <w:p w14:paraId="10A8EF9B">
                            <w:pPr>
                              <w:pStyle w:val="23"/>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noWrap w:val="0"/>
                            <w:vAlign w:val="top"/>
                          </w:tcPr>
                          <w:p w14:paraId="75EEFDCE">
                            <w:pPr>
                              <w:pStyle w:val="23"/>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7711457">
                            <w:pPr>
                              <w:pStyle w:val="23"/>
                              <w:spacing w:before="3"/>
                              <w:rPr>
                                <w:rFonts w:ascii="宋体" w:hAnsi="宋体" w:cs="宋体"/>
                                <w:sz w:val="14"/>
                                <w:szCs w:val="14"/>
                              </w:rPr>
                            </w:pPr>
                          </w:p>
                          <w:p w14:paraId="5255BEA9">
                            <w:pPr>
                              <w:pStyle w:val="23"/>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5588B60">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21925530">
                            <w:pPr>
                              <w:pStyle w:val="23"/>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506413CD">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07EDB">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79A95305">
                            <w:pPr>
                              <w:pStyle w:val="23"/>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0EC2D5">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35739">
                            <w:pPr>
                              <w:widowControl/>
                              <w:jc w:val="left"/>
                              <w:rPr>
                                <w:rFonts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0E2C908C">
                            <w:pPr>
                              <w:pStyle w:val="23"/>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10B8ADCC">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9DE2536">
                            <w:pPr>
                              <w:pStyle w:val="23"/>
                              <w:spacing w:before="8"/>
                              <w:rPr>
                                <w:rFonts w:ascii="宋体" w:hAnsi="宋体" w:cs="宋体"/>
                                <w:sz w:val="21"/>
                                <w:szCs w:val="21"/>
                              </w:rPr>
                            </w:pPr>
                          </w:p>
                          <w:p w14:paraId="6D2C9A1B">
                            <w:pPr>
                              <w:pStyle w:val="23"/>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noWrap w:val="0"/>
                            <w:vAlign w:val="top"/>
                          </w:tcPr>
                          <w:p w14:paraId="5B561C7E">
                            <w:pPr>
                              <w:pStyle w:val="23"/>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66682866">
                            <w:pPr>
                              <w:pStyle w:val="23"/>
                              <w:spacing w:before="8"/>
                              <w:rPr>
                                <w:rFonts w:ascii="宋体" w:hAnsi="宋体" w:cs="宋体"/>
                                <w:sz w:val="21"/>
                                <w:szCs w:val="21"/>
                              </w:rPr>
                            </w:pPr>
                          </w:p>
                          <w:p w14:paraId="29000E77">
                            <w:pPr>
                              <w:pStyle w:val="23"/>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7AED1C1E">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10F3EBEF">
                            <w:pPr>
                              <w:pStyle w:val="23"/>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2143F454">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FED38">
                            <w:pPr>
                              <w:widowControl/>
                              <w:jc w:val="left"/>
                              <w:rPr>
                                <w:rFonts w:ascii="宋体" w:hAnsi="宋体" w:eastAsia="Times New Roman" w:cs="宋体"/>
                                <w:kern w:val="0"/>
                                <w:sz w:val="20"/>
                                <w:szCs w:val="20"/>
                              </w:rPr>
                            </w:pPr>
                          </w:p>
                        </w:tc>
                        <w:tc>
                          <w:tcPr>
                            <w:tcW w:w="1166" w:type="dxa"/>
                            <w:tcBorders>
                              <w:top w:val="nil"/>
                              <w:left w:val="single" w:color="000000" w:sz="4" w:space="0"/>
                              <w:bottom w:val="single" w:color="000000" w:sz="4" w:space="0"/>
                              <w:right w:val="single" w:color="000000" w:sz="4" w:space="0"/>
                            </w:tcBorders>
                            <w:noWrap w:val="0"/>
                            <w:vAlign w:val="top"/>
                          </w:tcPr>
                          <w:p w14:paraId="14F2DA19">
                            <w:pPr>
                              <w:pStyle w:val="23"/>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3FB81">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391AB">
                            <w:pPr>
                              <w:widowControl/>
                              <w:jc w:val="left"/>
                              <w:rPr>
                                <w:rFonts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noWrap w:val="0"/>
                            <w:vAlign w:val="top"/>
                          </w:tcPr>
                          <w:p w14:paraId="284A93FC">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487B8880">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37662198">
                            <w:pPr>
                              <w:pStyle w:val="23"/>
                              <w:rPr>
                                <w:rFonts w:ascii="宋体" w:hAnsi="宋体" w:cs="宋体"/>
                                <w:sz w:val="20"/>
                                <w:szCs w:val="20"/>
                                <w:lang w:eastAsia="zh-CN"/>
                              </w:rPr>
                            </w:pPr>
                          </w:p>
                          <w:p w14:paraId="705DE8A3">
                            <w:pPr>
                              <w:pStyle w:val="23"/>
                              <w:rPr>
                                <w:rFonts w:hint="eastAsia" w:ascii="宋体" w:hAnsi="宋体" w:cs="宋体"/>
                                <w:sz w:val="20"/>
                                <w:szCs w:val="20"/>
                                <w:lang w:eastAsia="zh-CN"/>
                              </w:rPr>
                            </w:pPr>
                          </w:p>
                          <w:p w14:paraId="2753A8D6">
                            <w:pPr>
                              <w:pStyle w:val="23"/>
                              <w:rPr>
                                <w:rFonts w:hint="eastAsia" w:ascii="宋体" w:hAnsi="宋体" w:cs="宋体"/>
                                <w:sz w:val="20"/>
                                <w:szCs w:val="20"/>
                                <w:lang w:eastAsia="zh-CN"/>
                              </w:rPr>
                            </w:pPr>
                          </w:p>
                          <w:p w14:paraId="50D04DDD">
                            <w:pPr>
                              <w:pStyle w:val="23"/>
                              <w:rPr>
                                <w:rFonts w:hint="eastAsia" w:ascii="宋体" w:hAnsi="宋体" w:cs="宋体"/>
                                <w:sz w:val="20"/>
                                <w:szCs w:val="20"/>
                                <w:lang w:eastAsia="zh-CN"/>
                              </w:rPr>
                            </w:pPr>
                          </w:p>
                          <w:p w14:paraId="1C310D18">
                            <w:pPr>
                              <w:pStyle w:val="23"/>
                              <w:rPr>
                                <w:rFonts w:hint="eastAsia" w:ascii="宋体" w:hAnsi="宋体" w:cs="宋体"/>
                                <w:sz w:val="20"/>
                                <w:szCs w:val="20"/>
                                <w:lang w:eastAsia="zh-CN"/>
                              </w:rPr>
                            </w:pPr>
                          </w:p>
                          <w:p w14:paraId="3C94E27C">
                            <w:pPr>
                              <w:pStyle w:val="23"/>
                              <w:rPr>
                                <w:rFonts w:hint="eastAsia" w:ascii="宋体" w:hAnsi="宋体" w:cs="宋体"/>
                                <w:sz w:val="20"/>
                                <w:szCs w:val="20"/>
                                <w:lang w:eastAsia="zh-CN"/>
                              </w:rPr>
                            </w:pPr>
                          </w:p>
                          <w:p w14:paraId="3649BA4A">
                            <w:pPr>
                              <w:pStyle w:val="23"/>
                              <w:rPr>
                                <w:rFonts w:hint="eastAsia" w:ascii="宋体" w:hAnsi="宋体" w:cs="宋体"/>
                                <w:sz w:val="20"/>
                                <w:szCs w:val="20"/>
                                <w:lang w:eastAsia="zh-CN"/>
                              </w:rPr>
                            </w:pPr>
                          </w:p>
                          <w:p w14:paraId="2A153CD0">
                            <w:pPr>
                              <w:pStyle w:val="23"/>
                              <w:rPr>
                                <w:rFonts w:hint="eastAsia" w:ascii="宋体" w:hAnsi="宋体" w:cs="宋体"/>
                                <w:sz w:val="20"/>
                                <w:szCs w:val="20"/>
                                <w:lang w:eastAsia="zh-CN"/>
                              </w:rPr>
                            </w:pPr>
                          </w:p>
                          <w:p w14:paraId="33CDCB25">
                            <w:pPr>
                              <w:pStyle w:val="23"/>
                              <w:rPr>
                                <w:rFonts w:hint="eastAsia" w:ascii="宋体" w:hAnsi="宋体" w:cs="宋体"/>
                                <w:sz w:val="20"/>
                                <w:szCs w:val="20"/>
                                <w:lang w:eastAsia="zh-CN"/>
                              </w:rPr>
                            </w:pPr>
                          </w:p>
                          <w:p w14:paraId="0277E0A6">
                            <w:pPr>
                              <w:pStyle w:val="23"/>
                              <w:spacing w:before="5"/>
                              <w:rPr>
                                <w:rFonts w:hint="eastAsia" w:ascii="宋体" w:hAnsi="宋体" w:cs="宋体"/>
                                <w:sz w:val="18"/>
                                <w:szCs w:val="18"/>
                                <w:lang w:eastAsia="zh-CN"/>
                              </w:rPr>
                            </w:pPr>
                          </w:p>
                          <w:p w14:paraId="5542B909">
                            <w:pPr>
                              <w:pStyle w:val="23"/>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3B23A01">
                            <w:pPr>
                              <w:pStyle w:val="23"/>
                              <w:rPr>
                                <w:rFonts w:ascii="宋体" w:hAnsi="宋体" w:cs="宋体"/>
                                <w:sz w:val="20"/>
                                <w:szCs w:val="20"/>
                              </w:rPr>
                            </w:pPr>
                          </w:p>
                          <w:p w14:paraId="512D0336">
                            <w:pPr>
                              <w:pStyle w:val="23"/>
                              <w:rPr>
                                <w:rFonts w:hint="eastAsia" w:ascii="宋体" w:hAnsi="宋体" w:cs="宋体"/>
                                <w:sz w:val="20"/>
                                <w:szCs w:val="20"/>
                              </w:rPr>
                            </w:pPr>
                          </w:p>
                          <w:p w14:paraId="6C8479EA">
                            <w:pPr>
                              <w:pStyle w:val="23"/>
                              <w:rPr>
                                <w:rFonts w:hint="eastAsia" w:ascii="宋体" w:hAnsi="宋体" w:cs="宋体"/>
                                <w:sz w:val="20"/>
                                <w:szCs w:val="20"/>
                              </w:rPr>
                            </w:pPr>
                          </w:p>
                          <w:p w14:paraId="66161F5E">
                            <w:pPr>
                              <w:pStyle w:val="23"/>
                              <w:rPr>
                                <w:rFonts w:hint="eastAsia" w:ascii="宋体" w:hAnsi="宋体" w:cs="宋体"/>
                                <w:sz w:val="20"/>
                                <w:szCs w:val="20"/>
                              </w:rPr>
                            </w:pPr>
                          </w:p>
                          <w:p w14:paraId="026F609E">
                            <w:pPr>
                              <w:pStyle w:val="23"/>
                              <w:rPr>
                                <w:rFonts w:hint="eastAsia" w:ascii="宋体" w:hAnsi="宋体" w:cs="宋体"/>
                                <w:sz w:val="20"/>
                                <w:szCs w:val="20"/>
                              </w:rPr>
                            </w:pPr>
                          </w:p>
                          <w:p w14:paraId="2DD6C35F">
                            <w:pPr>
                              <w:pStyle w:val="23"/>
                              <w:rPr>
                                <w:rFonts w:hint="eastAsia" w:ascii="宋体" w:hAnsi="宋体" w:cs="宋体"/>
                                <w:sz w:val="20"/>
                                <w:szCs w:val="20"/>
                              </w:rPr>
                            </w:pPr>
                          </w:p>
                          <w:p w14:paraId="546D3B4A">
                            <w:pPr>
                              <w:pStyle w:val="23"/>
                              <w:rPr>
                                <w:rFonts w:hint="eastAsia" w:ascii="宋体" w:hAnsi="宋体" w:cs="宋体"/>
                                <w:sz w:val="20"/>
                                <w:szCs w:val="20"/>
                              </w:rPr>
                            </w:pPr>
                          </w:p>
                          <w:p w14:paraId="0E4A0575">
                            <w:pPr>
                              <w:pStyle w:val="23"/>
                              <w:rPr>
                                <w:rFonts w:hint="eastAsia" w:ascii="宋体" w:hAnsi="宋体" w:cs="宋体"/>
                                <w:sz w:val="20"/>
                                <w:szCs w:val="20"/>
                              </w:rPr>
                            </w:pPr>
                          </w:p>
                          <w:p w14:paraId="19F3E782">
                            <w:pPr>
                              <w:pStyle w:val="23"/>
                              <w:spacing w:before="6"/>
                              <w:rPr>
                                <w:rFonts w:hint="eastAsia" w:ascii="宋体" w:hAnsi="宋体" w:cs="宋体"/>
                                <w:sz w:val="26"/>
                                <w:szCs w:val="26"/>
                              </w:rPr>
                            </w:pPr>
                          </w:p>
                          <w:p w14:paraId="75B5E137">
                            <w:pPr>
                              <w:pStyle w:val="23"/>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5AD4EB1A">
                            <w:pPr>
                              <w:pStyle w:val="23"/>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DC49AE9">
                            <w:pPr>
                              <w:pStyle w:val="23"/>
                              <w:spacing w:before="1"/>
                              <w:rPr>
                                <w:rFonts w:ascii="宋体" w:hAnsi="宋体" w:cs="宋体"/>
                                <w:sz w:val="16"/>
                                <w:szCs w:val="16"/>
                              </w:rPr>
                            </w:pPr>
                          </w:p>
                          <w:p w14:paraId="45015428">
                            <w:pPr>
                              <w:pStyle w:val="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23B48B1C">
                            <w:pPr>
                              <w:rPr>
                                <w:sz w:val="22"/>
                                <w:szCs w:val="22"/>
                              </w:rPr>
                            </w:pPr>
                          </w:p>
                        </w:tc>
                        <w:tc>
                          <w:tcPr>
                            <w:tcW w:w="2966" w:type="dxa"/>
                            <w:tcBorders>
                              <w:top w:val="single" w:color="000000" w:sz="4" w:space="0"/>
                              <w:left w:val="single" w:color="000000" w:sz="4" w:space="0"/>
                              <w:bottom w:val="nil"/>
                              <w:right w:val="single" w:color="000000" w:sz="4" w:space="0"/>
                            </w:tcBorders>
                            <w:noWrap w:val="0"/>
                            <w:vAlign w:val="top"/>
                          </w:tcPr>
                          <w:p w14:paraId="586146F1">
                            <w:pPr>
                              <w:pStyle w:val="23"/>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54820864">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49E3A">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884F0">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2CA46">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93579">
                            <w:pPr>
                              <w:widowControl/>
                              <w:jc w:val="left"/>
                              <w:rPr>
                                <w:rFonts w:eastAsia="Times New Roman"/>
                                <w:sz w:val="22"/>
                                <w:szCs w:val="22"/>
                              </w:rPr>
                            </w:pPr>
                          </w:p>
                        </w:tc>
                        <w:tc>
                          <w:tcPr>
                            <w:tcW w:w="2966" w:type="dxa"/>
                            <w:tcBorders>
                              <w:top w:val="nil"/>
                              <w:left w:val="single" w:color="000000" w:sz="4" w:space="0"/>
                              <w:bottom w:val="single" w:color="000000" w:sz="4" w:space="0"/>
                              <w:right w:val="single" w:color="000000" w:sz="4" w:space="0"/>
                            </w:tcBorders>
                            <w:noWrap w:val="0"/>
                            <w:vAlign w:val="top"/>
                          </w:tcPr>
                          <w:p w14:paraId="304622ED">
                            <w:pPr>
                              <w:pStyle w:val="23"/>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48D17DC2">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50D7D">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F3E751">
                            <w:pPr>
                              <w:widowControl/>
                              <w:jc w:val="left"/>
                              <w:rPr>
                                <w:rFonts w:ascii="宋体" w:hAnsi="宋体" w:eastAsia="Times New Roman" w:cs="宋体"/>
                                <w:kern w:val="0"/>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BD5CE7C">
                            <w:pPr>
                              <w:pStyle w:val="23"/>
                              <w:rPr>
                                <w:rFonts w:ascii="宋体" w:hAnsi="宋体" w:cs="宋体"/>
                                <w:sz w:val="20"/>
                                <w:szCs w:val="20"/>
                              </w:rPr>
                            </w:pPr>
                          </w:p>
                          <w:p w14:paraId="5ED4BA0D">
                            <w:pPr>
                              <w:pStyle w:val="23"/>
                              <w:rPr>
                                <w:rFonts w:hint="eastAsia" w:ascii="宋体" w:hAnsi="宋体" w:cs="宋体"/>
                                <w:sz w:val="20"/>
                                <w:szCs w:val="20"/>
                              </w:rPr>
                            </w:pPr>
                          </w:p>
                          <w:p w14:paraId="5E2E8BD1">
                            <w:pPr>
                              <w:pStyle w:val="23"/>
                              <w:rPr>
                                <w:rFonts w:hint="eastAsia" w:ascii="宋体" w:hAnsi="宋体" w:cs="宋体"/>
                                <w:sz w:val="20"/>
                                <w:szCs w:val="20"/>
                              </w:rPr>
                            </w:pPr>
                          </w:p>
                          <w:p w14:paraId="2BE027F0">
                            <w:pPr>
                              <w:pStyle w:val="23"/>
                              <w:rPr>
                                <w:rFonts w:hint="eastAsia" w:ascii="宋体" w:hAnsi="宋体" w:cs="宋体"/>
                                <w:sz w:val="20"/>
                                <w:szCs w:val="20"/>
                              </w:rPr>
                            </w:pPr>
                          </w:p>
                          <w:p w14:paraId="6CF85ABB">
                            <w:pPr>
                              <w:pStyle w:val="23"/>
                              <w:rPr>
                                <w:rFonts w:hint="eastAsia" w:ascii="宋体" w:hAnsi="宋体" w:cs="宋体"/>
                                <w:sz w:val="20"/>
                                <w:szCs w:val="20"/>
                              </w:rPr>
                            </w:pPr>
                          </w:p>
                          <w:p w14:paraId="5B810503">
                            <w:pPr>
                              <w:pStyle w:val="23"/>
                              <w:rPr>
                                <w:rFonts w:hint="eastAsia" w:ascii="宋体" w:hAnsi="宋体" w:cs="宋体"/>
                                <w:sz w:val="20"/>
                                <w:szCs w:val="20"/>
                              </w:rPr>
                            </w:pPr>
                          </w:p>
                          <w:p w14:paraId="49FEA9EA">
                            <w:pPr>
                              <w:pStyle w:val="23"/>
                              <w:spacing w:before="171"/>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1064B3E7">
                            <w:pPr>
                              <w:pStyle w:val="23"/>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noWrap w:val="0"/>
                            <w:vAlign w:val="top"/>
                          </w:tcPr>
                          <w:p w14:paraId="5CA86DF9">
                            <w:pPr>
                              <w:pStyle w:val="23"/>
                              <w:rPr>
                                <w:rFonts w:ascii="宋体" w:hAnsi="宋体" w:cs="宋体"/>
                                <w:sz w:val="20"/>
                                <w:szCs w:val="20"/>
                              </w:rPr>
                            </w:pPr>
                          </w:p>
                          <w:p w14:paraId="0B0DF813">
                            <w:pPr>
                              <w:pStyle w:val="23"/>
                              <w:rPr>
                                <w:rFonts w:hint="eastAsia" w:ascii="宋体" w:hAnsi="宋体" w:cs="宋体"/>
                                <w:sz w:val="20"/>
                                <w:szCs w:val="20"/>
                              </w:rPr>
                            </w:pPr>
                          </w:p>
                          <w:p w14:paraId="7FB8A99D">
                            <w:pPr>
                              <w:pStyle w:val="23"/>
                              <w:spacing w:before="12"/>
                              <w:rPr>
                                <w:rFonts w:hint="eastAsia" w:ascii="宋体" w:hAnsi="宋体" w:cs="宋体"/>
                                <w:sz w:val="19"/>
                                <w:szCs w:val="19"/>
                              </w:rPr>
                            </w:pPr>
                          </w:p>
                          <w:p w14:paraId="765FBB2D">
                            <w:pPr>
                              <w:pStyle w:val="23"/>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noWrap w:val="0"/>
                            <w:vAlign w:val="top"/>
                          </w:tcPr>
                          <w:p w14:paraId="04F24DBC">
                            <w:pPr>
                              <w:pStyle w:val="23"/>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5CF3C0AA">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D283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EEA76">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CF034">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92266">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460B3B11">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750521EE">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54F94">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CABEA">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EB337">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89E5B">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3762946F">
                            <w:pPr>
                              <w:pStyle w:val="23"/>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5C0D907C">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28F5F">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FD9C8">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1A7F2">
                            <w:pPr>
                              <w:widowControl/>
                              <w:jc w:val="left"/>
                              <w:rPr>
                                <w:rFonts w:ascii="宋体" w:hAnsi="宋体" w:eastAsia="Times New Roman" w:cs="宋体"/>
                                <w:kern w:val="0"/>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0FC050">
                            <w:pPr>
                              <w:widowControl/>
                              <w:jc w:val="left"/>
                              <w:rPr>
                                <w:rFonts w:ascii="宋体" w:hAnsi="宋体" w:eastAsia="Times New Roman" w:cs="宋体"/>
                                <w:kern w:val="0"/>
                                <w:sz w:val="20"/>
                                <w:szCs w:val="20"/>
                                <w:lang w:eastAsia="en-US"/>
                              </w:rPr>
                            </w:pPr>
                          </w:p>
                        </w:tc>
                        <w:tc>
                          <w:tcPr>
                            <w:tcW w:w="2966" w:type="dxa"/>
                            <w:tcBorders>
                              <w:top w:val="nil"/>
                              <w:left w:val="single" w:color="000000" w:sz="4" w:space="0"/>
                              <w:bottom w:val="nil"/>
                              <w:right w:val="single" w:color="000000" w:sz="4" w:space="0"/>
                            </w:tcBorders>
                            <w:noWrap w:val="0"/>
                            <w:vAlign w:val="top"/>
                          </w:tcPr>
                          <w:p w14:paraId="4759E620">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2CB542A8">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469EB">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B847C">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98495">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D2437">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261BEDD9">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4E74247B">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F0881">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65C63">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72490">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8DC65">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5FA0511D">
                            <w:pPr>
                              <w:pStyle w:val="23"/>
                              <w:spacing w:line="256" w:lineRule="exact"/>
                              <w:ind w:left="7"/>
                              <w:rPr>
                                <w:rFonts w:ascii="宋体" w:hAnsi="宋体" w:cs="宋体"/>
                                <w:sz w:val="20"/>
                                <w:szCs w:val="20"/>
                              </w:rPr>
                            </w:pPr>
                            <w:r>
                              <w:rPr>
                                <w:rFonts w:hint="eastAsia" w:ascii="宋体" w:hAnsi="宋体" w:cs="宋体"/>
                                <w:w w:val="99"/>
                                <w:sz w:val="20"/>
                                <w:szCs w:val="20"/>
                              </w:rPr>
                              <w:t>实施。</w:t>
                            </w:r>
                          </w:p>
                        </w:tc>
                      </w:tr>
                      <w:tr w14:paraId="3B268B91">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C98E3">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79711">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04805">
                            <w:pPr>
                              <w:widowControl/>
                              <w:jc w:val="left"/>
                              <w:rPr>
                                <w:rFonts w:ascii="宋体" w:hAnsi="宋体" w:eastAsia="Times New Roman" w:cs="宋体"/>
                                <w:kern w:val="0"/>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8747FE3">
                            <w:pPr>
                              <w:pStyle w:val="23"/>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0CC11306">
                            <w:pPr>
                              <w:pStyle w:val="23"/>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20BAF8A3">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AC8FB">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F9E92">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FF4B6">
                            <w:pPr>
                              <w:widowControl/>
                              <w:jc w:val="left"/>
                              <w:rPr>
                                <w:rFonts w:ascii="宋体" w:hAnsi="宋体" w:eastAsia="Times New Roman" w:cs="宋体"/>
                                <w:kern w:val="0"/>
                                <w:sz w:val="20"/>
                                <w:szCs w:val="20"/>
                              </w:rPr>
                            </w:pPr>
                          </w:p>
                        </w:tc>
                        <w:tc>
                          <w:tcPr>
                            <w:tcW w:w="1915" w:type="dxa"/>
                            <w:vMerge w:val="restart"/>
                            <w:tcBorders>
                              <w:top w:val="single" w:color="000000" w:sz="4" w:space="0"/>
                              <w:left w:val="single" w:color="000000" w:sz="4" w:space="0"/>
                              <w:bottom w:val="nil"/>
                              <w:right w:val="single" w:color="000000" w:sz="4" w:space="0"/>
                            </w:tcBorders>
                            <w:noWrap w:val="0"/>
                            <w:vAlign w:val="top"/>
                          </w:tcPr>
                          <w:p w14:paraId="0BB02919">
                            <w:pPr>
                              <w:pStyle w:val="23"/>
                              <w:spacing w:before="2"/>
                              <w:rPr>
                                <w:rFonts w:ascii="宋体" w:hAnsi="宋体" w:cs="宋体"/>
                                <w:sz w:val="24"/>
                                <w:szCs w:val="24"/>
                                <w:lang w:eastAsia="zh-CN"/>
                              </w:rPr>
                            </w:pPr>
                          </w:p>
                          <w:p w14:paraId="5640FBA9">
                            <w:pPr>
                              <w:pStyle w:val="23"/>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noWrap w:val="0"/>
                            <w:vAlign w:val="top"/>
                          </w:tcPr>
                          <w:p w14:paraId="3459B698">
                            <w:pPr>
                              <w:pStyle w:val="23"/>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523FD42B">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BD56F7">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8F48C">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BC5AC">
                            <w:pPr>
                              <w:widowControl/>
                              <w:jc w:val="left"/>
                              <w:rPr>
                                <w:rFonts w:ascii="宋体" w:hAnsi="宋体" w:eastAsia="Times New Roman" w:cs="宋体"/>
                                <w:kern w:val="0"/>
                                <w:sz w:val="20"/>
                                <w:szCs w:val="20"/>
                              </w:rPr>
                            </w:pPr>
                          </w:p>
                        </w:tc>
                        <w:tc>
                          <w:tcPr>
                            <w:tcW w:w="1915" w:type="dxa"/>
                            <w:vMerge w:val="continue"/>
                            <w:tcBorders>
                              <w:top w:val="single" w:color="000000" w:sz="4" w:space="0"/>
                              <w:left w:val="single" w:color="000000" w:sz="4" w:space="0"/>
                              <w:bottom w:val="nil"/>
                              <w:right w:val="single" w:color="000000" w:sz="4" w:space="0"/>
                            </w:tcBorders>
                            <w:noWrap w:val="0"/>
                            <w:vAlign w:val="center"/>
                          </w:tcPr>
                          <w:p w14:paraId="4A98B504">
                            <w:pPr>
                              <w:widowControl/>
                              <w:jc w:val="left"/>
                              <w:rPr>
                                <w:rFonts w:ascii="宋体" w:hAnsi="宋体" w:eastAsia="Times New Roman" w:cs="宋体"/>
                                <w:kern w:val="0"/>
                                <w:sz w:val="20"/>
                                <w:szCs w:val="20"/>
                              </w:rPr>
                            </w:pPr>
                          </w:p>
                        </w:tc>
                        <w:tc>
                          <w:tcPr>
                            <w:tcW w:w="2966" w:type="dxa"/>
                            <w:tcBorders>
                              <w:top w:val="nil"/>
                              <w:left w:val="single" w:color="000000" w:sz="4" w:space="0"/>
                              <w:bottom w:val="nil"/>
                              <w:right w:val="single" w:color="000000" w:sz="4" w:space="0"/>
                            </w:tcBorders>
                            <w:noWrap w:val="0"/>
                            <w:vAlign w:val="top"/>
                          </w:tcPr>
                          <w:p w14:paraId="0B086E77">
                            <w:pPr>
                              <w:pStyle w:val="23"/>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4CAE8D4E">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D4099">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7C413">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DEBA9">
                            <w:pPr>
                              <w:widowControl/>
                              <w:jc w:val="left"/>
                              <w:rPr>
                                <w:rFonts w:ascii="宋体" w:hAnsi="宋体" w:eastAsia="Times New Roman" w:cs="宋体"/>
                                <w:kern w:val="0"/>
                                <w:sz w:val="20"/>
                                <w:szCs w:val="20"/>
                              </w:rPr>
                            </w:pPr>
                          </w:p>
                        </w:tc>
                        <w:tc>
                          <w:tcPr>
                            <w:tcW w:w="1915" w:type="dxa"/>
                            <w:vMerge w:val="restart"/>
                            <w:tcBorders>
                              <w:top w:val="nil"/>
                              <w:left w:val="single" w:color="000000" w:sz="4" w:space="0"/>
                              <w:bottom w:val="single" w:color="000000" w:sz="4" w:space="0"/>
                              <w:right w:val="single" w:color="000000" w:sz="4" w:space="0"/>
                            </w:tcBorders>
                            <w:noWrap w:val="0"/>
                            <w:vAlign w:val="top"/>
                          </w:tcPr>
                          <w:p w14:paraId="7633C5B7">
                            <w:pPr>
                              <w:pStyle w:val="23"/>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noWrap w:val="0"/>
                            <w:vAlign w:val="top"/>
                          </w:tcPr>
                          <w:p w14:paraId="103834DA">
                            <w:pPr>
                              <w:pStyle w:val="23"/>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1BD0621D">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85496">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B0380">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9BC00">
                            <w:pPr>
                              <w:widowControl/>
                              <w:jc w:val="left"/>
                              <w:rPr>
                                <w:rFonts w:ascii="宋体" w:hAnsi="宋体" w:eastAsia="Times New Roman" w:cs="宋体"/>
                                <w:kern w:val="0"/>
                                <w:sz w:val="20"/>
                                <w:szCs w:val="20"/>
                              </w:rPr>
                            </w:pPr>
                          </w:p>
                        </w:tc>
                        <w:tc>
                          <w:tcPr>
                            <w:tcW w:w="1915" w:type="dxa"/>
                            <w:vMerge w:val="continue"/>
                            <w:tcBorders>
                              <w:top w:val="nil"/>
                              <w:left w:val="single" w:color="000000" w:sz="4" w:space="0"/>
                              <w:bottom w:val="single" w:color="000000" w:sz="4" w:space="0"/>
                              <w:right w:val="single" w:color="000000" w:sz="4" w:space="0"/>
                            </w:tcBorders>
                            <w:noWrap w:val="0"/>
                            <w:vAlign w:val="center"/>
                          </w:tcPr>
                          <w:p w14:paraId="69DF1C4C">
                            <w:pPr>
                              <w:widowControl/>
                              <w:jc w:val="left"/>
                              <w:rPr>
                                <w:rFonts w:ascii="宋体" w:hAnsi="宋体" w:eastAsia="Times New Roman" w:cs="宋体"/>
                                <w:kern w:val="0"/>
                                <w:sz w:val="20"/>
                                <w:szCs w:val="20"/>
                              </w:rPr>
                            </w:pPr>
                          </w:p>
                        </w:tc>
                        <w:tc>
                          <w:tcPr>
                            <w:tcW w:w="2966" w:type="dxa"/>
                            <w:tcBorders>
                              <w:top w:val="nil"/>
                              <w:left w:val="single" w:color="000000" w:sz="4" w:space="0"/>
                              <w:bottom w:val="single" w:color="000000" w:sz="4" w:space="0"/>
                              <w:right w:val="single" w:color="000000" w:sz="4" w:space="0"/>
                            </w:tcBorders>
                            <w:noWrap w:val="0"/>
                            <w:vAlign w:val="top"/>
                          </w:tcPr>
                          <w:p w14:paraId="0F10EA63">
                            <w:pPr>
                              <w:pStyle w:val="23"/>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7990CEF4">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F18A7D">
                            <w:pPr>
                              <w:widowControl/>
                              <w:jc w:val="left"/>
                              <w:rPr>
                                <w:rFonts w:ascii="宋体" w:hAnsi="宋体" w:eastAsia="Times New Roman" w:cs="宋体"/>
                                <w:kern w:val="0"/>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E531A">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15154FC4">
                            <w:pPr>
                              <w:pStyle w:val="23"/>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B0747A3">
                            <w:pPr>
                              <w:rPr>
                                <w:sz w:val="22"/>
                                <w:szCs w:val="22"/>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45BF99F8">
                            <w:pPr>
                              <w:pStyle w:val="23"/>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69DBDCD1">
                      <w:pPr>
                        <w:rPr>
                          <w:sz w:val="22"/>
                          <w:szCs w:val="22"/>
                        </w:rPr>
                      </w:pPr>
                    </w:p>
                  </w:txbxContent>
                </v:textbox>
              </v:shape>
            </w:pict>
          </mc:Fallback>
        </mc:AlternateContent>
      </w:r>
      <w:r>
        <w:rPr>
          <w:rFonts w:hint="eastAsia" w:ascii="宋体" w:hAnsi="宋体" w:eastAsia="宋体" w:cs="宋体"/>
          <w:color w:val="auto"/>
          <w:w w:val="99"/>
          <w:sz w:val="20"/>
          <w:szCs w:val="20"/>
          <w:highlight w:val="none"/>
        </w:rPr>
        <w:t>）</w:t>
      </w:r>
    </w:p>
    <w:p w14:paraId="10C2E0AE">
      <w:pPr>
        <w:rPr>
          <w:rFonts w:hint="eastAsia" w:ascii="宋体" w:hAnsi="宋体" w:eastAsia="宋体" w:cs="宋体"/>
          <w:color w:val="auto"/>
          <w:sz w:val="20"/>
          <w:szCs w:val="20"/>
          <w:highlight w:val="none"/>
        </w:rPr>
      </w:pPr>
    </w:p>
    <w:p w14:paraId="434AEDAD">
      <w:pPr>
        <w:rPr>
          <w:rFonts w:hint="eastAsia" w:ascii="宋体" w:hAnsi="宋体" w:eastAsia="宋体" w:cs="宋体"/>
          <w:color w:val="auto"/>
          <w:sz w:val="20"/>
          <w:szCs w:val="20"/>
          <w:highlight w:val="none"/>
        </w:rPr>
      </w:pPr>
    </w:p>
    <w:p w14:paraId="2A38FC35">
      <w:pPr>
        <w:rPr>
          <w:rFonts w:hint="eastAsia" w:ascii="宋体" w:hAnsi="宋体" w:eastAsia="宋体" w:cs="宋体"/>
          <w:color w:val="auto"/>
          <w:sz w:val="20"/>
          <w:szCs w:val="20"/>
          <w:highlight w:val="none"/>
        </w:rPr>
      </w:pPr>
    </w:p>
    <w:p w14:paraId="16C8FB50">
      <w:pPr>
        <w:rPr>
          <w:rFonts w:hint="eastAsia" w:ascii="宋体" w:hAnsi="宋体" w:eastAsia="宋体" w:cs="宋体"/>
          <w:color w:val="auto"/>
          <w:sz w:val="20"/>
          <w:szCs w:val="20"/>
          <w:highlight w:val="none"/>
        </w:rPr>
      </w:pPr>
    </w:p>
    <w:p w14:paraId="4E0BDFA4">
      <w:pPr>
        <w:rPr>
          <w:rFonts w:hint="eastAsia" w:ascii="宋体" w:hAnsi="宋体" w:eastAsia="宋体" w:cs="宋体"/>
          <w:color w:val="auto"/>
          <w:sz w:val="20"/>
          <w:szCs w:val="20"/>
          <w:highlight w:val="none"/>
        </w:rPr>
      </w:pPr>
    </w:p>
    <w:p w14:paraId="21210EDC">
      <w:pPr>
        <w:rPr>
          <w:rFonts w:hint="eastAsia" w:ascii="宋体" w:hAnsi="宋体" w:eastAsia="宋体" w:cs="宋体"/>
          <w:color w:val="auto"/>
          <w:sz w:val="20"/>
          <w:szCs w:val="20"/>
          <w:highlight w:val="none"/>
        </w:rPr>
      </w:pPr>
    </w:p>
    <w:p w14:paraId="20BDE80D">
      <w:pPr>
        <w:rPr>
          <w:rFonts w:hint="eastAsia" w:ascii="宋体" w:hAnsi="宋体" w:eastAsia="宋体" w:cs="宋体"/>
          <w:color w:val="auto"/>
          <w:sz w:val="20"/>
          <w:szCs w:val="20"/>
          <w:highlight w:val="none"/>
        </w:rPr>
      </w:pPr>
    </w:p>
    <w:p w14:paraId="38FD318E">
      <w:pPr>
        <w:rPr>
          <w:rFonts w:hint="eastAsia" w:ascii="宋体" w:hAnsi="宋体" w:eastAsia="宋体" w:cs="宋体"/>
          <w:color w:val="auto"/>
          <w:sz w:val="20"/>
          <w:szCs w:val="20"/>
          <w:highlight w:val="none"/>
        </w:rPr>
      </w:pPr>
    </w:p>
    <w:p w14:paraId="2DE37F01">
      <w:pPr>
        <w:rPr>
          <w:rFonts w:hint="eastAsia" w:ascii="宋体" w:hAnsi="宋体" w:eastAsia="宋体" w:cs="宋体"/>
          <w:color w:val="auto"/>
          <w:sz w:val="20"/>
          <w:szCs w:val="20"/>
          <w:highlight w:val="none"/>
        </w:rPr>
      </w:pPr>
    </w:p>
    <w:p w14:paraId="45723A39">
      <w:pPr>
        <w:rPr>
          <w:rFonts w:hint="eastAsia" w:ascii="宋体" w:hAnsi="宋体" w:eastAsia="宋体" w:cs="宋体"/>
          <w:color w:val="auto"/>
          <w:sz w:val="20"/>
          <w:szCs w:val="20"/>
          <w:highlight w:val="none"/>
        </w:rPr>
      </w:pPr>
    </w:p>
    <w:p w14:paraId="186DBFF2">
      <w:pPr>
        <w:spacing w:before="1"/>
        <w:rPr>
          <w:rFonts w:hint="eastAsia" w:ascii="宋体" w:hAnsi="宋体" w:eastAsia="宋体" w:cs="宋体"/>
          <w:color w:val="auto"/>
          <w:sz w:val="14"/>
          <w:szCs w:val="14"/>
          <w:highlight w:val="none"/>
        </w:rPr>
      </w:pPr>
    </w:p>
    <w:p w14:paraId="6DBC2AB6">
      <w:pPr>
        <w:spacing w:before="37"/>
        <w:ind w:right="104"/>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2EB18906">
      <w:pPr>
        <w:spacing w:before="11"/>
        <w:rPr>
          <w:rFonts w:hint="eastAsia" w:ascii="宋体" w:hAnsi="宋体" w:eastAsia="宋体" w:cs="宋体"/>
          <w:color w:val="auto"/>
          <w:sz w:val="24"/>
          <w:highlight w:val="none"/>
        </w:rPr>
      </w:pPr>
    </w:p>
    <w:p w14:paraId="4D89102B">
      <w:pPr>
        <w:spacing w:before="37"/>
        <w:ind w:right="145"/>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365CEE9C">
      <w:pPr>
        <w:rPr>
          <w:rFonts w:hint="eastAsia" w:ascii="宋体" w:hAnsi="宋体" w:eastAsia="宋体" w:cs="宋体"/>
          <w:color w:val="auto"/>
          <w:sz w:val="20"/>
          <w:szCs w:val="20"/>
          <w:highlight w:val="none"/>
        </w:rPr>
      </w:pPr>
    </w:p>
    <w:p w14:paraId="3480427E">
      <w:pPr>
        <w:rPr>
          <w:rFonts w:hint="eastAsia" w:ascii="宋体" w:hAnsi="宋体" w:eastAsia="宋体" w:cs="宋体"/>
          <w:color w:val="auto"/>
          <w:sz w:val="20"/>
          <w:szCs w:val="20"/>
          <w:highlight w:val="none"/>
        </w:rPr>
      </w:pPr>
    </w:p>
    <w:p w14:paraId="6A91900F">
      <w:pPr>
        <w:rPr>
          <w:rFonts w:hint="eastAsia" w:ascii="宋体" w:hAnsi="宋体" w:eastAsia="宋体" w:cs="宋体"/>
          <w:color w:val="auto"/>
          <w:sz w:val="20"/>
          <w:szCs w:val="20"/>
          <w:highlight w:val="none"/>
        </w:rPr>
      </w:pPr>
    </w:p>
    <w:p w14:paraId="4B70BBA8">
      <w:pPr>
        <w:rPr>
          <w:rFonts w:hint="eastAsia" w:ascii="宋体" w:hAnsi="宋体" w:eastAsia="宋体" w:cs="宋体"/>
          <w:color w:val="auto"/>
          <w:sz w:val="20"/>
          <w:szCs w:val="20"/>
          <w:highlight w:val="none"/>
        </w:rPr>
      </w:pPr>
    </w:p>
    <w:p w14:paraId="1F60527A">
      <w:pPr>
        <w:rPr>
          <w:rFonts w:hint="eastAsia" w:ascii="宋体" w:hAnsi="宋体" w:eastAsia="宋体" w:cs="宋体"/>
          <w:color w:val="auto"/>
          <w:sz w:val="20"/>
          <w:szCs w:val="20"/>
          <w:highlight w:val="none"/>
        </w:rPr>
      </w:pPr>
    </w:p>
    <w:p w14:paraId="08340A8E">
      <w:pPr>
        <w:rPr>
          <w:rFonts w:hint="eastAsia" w:ascii="宋体" w:hAnsi="宋体" w:eastAsia="宋体" w:cs="宋体"/>
          <w:color w:val="auto"/>
          <w:sz w:val="20"/>
          <w:szCs w:val="20"/>
          <w:highlight w:val="none"/>
        </w:rPr>
      </w:pPr>
    </w:p>
    <w:p w14:paraId="5170D74B">
      <w:pPr>
        <w:rPr>
          <w:rFonts w:hint="eastAsia" w:ascii="宋体" w:hAnsi="宋体" w:eastAsia="宋体" w:cs="宋体"/>
          <w:color w:val="auto"/>
          <w:sz w:val="20"/>
          <w:szCs w:val="20"/>
          <w:highlight w:val="none"/>
        </w:rPr>
      </w:pPr>
    </w:p>
    <w:p w14:paraId="5724C1AF">
      <w:pPr>
        <w:rPr>
          <w:rFonts w:hint="eastAsia" w:ascii="宋体" w:hAnsi="宋体" w:eastAsia="宋体" w:cs="宋体"/>
          <w:color w:val="auto"/>
          <w:sz w:val="20"/>
          <w:szCs w:val="20"/>
          <w:highlight w:val="none"/>
        </w:rPr>
      </w:pPr>
    </w:p>
    <w:p w14:paraId="10F1F0F2">
      <w:pPr>
        <w:rPr>
          <w:rFonts w:hint="eastAsia" w:ascii="宋体" w:hAnsi="宋体" w:eastAsia="宋体" w:cs="宋体"/>
          <w:color w:val="auto"/>
          <w:sz w:val="20"/>
          <w:szCs w:val="20"/>
          <w:highlight w:val="none"/>
        </w:rPr>
      </w:pPr>
    </w:p>
    <w:p w14:paraId="1BA04592">
      <w:pPr>
        <w:rPr>
          <w:rFonts w:hint="eastAsia" w:ascii="宋体" w:hAnsi="宋体" w:eastAsia="宋体" w:cs="宋体"/>
          <w:color w:val="auto"/>
          <w:sz w:val="20"/>
          <w:szCs w:val="20"/>
          <w:highlight w:val="none"/>
        </w:rPr>
      </w:pPr>
    </w:p>
    <w:p w14:paraId="5C181E98">
      <w:pPr>
        <w:rPr>
          <w:rFonts w:hint="eastAsia" w:ascii="宋体" w:hAnsi="宋体" w:eastAsia="宋体" w:cs="宋体"/>
          <w:color w:val="auto"/>
          <w:sz w:val="20"/>
          <w:szCs w:val="20"/>
          <w:highlight w:val="none"/>
        </w:rPr>
      </w:pPr>
    </w:p>
    <w:p w14:paraId="5664FF47">
      <w:pPr>
        <w:rPr>
          <w:rFonts w:hint="eastAsia" w:ascii="宋体" w:hAnsi="宋体" w:eastAsia="宋体" w:cs="宋体"/>
          <w:color w:val="auto"/>
          <w:sz w:val="20"/>
          <w:szCs w:val="20"/>
          <w:highlight w:val="none"/>
        </w:rPr>
      </w:pPr>
    </w:p>
    <w:p w14:paraId="54EC2A3F">
      <w:pPr>
        <w:rPr>
          <w:rFonts w:hint="eastAsia" w:ascii="宋体" w:hAnsi="宋体" w:eastAsia="宋体" w:cs="宋体"/>
          <w:color w:val="auto"/>
          <w:sz w:val="20"/>
          <w:szCs w:val="20"/>
          <w:highlight w:val="none"/>
        </w:rPr>
      </w:pPr>
    </w:p>
    <w:p w14:paraId="4B94481B">
      <w:pPr>
        <w:rPr>
          <w:rFonts w:hint="eastAsia" w:ascii="宋体" w:hAnsi="宋体" w:eastAsia="宋体" w:cs="宋体"/>
          <w:color w:val="auto"/>
          <w:sz w:val="20"/>
          <w:szCs w:val="20"/>
          <w:highlight w:val="none"/>
        </w:rPr>
      </w:pPr>
    </w:p>
    <w:p w14:paraId="49FB1F6D">
      <w:pPr>
        <w:rPr>
          <w:rFonts w:hint="eastAsia" w:ascii="宋体" w:hAnsi="宋体" w:eastAsia="宋体" w:cs="宋体"/>
          <w:color w:val="auto"/>
          <w:sz w:val="20"/>
          <w:szCs w:val="20"/>
          <w:highlight w:val="none"/>
        </w:rPr>
      </w:pPr>
    </w:p>
    <w:p w14:paraId="21262727">
      <w:pPr>
        <w:rPr>
          <w:rFonts w:hint="eastAsia" w:ascii="宋体" w:hAnsi="宋体" w:eastAsia="宋体" w:cs="宋体"/>
          <w:color w:val="auto"/>
          <w:sz w:val="20"/>
          <w:szCs w:val="20"/>
          <w:highlight w:val="none"/>
        </w:rPr>
      </w:pPr>
    </w:p>
    <w:p w14:paraId="51EBE320">
      <w:pPr>
        <w:spacing w:before="6"/>
        <w:rPr>
          <w:rFonts w:hint="eastAsia" w:ascii="宋体" w:hAnsi="宋体" w:eastAsia="宋体" w:cs="宋体"/>
          <w:color w:val="auto"/>
          <w:sz w:val="29"/>
          <w:szCs w:val="29"/>
          <w:highlight w:val="none"/>
        </w:rPr>
      </w:pPr>
    </w:p>
    <w:p w14:paraId="24E551CC">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765247AC">
      <w:pPr>
        <w:rPr>
          <w:rFonts w:hint="eastAsia" w:ascii="宋体" w:hAnsi="宋体" w:eastAsia="宋体" w:cs="宋体"/>
          <w:color w:val="auto"/>
          <w:sz w:val="20"/>
          <w:szCs w:val="20"/>
          <w:highlight w:val="none"/>
        </w:rPr>
      </w:pPr>
    </w:p>
    <w:p w14:paraId="657083FB">
      <w:pPr>
        <w:rPr>
          <w:rFonts w:hint="eastAsia" w:ascii="宋体" w:hAnsi="宋体" w:eastAsia="宋体" w:cs="宋体"/>
          <w:color w:val="auto"/>
          <w:sz w:val="20"/>
          <w:szCs w:val="20"/>
          <w:highlight w:val="none"/>
        </w:rPr>
      </w:pPr>
    </w:p>
    <w:p w14:paraId="1B995BF8">
      <w:pPr>
        <w:spacing w:before="3"/>
        <w:rPr>
          <w:rFonts w:hint="eastAsia" w:ascii="宋体" w:hAnsi="宋体" w:eastAsia="宋体" w:cs="宋体"/>
          <w:color w:val="auto"/>
          <w:sz w:val="22"/>
          <w:szCs w:val="22"/>
          <w:highlight w:val="none"/>
        </w:rPr>
      </w:pPr>
    </w:p>
    <w:p w14:paraId="530A03B9">
      <w:pPr>
        <w:spacing w:before="37"/>
        <w:ind w:right="102"/>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76C79772">
      <w:pPr>
        <w:widowControl/>
        <w:jc w:val="left"/>
        <w:rPr>
          <w:rFonts w:hint="eastAsia" w:ascii="宋体" w:hAnsi="宋体" w:eastAsia="宋体" w:cs="宋体"/>
          <w:color w:val="auto"/>
          <w:sz w:val="20"/>
          <w:szCs w:val="20"/>
          <w:highlight w:val="none"/>
        </w:rPr>
        <w:sectPr>
          <w:pgSz w:w="11910" w:h="16840"/>
          <w:pgMar w:top="1340" w:right="1500" w:bottom="280" w:left="1680" w:header="720" w:footer="720" w:gutter="0"/>
          <w:pgBorders w:offsetFrom="page">
            <w:top w:val="none" w:sz="0" w:space="0"/>
            <w:left w:val="none" w:sz="0" w:space="0"/>
            <w:bottom w:val="none" w:sz="0" w:space="0"/>
            <w:right w:val="none" w:sz="0" w:space="0"/>
          </w:pgBorders>
          <w:cols w:space="720" w:num="1"/>
        </w:sectPr>
      </w:pPr>
    </w:p>
    <w:p w14:paraId="4F9A8F57">
      <w:pPr>
        <w:rPr>
          <w:rFonts w:hint="eastAsia" w:ascii="宋体" w:hAnsi="宋体" w:eastAsia="宋体" w:cs="宋体"/>
          <w:color w:val="auto"/>
          <w:sz w:val="20"/>
          <w:szCs w:val="20"/>
          <w:highlight w:val="none"/>
        </w:rPr>
      </w:pPr>
    </w:p>
    <w:p w14:paraId="004AC783">
      <w:pPr>
        <w:rPr>
          <w:rFonts w:hint="eastAsia" w:ascii="宋体" w:hAnsi="宋体" w:eastAsia="宋体" w:cs="宋体"/>
          <w:color w:val="auto"/>
          <w:sz w:val="20"/>
          <w:szCs w:val="20"/>
          <w:highlight w:val="none"/>
        </w:rPr>
      </w:pPr>
    </w:p>
    <w:p w14:paraId="1E2370F9">
      <w:pPr>
        <w:rPr>
          <w:rFonts w:hint="eastAsia" w:ascii="宋体" w:hAnsi="宋体" w:eastAsia="宋体" w:cs="宋体"/>
          <w:color w:val="auto"/>
          <w:sz w:val="20"/>
          <w:szCs w:val="20"/>
          <w:highlight w:val="none"/>
        </w:rPr>
      </w:pPr>
    </w:p>
    <w:p w14:paraId="07D1CE0C">
      <w:pPr>
        <w:spacing w:before="13"/>
        <w:rPr>
          <w:rFonts w:hint="eastAsia" w:ascii="宋体" w:hAnsi="宋体" w:eastAsia="宋体" w:cs="宋体"/>
          <w:color w:val="auto"/>
          <w:sz w:val="24"/>
          <w:highlight w:val="none"/>
        </w:rPr>
      </w:pPr>
    </w:p>
    <w:p w14:paraId="13B835DF">
      <w:pPr>
        <w:spacing w:before="37"/>
        <w:ind w:right="150"/>
        <w:jc w:val="right"/>
        <w:rPr>
          <w:rFonts w:hint="eastAsia" w:ascii="宋体" w:hAnsi="宋体" w:eastAsia="宋体" w:cs="宋体"/>
          <w:color w:val="auto"/>
          <w:sz w:val="20"/>
          <w:szCs w:val="2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page">
                  <wp:posOffset>1132205</wp:posOffset>
                </wp:positionH>
                <wp:positionV relativeFrom="paragraph">
                  <wp:posOffset>-654050</wp:posOffset>
                </wp:positionV>
                <wp:extent cx="5537200" cy="84162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537200" cy="8416290"/>
                        </a:xfrm>
                        <a:prstGeom prst="rect">
                          <a:avLst/>
                        </a:prstGeom>
                        <a:noFill/>
                        <a:ln>
                          <a:noFill/>
                        </a:ln>
                      </wps:spPr>
                      <wps:txbx>
                        <w:txbxContent>
                          <w:tbl>
                            <w:tblPr>
                              <w:tblStyle w:val="1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7308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04D5F074">
                                  <w:pPr>
                                    <w:rPr>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0F9B5368">
                                  <w:pPr>
                                    <w:rPr>
                                      <w:sz w:val="22"/>
                                      <w:szCs w:val="22"/>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35EDB89D">
                                  <w:pPr>
                                    <w:pStyle w:val="23"/>
                                    <w:rPr>
                                      <w:rFonts w:ascii="宋体" w:hAnsi="宋体" w:cs="宋体"/>
                                      <w:sz w:val="20"/>
                                      <w:szCs w:val="20"/>
                                    </w:rPr>
                                  </w:pPr>
                                </w:p>
                                <w:p w14:paraId="4D746851">
                                  <w:pPr>
                                    <w:pStyle w:val="23"/>
                                    <w:rPr>
                                      <w:rFonts w:hint="eastAsia" w:ascii="宋体" w:hAnsi="宋体" w:cs="宋体"/>
                                      <w:sz w:val="20"/>
                                      <w:szCs w:val="20"/>
                                    </w:rPr>
                                  </w:pPr>
                                </w:p>
                                <w:p w14:paraId="5CD751A3">
                                  <w:pPr>
                                    <w:pStyle w:val="23"/>
                                    <w:rPr>
                                      <w:rFonts w:hint="eastAsia" w:ascii="宋体" w:hAnsi="宋体" w:cs="宋体"/>
                                      <w:sz w:val="20"/>
                                      <w:szCs w:val="20"/>
                                    </w:rPr>
                                  </w:pPr>
                                </w:p>
                                <w:p w14:paraId="27EE2AFF">
                                  <w:pPr>
                                    <w:pStyle w:val="23"/>
                                    <w:rPr>
                                      <w:rFonts w:hint="eastAsia" w:ascii="宋体" w:hAnsi="宋体" w:cs="宋体"/>
                                      <w:sz w:val="20"/>
                                      <w:szCs w:val="20"/>
                                    </w:rPr>
                                  </w:pPr>
                                </w:p>
                                <w:p w14:paraId="4C3B50CF">
                                  <w:pPr>
                                    <w:pStyle w:val="23"/>
                                    <w:rPr>
                                      <w:rFonts w:hint="eastAsia" w:ascii="宋体" w:hAnsi="宋体" w:cs="宋体"/>
                                      <w:sz w:val="20"/>
                                      <w:szCs w:val="20"/>
                                    </w:rPr>
                                  </w:pPr>
                                </w:p>
                                <w:p w14:paraId="2ADB63AE">
                                  <w:pPr>
                                    <w:pStyle w:val="23"/>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74036B3">
                                  <w:pPr>
                                    <w:pStyle w:val="23"/>
                                    <w:spacing w:before="12"/>
                                    <w:rPr>
                                      <w:rFonts w:ascii="宋体" w:hAnsi="宋体" w:cs="宋体"/>
                                      <w:sz w:val="15"/>
                                      <w:szCs w:val="15"/>
                                    </w:rPr>
                                  </w:pPr>
                                </w:p>
                                <w:p w14:paraId="19E3F2F1">
                                  <w:pPr>
                                    <w:pStyle w:val="23"/>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6A1AC668">
                                  <w:pPr>
                                    <w:pStyle w:val="23"/>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5FB5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A664CFD">
                                  <w:pPr>
                                    <w:widowControl/>
                                    <w:jc w:val="left"/>
                                    <w:rPr>
                                      <w:rFonts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ED5D3D1">
                                  <w:pPr>
                                    <w:widowControl/>
                                    <w:jc w:val="left"/>
                                    <w:rPr>
                                      <w:rFonts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68703781">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690ED8A3">
                                  <w:pPr>
                                    <w:pStyle w:val="23"/>
                                    <w:spacing w:before="2"/>
                                    <w:rPr>
                                      <w:rFonts w:ascii="宋体" w:hAnsi="宋体" w:cs="宋体"/>
                                      <w:sz w:val="24"/>
                                      <w:szCs w:val="24"/>
                                      <w:lang w:eastAsia="zh-CN"/>
                                    </w:rPr>
                                  </w:pPr>
                                </w:p>
                                <w:p w14:paraId="090C8858">
                                  <w:pPr>
                                    <w:pStyle w:val="23"/>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73354ED9">
                                  <w:pPr>
                                    <w:pStyle w:val="23"/>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C324AA5">
                                  <w:pPr>
                                    <w:pStyle w:val="23"/>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4B25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1DB40AA">
                                  <w:pPr>
                                    <w:widowControl/>
                                    <w:jc w:val="left"/>
                                    <w:rPr>
                                      <w:rFonts w:eastAsia="Times New Roman"/>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DC6951E">
                                  <w:pPr>
                                    <w:widowControl/>
                                    <w:jc w:val="left"/>
                                    <w:rPr>
                                      <w:rFonts w:eastAsia="Times New Roman"/>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6E3934DD">
                                  <w:pPr>
                                    <w:widowControl/>
                                    <w:jc w:val="left"/>
                                    <w:rPr>
                                      <w:rFonts w:ascii="宋体" w:hAnsi="宋体" w:eastAsia="Times New Roman" w:cs="宋体"/>
                                      <w:kern w:val="0"/>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3C49A974">
                                  <w:pPr>
                                    <w:pStyle w:val="23"/>
                                    <w:rPr>
                                      <w:rFonts w:ascii="宋体" w:hAnsi="宋体" w:cs="宋体"/>
                                      <w:sz w:val="19"/>
                                      <w:szCs w:val="19"/>
                                    </w:rPr>
                                  </w:pPr>
                                </w:p>
                                <w:p w14:paraId="57B97311">
                                  <w:pPr>
                                    <w:pStyle w:val="23"/>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42AD69D5">
                                  <w:pPr>
                                    <w:pStyle w:val="23"/>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BC5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D46C207">
                                  <w:pPr>
                                    <w:widowControl/>
                                    <w:jc w:val="left"/>
                                    <w:rPr>
                                      <w:rFonts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328B5B0">
                                  <w:pPr>
                                    <w:widowControl/>
                                    <w:jc w:val="left"/>
                                    <w:rPr>
                                      <w:rFonts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44C715C4">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55091D75">
                                  <w:pPr>
                                    <w:pStyle w:val="23"/>
                                    <w:spacing w:before="12"/>
                                    <w:rPr>
                                      <w:rFonts w:ascii="宋体" w:hAnsi="宋体" w:cs="宋体"/>
                                      <w:sz w:val="15"/>
                                      <w:szCs w:val="15"/>
                                      <w:lang w:eastAsia="zh-CN"/>
                                    </w:rPr>
                                  </w:pPr>
                                </w:p>
                                <w:p w14:paraId="2F752478">
                                  <w:pPr>
                                    <w:pStyle w:val="23"/>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33CB05D5">
                                  <w:pPr>
                                    <w:pStyle w:val="23"/>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5E46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0EA6B096">
                                  <w:pPr>
                                    <w:pStyle w:val="23"/>
                                    <w:rPr>
                                      <w:rFonts w:ascii="宋体" w:hAnsi="宋体" w:cs="宋体"/>
                                      <w:sz w:val="20"/>
                                      <w:szCs w:val="20"/>
                                      <w:lang w:eastAsia="zh-CN"/>
                                    </w:rPr>
                                  </w:pPr>
                                </w:p>
                                <w:p w14:paraId="43C7A4E0">
                                  <w:pPr>
                                    <w:pStyle w:val="23"/>
                                    <w:rPr>
                                      <w:rFonts w:hint="eastAsia" w:ascii="宋体" w:hAnsi="宋体" w:cs="宋体"/>
                                      <w:sz w:val="20"/>
                                      <w:szCs w:val="20"/>
                                      <w:lang w:eastAsia="zh-CN"/>
                                    </w:rPr>
                                  </w:pPr>
                                </w:p>
                                <w:p w14:paraId="54BD80C3">
                                  <w:pPr>
                                    <w:pStyle w:val="23"/>
                                    <w:rPr>
                                      <w:rFonts w:hint="eastAsia" w:ascii="宋体" w:hAnsi="宋体" w:cs="宋体"/>
                                      <w:sz w:val="20"/>
                                      <w:szCs w:val="20"/>
                                      <w:lang w:eastAsia="zh-CN"/>
                                    </w:rPr>
                                  </w:pPr>
                                </w:p>
                                <w:p w14:paraId="3D84F565">
                                  <w:pPr>
                                    <w:pStyle w:val="23"/>
                                    <w:rPr>
                                      <w:rFonts w:hint="eastAsia" w:ascii="宋体" w:hAnsi="宋体" w:cs="宋体"/>
                                      <w:sz w:val="20"/>
                                      <w:szCs w:val="20"/>
                                      <w:lang w:eastAsia="zh-CN"/>
                                    </w:rPr>
                                  </w:pPr>
                                </w:p>
                                <w:p w14:paraId="01E42E77">
                                  <w:pPr>
                                    <w:pStyle w:val="23"/>
                                    <w:rPr>
                                      <w:rFonts w:hint="eastAsia" w:ascii="宋体" w:hAnsi="宋体" w:cs="宋体"/>
                                      <w:sz w:val="20"/>
                                      <w:szCs w:val="20"/>
                                      <w:lang w:eastAsia="zh-CN"/>
                                    </w:rPr>
                                  </w:pPr>
                                </w:p>
                                <w:p w14:paraId="53B48125">
                                  <w:pPr>
                                    <w:pStyle w:val="23"/>
                                    <w:spacing w:before="12"/>
                                    <w:rPr>
                                      <w:rFonts w:hint="eastAsia" w:ascii="宋体" w:hAnsi="宋体" w:cs="宋体"/>
                                      <w:sz w:val="23"/>
                                      <w:szCs w:val="23"/>
                                      <w:lang w:eastAsia="zh-CN"/>
                                    </w:rPr>
                                  </w:pPr>
                                </w:p>
                                <w:p w14:paraId="1FB42267">
                                  <w:pPr>
                                    <w:pStyle w:val="23"/>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52775585">
                                  <w:pPr>
                                    <w:pStyle w:val="23"/>
                                    <w:rPr>
                                      <w:rFonts w:ascii="宋体" w:hAnsi="宋体" w:cs="宋体"/>
                                      <w:sz w:val="20"/>
                                      <w:szCs w:val="20"/>
                                    </w:rPr>
                                  </w:pPr>
                                </w:p>
                                <w:p w14:paraId="32D89BF0">
                                  <w:pPr>
                                    <w:pStyle w:val="23"/>
                                    <w:rPr>
                                      <w:rFonts w:hint="eastAsia" w:ascii="宋体" w:hAnsi="宋体" w:cs="宋体"/>
                                      <w:sz w:val="20"/>
                                      <w:szCs w:val="20"/>
                                    </w:rPr>
                                  </w:pPr>
                                </w:p>
                                <w:p w14:paraId="0A75720D">
                                  <w:pPr>
                                    <w:pStyle w:val="23"/>
                                    <w:rPr>
                                      <w:rFonts w:hint="eastAsia" w:ascii="宋体" w:hAnsi="宋体" w:cs="宋体"/>
                                      <w:sz w:val="20"/>
                                      <w:szCs w:val="20"/>
                                    </w:rPr>
                                  </w:pPr>
                                </w:p>
                                <w:p w14:paraId="4AFF92A3">
                                  <w:pPr>
                                    <w:pStyle w:val="23"/>
                                    <w:rPr>
                                      <w:rFonts w:hint="eastAsia" w:ascii="宋体" w:hAnsi="宋体" w:cs="宋体"/>
                                      <w:sz w:val="20"/>
                                      <w:szCs w:val="20"/>
                                    </w:rPr>
                                  </w:pPr>
                                </w:p>
                                <w:p w14:paraId="5926A56A">
                                  <w:pPr>
                                    <w:pStyle w:val="23"/>
                                    <w:rPr>
                                      <w:rFonts w:hint="eastAsia" w:ascii="宋体" w:hAnsi="宋体" w:cs="宋体"/>
                                      <w:sz w:val="20"/>
                                      <w:szCs w:val="20"/>
                                    </w:rPr>
                                  </w:pPr>
                                </w:p>
                                <w:p w14:paraId="7D5D941B">
                                  <w:pPr>
                                    <w:pStyle w:val="23"/>
                                    <w:spacing w:before="157"/>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61246DB3">
                                  <w:pPr>
                                    <w:pStyle w:val="23"/>
                                    <w:spacing w:before="50"/>
                                    <w:ind w:left="7"/>
                                    <w:rPr>
                                      <w:rFonts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DEA0A2E">
                                  <w:pPr>
                                    <w:pStyle w:val="23"/>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514CC83">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5C51C03">
                                  <w:pPr>
                                    <w:pStyle w:val="23"/>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B46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1D222F2">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11E40721">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A9A8B78">
                                  <w:pPr>
                                    <w:pStyle w:val="23"/>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CB6A812">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6DE3931">
                                  <w:pPr>
                                    <w:pStyle w:val="23"/>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6224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9121A67">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14DAD6E">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C1EC24D">
                                  <w:pPr>
                                    <w:pStyle w:val="23"/>
                                    <w:spacing w:before="4"/>
                                    <w:rPr>
                                      <w:rFonts w:ascii="宋体" w:hAnsi="宋体" w:cs="宋体"/>
                                      <w:sz w:val="18"/>
                                      <w:szCs w:val="18"/>
                                      <w:lang w:eastAsia="zh-CN"/>
                                    </w:rPr>
                                  </w:pPr>
                                </w:p>
                                <w:p w14:paraId="0D01F37C">
                                  <w:pPr>
                                    <w:pStyle w:val="23"/>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A90FA62">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238A4C4">
                                  <w:pPr>
                                    <w:pStyle w:val="23"/>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43EF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97BD4A6">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F7FAAE0">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D101BBA">
                                  <w:pPr>
                                    <w:pStyle w:val="23"/>
                                    <w:spacing w:before="5"/>
                                    <w:rPr>
                                      <w:rFonts w:ascii="宋体" w:hAnsi="宋体" w:cs="宋体"/>
                                      <w:sz w:val="15"/>
                                      <w:szCs w:val="15"/>
                                      <w:lang w:eastAsia="zh-CN"/>
                                    </w:rPr>
                                  </w:pPr>
                                </w:p>
                                <w:p w14:paraId="0D111D3C">
                                  <w:pPr>
                                    <w:pStyle w:val="23"/>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B89A65D">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60351D1">
                                  <w:pPr>
                                    <w:pStyle w:val="23"/>
                                    <w:spacing w:before="5"/>
                                    <w:rPr>
                                      <w:rFonts w:ascii="宋体" w:hAnsi="宋体" w:cs="宋体"/>
                                      <w:sz w:val="15"/>
                                      <w:szCs w:val="15"/>
                                      <w:lang w:eastAsia="zh-CN"/>
                                    </w:rPr>
                                  </w:pPr>
                                </w:p>
                                <w:p w14:paraId="6DA17380">
                                  <w:pPr>
                                    <w:pStyle w:val="23"/>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02E1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63A6E3F8">
                                  <w:pPr>
                                    <w:pStyle w:val="23"/>
                                    <w:spacing w:before="1"/>
                                    <w:rPr>
                                      <w:rFonts w:ascii="宋体" w:hAnsi="宋体" w:cs="宋体"/>
                                      <w:sz w:val="18"/>
                                      <w:szCs w:val="18"/>
                                      <w:lang w:eastAsia="zh-CN"/>
                                    </w:rPr>
                                  </w:pPr>
                                </w:p>
                                <w:p w14:paraId="3291B7E8">
                                  <w:pPr>
                                    <w:pStyle w:val="23"/>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E01999E">
                                  <w:pPr>
                                    <w:pStyle w:val="23"/>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62516884">
                                  <w:pPr>
                                    <w:pStyle w:val="23"/>
                                    <w:spacing w:before="50"/>
                                    <w:ind w:left="7"/>
                                    <w:rPr>
                                      <w:rFonts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D57F979">
                                  <w:pPr>
                                    <w:pStyle w:val="23"/>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11CD356">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5889CC67">
                                  <w:pPr>
                                    <w:pStyle w:val="23"/>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03D2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0DFD73D9">
                                  <w:pPr>
                                    <w:pStyle w:val="23"/>
                                    <w:rPr>
                                      <w:rFonts w:ascii="宋体" w:hAnsi="宋体" w:cs="宋体"/>
                                      <w:sz w:val="20"/>
                                      <w:szCs w:val="20"/>
                                      <w:lang w:eastAsia="zh-CN"/>
                                    </w:rPr>
                                  </w:pPr>
                                </w:p>
                                <w:p w14:paraId="257BF743">
                                  <w:pPr>
                                    <w:pStyle w:val="23"/>
                                    <w:rPr>
                                      <w:rFonts w:hint="eastAsia" w:ascii="宋体" w:hAnsi="宋体" w:cs="宋体"/>
                                      <w:sz w:val="20"/>
                                      <w:szCs w:val="20"/>
                                      <w:lang w:eastAsia="zh-CN"/>
                                    </w:rPr>
                                  </w:pPr>
                                </w:p>
                                <w:p w14:paraId="5BCE377E">
                                  <w:pPr>
                                    <w:pStyle w:val="23"/>
                                    <w:spacing w:before="10"/>
                                    <w:rPr>
                                      <w:rFonts w:hint="eastAsia" w:ascii="宋体" w:hAnsi="宋体" w:cs="宋体"/>
                                      <w:sz w:val="21"/>
                                      <w:szCs w:val="21"/>
                                      <w:lang w:eastAsia="zh-CN"/>
                                    </w:rPr>
                                  </w:pPr>
                                </w:p>
                                <w:p w14:paraId="7F9E7302">
                                  <w:pPr>
                                    <w:pStyle w:val="23"/>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348F84E">
                                  <w:pPr>
                                    <w:pStyle w:val="23"/>
                                    <w:rPr>
                                      <w:rFonts w:ascii="宋体" w:hAnsi="宋体" w:cs="宋体"/>
                                      <w:sz w:val="20"/>
                                      <w:szCs w:val="20"/>
                                    </w:rPr>
                                  </w:pPr>
                                </w:p>
                                <w:p w14:paraId="018EC03B">
                                  <w:pPr>
                                    <w:pStyle w:val="23"/>
                                    <w:spacing w:before="11"/>
                                    <w:rPr>
                                      <w:rFonts w:hint="eastAsia" w:ascii="宋体" w:hAnsi="宋体" w:cs="宋体"/>
                                      <w:sz w:val="29"/>
                                      <w:szCs w:val="29"/>
                                    </w:rPr>
                                  </w:pPr>
                                </w:p>
                                <w:p w14:paraId="10E518AF">
                                  <w:pPr>
                                    <w:pStyle w:val="23"/>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11CB7D7F">
                                  <w:pPr>
                                    <w:pStyle w:val="23"/>
                                    <w:spacing w:before="50"/>
                                    <w:ind w:left="7"/>
                                    <w:rPr>
                                      <w:rFonts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BC35A5A">
                                  <w:pPr>
                                    <w:pStyle w:val="23"/>
                                    <w:rPr>
                                      <w:rFonts w:ascii="宋体" w:hAnsi="宋体" w:cs="宋体"/>
                                      <w:sz w:val="20"/>
                                      <w:szCs w:val="20"/>
                                    </w:rPr>
                                  </w:pPr>
                                </w:p>
                                <w:p w14:paraId="0A9216F0">
                                  <w:pPr>
                                    <w:pStyle w:val="23"/>
                                    <w:spacing w:before="11"/>
                                    <w:rPr>
                                      <w:rFonts w:hint="eastAsia" w:ascii="宋体" w:hAnsi="宋体" w:cs="宋体"/>
                                      <w:sz w:val="29"/>
                                      <w:szCs w:val="29"/>
                                    </w:rPr>
                                  </w:pPr>
                                </w:p>
                                <w:p w14:paraId="6A03EADF">
                                  <w:pPr>
                                    <w:pStyle w:val="23"/>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C450D78">
                                  <w:pPr>
                                    <w:pStyle w:val="23"/>
                                    <w:rPr>
                                      <w:rFonts w:ascii="宋体" w:hAnsi="宋体" w:cs="宋体"/>
                                      <w:sz w:val="20"/>
                                      <w:szCs w:val="20"/>
                                    </w:rPr>
                                  </w:pPr>
                                </w:p>
                                <w:p w14:paraId="3C074A09">
                                  <w:pPr>
                                    <w:pStyle w:val="23"/>
                                    <w:rPr>
                                      <w:rFonts w:hint="eastAsia" w:ascii="宋体" w:hAnsi="宋体" w:cs="宋体"/>
                                      <w:sz w:val="20"/>
                                      <w:szCs w:val="20"/>
                                    </w:rPr>
                                  </w:pPr>
                                </w:p>
                                <w:p w14:paraId="1FB1ECBC">
                                  <w:pPr>
                                    <w:pStyle w:val="23"/>
                                    <w:spacing w:before="10"/>
                                    <w:rPr>
                                      <w:rFonts w:hint="eastAsia" w:ascii="宋体" w:hAnsi="宋体" w:cs="宋体"/>
                                      <w:sz w:val="21"/>
                                      <w:szCs w:val="21"/>
                                    </w:rPr>
                                  </w:pPr>
                                </w:p>
                                <w:p w14:paraId="7B8C3ECA">
                                  <w:pPr>
                                    <w:pStyle w:val="23"/>
                                    <w:ind w:left="7"/>
                                    <w:rPr>
                                      <w:rFonts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2C8CCBE5">
                                  <w:pPr>
                                    <w:pStyle w:val="23"/>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686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5A87D9ED">
                                  <w:pPr>
                                    <w:pStyle w:val="23"/>
                                    <w:spacing w:before="10"/>
                                    <w:rPr>
                                      <w:rFonts w:ascii="宋体" w:hAnsi="宋体" w:cs="宋体"/>
                                      <w:sz w:val="17"/>
                                      <w:szCs w:val="17"/>
                                      <w:lang w:eastAsia="zh-CN"/>
                                    </w:rPr>
                                  </w:pPr>
                                </w:p>
                                <w:p w14:paraId="79A1D0A7">
                                  <w:pPr>
                                    <w:pStyle w:val="23"/>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B2A1208">
                                  <w:pPr>
                                    <w:pStyle w:val="23"/>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7BDB7AD7">
                                  <w:pPr>
                                    <w:pStyle w:val="23"/>
                                    <w:spacing w:before="50"/>
                                    <w:ind w:left="7"/>
                                    <w:rPr>
                                      <w:rFonts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9014FE9">
                                  <w:pPr>
                                    <w:pStyle w:val="23"/>
                                    <w:spacing w:before="10"/>
                                    <w:rPr>
                                      <w:rFonts w:ascii="宋体" w:hAnsi="宋体" w:cs="宋体"/>
                                      <w:sz w:val="17"/>
                                      <w:szCs w:val="17"/>
                                    </w:rPr>
                                  </w:pPr>
                                </w:p>
                                <w:p w14:paraId="0CE40C5C">
                                  <w:pPr>
                                    <w:pStyle w:val="23"/>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349DA26">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B082F97">
                                  <w:pPr>
                                    <w:pStyle w:val="23"/>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133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31E50D0D">
                                  <w:pPr>
                                    <w:pStyle w:val="23"/>
                                    <w:rPr>
                                      <w:rFonts w:ascii="宋体" w:hAnsi="宋体" w:cs="宋体"/>
                                      <w:sz w:val="20"/>
                                      <w:szCs w:val="20"/>
                                      <w:lang w:eastAsia="zh-CN"/>
                                    </w:rPr>
                                  </w:pPr>
                                </w:p>
                                <w:p w14:paraId="4E61112C">
                                  <w:pPr>
                                    <w:pStyle w:val="23"/>
                                    <w:rPr>
                                      <w:rFonts w:hint="eastAsia" w:ascii="宋体" w:hAnsi="宋体" w:cs="宋体"/>
                                      <w:sz w:val="20"/>
                                      <w:szCs w:val="20"/>
                                      <w:lang w:eastAsia="zh-CN"/>
                                    </w:rPr>
                                  </w:pPr>
                                </w:p>
                                <w:p w14:paraId="4B25C7C7">
                                  <w:pPr>
                                    <w:pStyle w:val="23"/>
                                    <w:rPr>
                                      <w:rFonts w:hint="eastAsia" w:ascii="宋体" w:hAnsi="宋体" w:cs="宋体"/>
                                      <w:sz w:val="20"/>
                                      <w:szCs w:val="20"/>
                                      <w:lang w:eastAsia="zh-CN"/>
                                    </w:rPr>
                                  </w:pPr>
                                </w:p>
                                <w:p w14:paraId="7D01E977">
                                  <w:pPr>
                                    <w:pStyle w:val="23"/>
                                    <w:spacing w:before="1"/>
                                    <w:rPr>
                                      <w:rFonts w:hint="eastAsia" w:ascii="宋体" w:hAnsi="宋体" w:cs="宋体"/>
                                      <w:sz w:val="29"/>
                                      <w:szCs w:val="29"/>
                                      <w:lang w:eastAsia="zh-CN"/>
                                    </w:rPr>
                                  </w:pPr>
                                </w:p>
                                <w:p w14:paraId="63917006">
                                  <w:pPr>
                                    <w:pStyle w:val="23"/>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12784B07">
                                  <w:pPr>
                                    <w:pStyle w:val="23"/>
                                    <w:rPr>
                                      <w:rFonts w:ascii="宋体" w:hAnsi="宋体" w:cs="宋体"/>
                                      <w:sz w:val="20"/>
                                      <w:szCs w:val="20"/>
                                    </w:rPr>
                                  </w:pPr>
                                </w:p>
                                <w:p w14:paraId="23D1A613">
                                  <w:pPr>
                                    <w:pStyle w:val="23"/>
                                    <w:rPr>
                                      <w:rFonts w:hint="eastAsia" w:ascii="宋体" w:hAnsi="宋体" w:cs="宋体"/>
                                      <w:sz w:val="20"/>
                                      <w:szCs w:val="20"/>
                                    </w:rPr>
                                  </w:pPr>
                                </w:p>
                                <w:p w14:paraId="28049744">
                                  <w:pPr>
                                    <w:pStyle w:val="23"/>
                                    <w:spacing w:before="9"/>
                                    <w:rPr>
                                      <w:rFonts w:hint="eastAsia" w:ascii="宋体" w:hAnsi="宋体" w:cs="宋体"/>
                                      <w:sz w:val="17"/>
                                      <w:szCs w:val="17"/>
                                    </w:rPr>
                                  </w:pPr>
                                </w:p>
                                <w:p w14:paraId="09323685">
                                  <w:pPr>
                                    <w:pStyle w:val="23"/>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41F5F151">
                                  <w:pPr>
                                    <w:pStyle w:val="23"/>
                                    <w:spacing w:before="50"/>
                                    <w:ind w:left="7"/>
                                    <w:rPr>
                                      <w:rFonts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450FF36">
                                  <w:pPr>
                                    <w:pStyle w:val="23"/>
                                    <w:spacing w:before="5"/>
                                    <w:rPr>
                                      <w:rFonts w:ascii="宋体" w:hAnsi="宋体" w:cs="宋体"/>
                                      <w:sz w:val="21"/>
                                      <w:szCs w:val="21"/>
                                    </w:rPr>
                                  </w:pPr>
                                </w:p>
                                <w:p w14:paraId="39F72182">
                                  <w:pPr>
                                    <w:pStyle w:val="23"/>
                                    <w:ind w:left="7"/>
                                    <w:rPr>
                                      <w:rFonts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477EB9CF">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32963DF">
                                  <w:pPr>
                                    <w:pStyle w:val="23"/>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555CC7D6">
                                  <w:pPr>
                                    <w:pStyle w:val="23"/>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1726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8E21AB4">
                                  <w:pPr>
                                    <w:widowControl/>
                                    <w:jc w:val="left"/>
                                    <w:rPr>
                                      <w:rFonts w:ascii="宋体" w:hAnsi="宋体" w:eastAsia="Times New Roman" w:cs="宋体"/>
                                      <w:kern w:val="0"/>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6759DA7">
                                  <w:pPr>
                                    <w:widowControl/>
                                    <w:jc w:val="left"/>
                                    <w:rPr>
                                      <w:rFonts w:ascii="宋体" w:hAnsi="宋体" w:eastAsia="Times New Roman" w:cs="宋体"/>
                                      <w:kern w:val="0"/>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99509CF">
                                  <w:pPr>
                                    <w:pStyle w:val="23"/>
                                    <w:spacing w:before="5"/>
                                    <w:rPr>
                                      <w:rFonts w:ascii="宋体" w:hAnsi="宋体" w:cs="宋体"/>
                                      <w:sz w:val="21"/>
                                      <w:szCs w:val="21"/>
                                    </w:rPr>
                                  </w:pPr>
                                </w:p>
                                <w:p w14:paraId="08BFDD0D">
                                  <w:pPr>
                                    <w:pStyle w:val="23"/>
                                    <w:ind w:left="7"/>
                                    <w:rPr>
                                      <w:rFonts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AB3DCDA">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B761D0B">
                                  <w:pPr>
                                    <w:pStyle w:val="23"/>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2484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B5F5274">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40977310">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4884BE7">
                                  <w:pPr>
                                    <w:pStyle w:val="23"/>
                                    <w:spacing w:before="5"/>
                                    <w:rPr>
                                      <w:rFonts w:ascii="宋体" w:hAnsi="宋体" w:cs="宋体"/>
                                      <w:sz w:val="21"/>
                                      <w:szCs w:val="21"/>
                                      <w:lang w:eastAsia="zh-CN"/>
                                    </w:rPr>
                                  </w:pPr>
                                </w:p>
                                <w:p w14:paraId="71EA7C38">
                                  <w:pPr>
                                    <w:pStyle w:val="23"/>
                                    <w:ind w:left="7"/>
                                    <w:rPr>
                                      <w:rFonts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44DD060">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8B41C95">
                                  <w:pPr>
                                    <w:pStyle w:val="23"/>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66E1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tcBorders>
                                    <w:top w:val="single" w:color="auto" w:sz="4" w:space="0"/>
                                    <w:left w:val="single" w:color="auto" w:sz="4" w:space="0"/>
                                    <w:bottom w:val="single" w:color="auto" w:sz="4" w:space="0"/>
                                    <w:right w:val="single" w:color="auto" w:sz="4" w:space="0"/>
                                  </w:tcBorders>
                                  <w:noWrap w:val="0"/>
                                  <w:vAlign w:val="center"/>
                                </w:tcPr>
                                <w:p w14:paraId="59249228">
                                  <w:pPr>
                                    <w:widowControl/>
                                    <w:jc w:val="left"/>
                                    <w:rPr>
                                      <w:rFonts w:ascii="宋体" w:hAnsi="宋体" w:eastAsia="Times New Roman" w:cs="宋体"/>
                                      <w:kern w:val="0"/>
                                      <w:sz w:val="20"/>
                                      <w:szCs w:val="20"/>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B3CAF7D">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5E75306">
                                  <w:pPr>
                                    <w:pStyle w:val="23"/>
                                    <w:ind w:left="7"/>
                                    <w:rPr>
                                      <w:rFonts w:hint="eastAsia" w:ascii="宋体" w:hAnsi="宋体" w:cs="宋体"/>
                                      <w:w w:val="99"/>
                                      <w:sz w:val="20"/>
                                      <w:szCs w:val="20"/>
                                      <w:lang w:eastAsia="zh-CN"/>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055BBC46">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4B33947">
                                  <w:pPr>
                                    <w:pStyle w:val="23"/>
                                    <w:spacing w:before="124" w:line="280" w:lineRule="auto"/>
                                    <w:ind w:left="7" w:right="4"/>
                                    <w:rPr>
                                      <w:rFonts w:hint="eastAsia" w:ascii="宋体" w:hAnsi="宋体" w:cs="宋体"/>
                                      <w:spacing w:val="12"/>
                                      <w:w w:val="99"/>
                                      <w:sz w:val="20"/>
                                      <w:szCs w:val="20"/>
                                      <w:lang w:eastAsia="zh-CN"/>
                                    </w:rPr>
                                  </w:pPr>
                                </w:p>
                              </w:tc>
                            </w:tr>
                          </w:tbl>
                          <w:p w14:paraId="721B0FAC">
                            <w:pPr>
                              <w:rPr>
                                <w:sz w:val="22"/>
                                <w:szCs w:val="22"/>
                              </w:rPr>
                            </w:pPr>
                          </w:p>
                        </w:txbxContent>
                      </wps:txbx>
                      <wps:bodyPr lIns="0" tIns="0" rIns="0" bIns="0" upright="1"/>
                    </wps:wsp>
                  </a:graphicData>
                </a:graphic>
              </wp:anchor>
            </w:drawing>
          </mc:Choice>
          <mc:Fallback>
            <w:pict>
              <v:shape id="_x0000_s1026" o:spid="_x0000_s1026" o:spt="202" type="#_x0000_t202" style="position:absolute;left:0pt;margin-left:89.15pt;margin-top:-51.5pt;height:662.7pt;width:436pt;mso-position-horizontal-relative:page;z-index:251661312;mso-width-relative:page;mso-height-relative:page;" filled="f" stroked="f" coordsize="21600,21600" o:gfxdata="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cBr6tsAAAAOAQAADwAAAAAAAAABACAAAAAiAAAAZHJzL2Rvd25yZXYueG1s&#10;UEsBAhQAFAAAAAgAh07iQOuCsle8AQAAcwMAAA4AAAAAAAAAAQAgAAAAKgEAAGRycy9lMm9Eb2Mu&#10;eG1sUEsFBgAAAAAGAAYAWQEAAFgFAAAAAA==&#10;">
                <v:fill on="f" focussize="0,0"/>
                <v:stroke on="f"/>
                <v:imagedata o:title=""/>
                <o:lock v:ext="edit" aspectratio="f"/>
                <v:textbox inset="0mm,0mm,0mm,0mm">
                  <w:txbxContent>
                    <w:tbl>
                      <w:tblPr>
                        <w:tblStyle w:val="1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7308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04D5F074">
                            <w:pPr>
                              <w:rPr>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0F9B5368">
                            <w:pPr>
                              <w:rPr>
                                <w:sz w:val="22"/>
                                <w:szCs w:val="22"/>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top"/>
                          </w:tcPr>
                          <w:p w14:paraId="35EDB89D">
                            <w:pPr>
                              <w:pStyle w:val="23"/>
                              <w:rPr>
                                <w:rFonts w:ascii="宋体" w:hAnsi="宋体" w:cs="宋体"/>
                                <w:sz w:val="20"/>
                                <w:szCs w:val="20"/>
                              </w:rPr>
                            </w:pPr>
                          </w:p>
                          <w:p w14:paraId="4D746851">
                            <w:pPr>
                              <w:pStyle w:val="23"/>
                              <w:rPr>
                                <w:rFonts w:hint="eastAsia" w:ascii="宋体" w:hAnsi="宋体" w:cs="宋体"/>
                                <w:sz w:val="20"/>
                                <w:szCs w:val="20"/>
                              </w:rPr>
                            </w:pPr>
                          </w:p>
                          <w:p w14:paraId="5CD751A3">
                            <w:pPr>
                              <w:pStyle w:val="23"/>
                              <w:rPr>
                                <w:rFonts w:hint="eastAsia" w:ascii="宋体" w:hAnsi="宋体" w:cs="宋体"/>
                                <w:sz w:val="20"/>
                                <w:szCs w:val="20"/>
                              </w:rPr>
                            </w:pPr>
                          </w:p>
                          <w:p w14:paraId="27EE2AFF">
                            <w:pPr>
                              <w:pStyle w:val="23"/>
                              <w:rPr>
                                <w:rFonts w:hint="eastAsia" w:ascii="宋体" w:hAnsi="宋体" w:cs="宋体"/>
                                <w:sz w:val="20"/>
                                <w:szCs w:val="20"/>
                              </w:rPr>
                            </w:pPr>
                          </w:p>
                          <w:p w14:paraId="4C3B50CF">
                            <w:pPr>
                              <w:pStyle w:val="23"/>
                              <w:rPr>
                                <w:rFonts w:hint="eastAsia" w:ascii="宋体" w:hAnsi="宋体" w:cs="宋体"/>
                                <w:sz w:val="20"/>
                                <w:szCs w:val="20"/>
                              </w:rPr>
                            </w:pPr>
                          </w:p>
                          <w:p w14:paraId="2ADB63AE">
                            <w:pPr>
                              <w:pStyle w:val="23"/>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74036B3">
                            <w:pPr>
                              <w:pStyle w:val="23"/>
                              <w:spacing w:before="12"/>
                              <w:rPr>
                                <w:rFonts w:ascii="宋体" w:hAnsi="宋体" w:cs="宋体"/>
                                <w:sz w:val="15"/>
                                <w:szCs w:val="15"/>
                              </w:rPr>
                            </w:pPr>
                          </w:p>
                          <w:p w14:paraId="19E3F2F1">
                            <w:pPr>
                              <w:pStyle w:val="23"/>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6A1AC668">
                            <w:pPr>
                              <w:pStyle w:val="23"/>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z w:val="20"/>
                                <w:szCs w:val="20"/>
                                <w:lang w:eastAsia="zh-CN"/>
                              </w:rPr>
                              <w:tab/>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5FB5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3A664CFD">
                            <w:pPr>
                              <w:widowControl/>
                              <w:jc w:val="left"/>
                              <w:rPr>
                                <w:rFonts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ED5D3D1">
                            <w:pPr>
                              <w:widowControl/>
                              <w:jc w:val="left"/>
                              <w:rPr>
                                <w:rFonts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68703781">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690ED8A3">
                            <w:pPr>
                              <w:pStyle w:val="23"/>
                              <w:spacing w:before="2"/>
                              <w:rPr>
                                <w:rFonts w:ascii="宋体" w:hAnsi="宋体" w:cs="宋体"/>
                                <w:sz w:val="24"/>
                                <w:szCs w:val="24"/>
                                <w:lang w:eastAsia="zh-CN"/>
                              </w:rPr>
                            </w:pPr>
                          </w:p>
                          <w:p w14:paraId="090C8858">
                            <w:pPr>
                              <w:pStyle w:val="23"/>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73354ED9">
                            <w:pPr>
                              <w:pStyle w:val="23"/>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C324AA5">
                            <w:pPr>
                              <w:pStyle w:val="23"/>
                              <w:spacing w:before="1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06</w:t>
                            </w:r>
                            <w:r>
                              <w:rPr>
                                <w:rFonts w:hint="eastAsia" w:ascii="宋体" w:hAnsi="宋体" w:cs="宋体"/>
                                <w:spacing w:val="1"/>
                                <w:w w:val="99"/>
                                <w:sz w:val="20"/>
                                <w:szCs w:val="20"/>
                              </w:rPr>
                              <w:t>65</w:t>
                            </w:r>
                            <w:r>
                              <w:rPr>
                                <w:rFonts w:hint="eastAsia" w:ascii="宋体" w:hAnsi="宋体" w:cs="宋体"/>
                                <w:w w:val="99"/>
                                <w:sz w:val="20"/>
                                <w:szCs w:val="20"/>
                              </w:rPr>
                              <w:t>）</w:t>
                            </w:r>
                          </w:p>
                        </w:tc>
                      </w:tr>
                      <w:tr w14:paraId="4B25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1DB40AA">
                            <w:pPr>
                              <w:widowControl/>
                              <w:jc w:val="left"/>
                              <w:rPr>
                                <w:rFonts w:eastAsia="Times New Roman"/>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DC6951E">
                            <w:pPr>
                              <w:widowControl/>
                              <w:jc w:val="left"/>
                              <w:rPr>
                                <w:rFonts w:eastAsia="Times New Roman"/>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6E3934DD">
                            <w:pPr>
                              <w:widowControl/>
                              <w:jc w:val="left"/>
                              <w:rPr>
                                <w:rFonts w:ascii="宋体" w:hAnsi="宋体" w:eastAsia="Times New Roman" w:cs="宋体"/>
                                <w:kern w:val="0"/>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3C49A974">
                            <w:pPr>
                              <w:pStyle w:val="23"/>
                              <w:rPr>
                                <w:rFonts w:ascii="宋体" w:hAnsi="宋体" w:cs="宋体"/>
                                <w:sz w:val="19"/>
                                <w:szCs w:val="19"/>
                              </w:rPr>
                            </w:pPr>
                          </w:p>
                          <w:p w14:paraId="57B97311">
                            <w:pPr>
                              <w:pStyle w:val="23"/>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42AD69D5">
                            <w:pPr>
                              <w:pStyle w:val="23"/>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BC5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D46C207">
                            <w:pPr>
                              <w:widowControl/>
                              <w:jc w:val="left"/>
                              <w:rPr>
                                <w:rFonts w:eastAsia="Times New Roman"/>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3328B5B0">
                            <w:pPr>
                              <w:widowControl/>
                              <w:jc w:val="left"/>
                              <w:rPr>
                                <w:rFonts w:eastAsia="Times New Roman"/>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14:paraId="44C715C4">
                            <w:pPr>
                              <w:widowControl/>
                              <w:jc w:val="left"/>
                              <w:rPr>
                                <w:rFonts w:ascii="宋体" w:hAnsi="宋体" w:eastAsia="Times New Roman" w:cs="宋体"/>
                                <w:kern w:val="0"/>
                                <w:sz w:val="20"/>
                                <w:szCs w:val="20"/>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55091D75">
                            <w:pPr>
                              <w:pStyle w:val="23"/>
                              <w:spacing w:before="12"/>
                              <w:rPr>
                                <w:rFonts w:ascii="宋体" w:hAnsi="宋体" w:cs="宋体"/>
                                <w:sz w:val="15"/>
                                <w:szCs w:val="15"/>
                                <w:lang w:eastAsia="zh-CN"/>
                              </w:rPr>
                            </w:pPr>
                          </w:p>
                          <w:p w14:paraId="2F752478">
                            <w:pPr>
                              <w:pStyle w:val="23"/>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33CB05D5">
                            <w:pPr>
                              <w:pStyle w:val="23"/>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5E46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0EA6B096">
                            <w:pPr>
                              <w:pStyle w:val="23"/>
                              <w:rPr>
                                <w:rFonts w:ascii="宋体" w:hAnsi="宋体" w:cs="宋体"/>
                                <w:sz w:val="20"/>
                                <w:szCs w:val="20"/>
                                <w:lang w:eastAsia="zh-CN"/>
                              </w:rPr>
                            </w:pPr>
                          </w:p>
                          <w:p w14:paraId="43C7A4E0">
                            <w:pPr>
                              <w:pStyle w:val="23"/>
                              <w:rPr>
                                <w:rFonts w:hint="eastAsia" w:ascii="宋体" w:hAnsi="宋体" w:cs="宋体"/>
                                <w:sz w:val="20"/>
                                <w:szCs w:val="20"/>
                                <w:lang w:eastAsia="zh-CN"/>
                              </w:rPr>
                            </w:pPr>
                          </w:p>
                          <w:p w14:paraId="54BD80C3">
                            <w:pPr>
                              <w:pStyle w:val="23"/>
                              <w:rPr>
                                <w:rFonts w:hint="eastAsia" w:ascii="宋体" w:hAnsi="宋体" w:cs="宋体"/>
                                <w:sz w:val="20"/>
                                <w:szCs w:val="20"/>
                                <w:lang w:eastAsia="zh-CN"/>
                              </w:rPr>
                            </w:pPr>
                          </w:p>
                          <w:p w14:paraId="3D84F565">
                            <w:pPr>
                              <w:pStyle w:val="23"/>
                              <w:rPr>
                                <w:rFonts w:hint="eastAsia" w:ascii="宋体" w:hAnsi="宋体" w:cs="宋体"/>
                                <w:sz w:val="20"/>
                                <w:szCs w:val="20"/>
                                <w:lang w:eastAsia="zh-CN"/>
                              </w:rPr>
                            </w:pPr>
                          </w:p>
                          <w:p w14:paraId="01E42E77">
                            <w:pPr>
                              <w:pStyle w:val="23"/>
                              <w:rPr>
                                <w:rFonts w:hint="eastAsia" w:ascii="宋体" w:hAnsi="宋体" w:cs="宋体"/>
                                <w:sz w:val="20"/>
                                <w:szCs w:val="20"/>
                                <w:lang w:eastAsia="zh-CN"/>
                              </w:rPr>
                            </w:pPr>
                          </w:p>
                          <w:p w14:paraId="53B48125">
                            <w:pPr>
                              <w:pStyle w:val="23"/>
                              <w:spacing w:before="12"/>
                              <w:rPr>
                                <w:rFonts w:hint="eastAsia" w:ascii="宋体" w:hAnsi="宋体" w:cs="宋体"/>
                                <w:sz w:val="23"/>
                                <w:szCs w:val="23"/>
                                <w:lang w:eastAsia="zh-CN"/>
                              </w:rPr>
                            </w:pPr>
                          </w:p>
                          <w:p w14:paraId="1FB42267">
                            <w:pPr>
                              <w:pStyle w:val="23"/>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52775585">
                            <w:pPr>
                              <w:pStyle w:val="23"/>
                              <w:rPr>
                                <w:rFonts w:ascii="宋体" w:hAnsi="宋体" w:cs="宋体"/>
                                <w:sz w:val="20"/>
                                <w:szCs w:val="20"/>
                              </w:rPr>
                            </w:pPr>
                          </w:p>
                          <w:p w14:paraId="32D89BF0">
                            <w:pPr>
                              <w:pStyle w:val="23"/>
                              <w:rPr>
                                <w:rFonts w:hint="eastAsia" w:ascii="宋体" w:hAnsi="宋体" w:cs="宋体"/>
                                <w:sz w:val="20"/>
                                <w:szCs w:val="20"/>
                              </w:rPr>
                            </w:pPr>
                          </w:p>
                          <w:p w14:paraId="0A75720D">
                            <w:pPr>
                              <w:pStyle w:val="23"/>
                              <w:rPr>
                                <w:rFonts w:hint="eastAsia" w:ascii="宋体" w:hAnsi="宋体" w:cs="宋体"/>
                                <w:sz w:val="20"/>
                                <w:szCs w:val="20"/>
                              </w:rPr>
                            </w:pPr>
                          </w:p>
                          <w:p w14:paraId="4AFF92A3">
                            <w:pPr>
                              <w:pStyle w:val="23"/>
                              <w:rPr>
                                <w:rFonts w:hint="eastAsia" w:ascii="宋体" w:hAnsi="宋体" w:cs="宋体"/>
                                <w:sz w:val="20"/>
                                <w:szCs w:val="20"/>
                              </w:rPr>
                            </w:pPr>
                          </w:p>
                          <w:p w14:paraId="5926A56A">
                            <w:pPr>
                              <w:pStyle w:val="23"/>
                              <w:rPr>
                                <w:rFonts w:hint="eastAsia" w:ascii="宋体" w:hAnsi="宋体" w:cs="宋体"/>
                                <w:sz w:val="20"/>
                                <w:szCs w:val="20"/>
                              </w:rPr>
                            </w:pPr>
                          </w:p>
                          <w:p w14:paraId="7D5D941B">
                            <w:pPr>
                              <w:pStyle w:val="23"/>
                              <w:spacing w:before="157"/>
                              <w:ind w:left="7"/>
                              <w:rPr>
                                <w:rFonts w:hint="eastAsia"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61246DB3">
                            <w:pPr>
                              <w:pStyle w:val="23"/>
                              <w:spacing w:before="50"/>
                              <w:ind w:left="7"/>
                              <w:rPr>
                                <w:rFonts w:ascii="宋体" w:hAnsi="宋体" w:cs="宋体"/>
                                <w:sz w:val="20"/>
                                <w:szCs w:val="20"/>
                              </w:rPr>
                            </w:pPr>
                            <w:r>
                              <w:rPr>
                                <w:rFonts w:hint="eastAsia" w:ascii="宋体" w:hAnsi="宋体" w:cs="宋体"/>
                                <w:w w:val="99"/>
                                <w:sz w:val="20"/>
                                <w:szCs w:val="20"/>
                              </w:rPr>
                              <w:t>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DEA0A2E">
                            <w:pPr>
                              <w:pStyle w:val="23"/>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514CC83">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5C51C03">
                            <w:pPr>
                              <w:pStyle w:val="23"/>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5B46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1D222F2">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11E40721">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A9A8B78">
                            <w:pPr>
                              <w:pStyle w:val="23"/>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CB6A812">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6DE3931">
                            <w:pPr>
                              <w:pStyle w:val="23"/>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6224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69121A67">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614DAD6E">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2C1EC24D">
                            <w:pPr>
                              <w:pStyle w:val="23"/>
                              <w:spacing w:before="4"/>
                              <w:rPr>
                                <w:rFonts w:ascii="宋体" w:hAnsi="宋体" w:cs="宋体"/>
                                <w:sz w:val="18"/>
                                <w:szCs w:val="18"/>
                                <w:lang w:eastAsia="zh-CN"/>
                              </w:rPr>
                            </w:pPr>
                          </w:p>
                          <w:p w14:paraId="0D01F37C">
                            <w:pPr>
                              <w:pStyle w:val="23"/>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1A90FA62">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238A4C4">
                            <w:pPr>
                              <w:pStyle w:val="23"/>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43EFE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197BD4A6">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0F7FAAE0">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6D101BBA">
                            <w:pPr>
                              <w:pStyle w:val="23"/>
                              <w:spacing w:before="5"/>
                              <w:rPr>
                                <w:rFonts w:ascii="宋体" w:hAnsi="宋体" w:cs="宋体"/>
                                <w:sz w:val="15"/>
                                <w:szCs w:val="15"/>
                                <w:lang w:eastAsia="zh-CN"/>
                              </w:rPr>
                            </w:pPr>
                          </w:p>
                          <w:p w14:paraId="0D111D3C">
                            <w:pPr>
                              <w:pStyle w:val="23"/>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2B89A65D">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60351D1">
                            <w:pPr>
                              <w:pStyle w:val="23"/>
                              <w:spacing w:before="5"/>
                              <w:rPr>
                                <w:rFonts w:ascii="宋体" w:hAnsi="宋体" w:cs="宋体"/>
                                <w:sz w:val="15"/>
                                <w:szCs w:val="15"/>
                                <w:lang w:eastAsia="zh-CN"/>
                              </w:rPr>
                            </w:pPr>
                          </w:p>
                          <w:p w14:paraId="6DA17380">
                            <w:pPr>
                              <w:pStyle w:val="23"/>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02E1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63A6E3F8">
                            <w:pPr>
                              <w:pStyle w:val="23"/>
                              <w:spacing w:before="1"/>
                              <w:rPr>
                                <w:rFonts w:ascii="宋体" w:hAnsi="宋体" w:cs="宋体"/>
                                <w:sz w:val="18"/>
                                <w:szCs w:val="18"/>
                                <w:lang w:eastAsia="zh-CN"/>
                              </w:rPr>
                            </w:pPr>
                          </w:p>
                          <w:p w14:paraId="3291B7E8">
                            <w:pPr>
                              <w:pStyle w:val="23"/>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E01999E">
                            <w:pPr>
                              <w:pStyle w:val="23"/>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62516884">
                            <w:pPr>
                              <w:pStyle w:val="23"/>
                              <w:spacing w:before="50"/>
                              <w:ind w:left="7"/>
                              <w:rPr>
                                <w:rFonts w:ascii="宋体" w:hAnsi="宋体" w:cs="宋体"/>
                                <w:sz w:val="20"/>
                                <w:szCs w:val="20"/>
                              </w:rPr>
                            </w:pPr>
                            <w:r>
                              <w:rPr>
                                <w:rFonts w:hint="eastAsia" w:ascii="宋体" w:hAnsi="宋体" w:cs="宋体"/>
                                <w:w w:val="99"/>
                                <w:sz w:val="20"/>
                                <w:szCs w:val="20"/>
                              </w:rPr>
                              <w:t>视设备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D57F979">
                            <w:pPr>
                              <w:pStyle w:val="23"/>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11CD356">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5889CC67">
                            <w:pPr>
                              <w:pStyle w:val="23"/>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03D2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0DFD73D9">
                            <w:pPr>
                              <w:pStyle w:val="23"/>
                              <w:rPr>
                                <w:rFonts w:ascii="宋体" w:hAnsi="宋体" w:cs="宋体"/>
                                <w:sz w:val="20"/>
                                <w:szCs w:val="20"/>
                                <w:lang w:eastAsia="zh-CN"/>
                              </w:rPr>
                            </w:pPr>
                          </w:p>
                          <w:p w14:paraId="257BF743">
                            <w:pPr>
                              <w:pStyle w:val="23"/>
                              <w:rPr>
                                <w:rFonts w:hint="eastAsia" w:ascii="宋体" w:hAnsi="宋体" w:cs="宋体"/>
                                <w:sz w:val="20"/>
                                <w:szCs w:val="20"/>
                                <w:lang w:eastAsia="zh-CN"/>
                              </w:rPr>
                            </w:pPr>
                          </w:p>
                          <w:p w14:paraId="5BCE377E">
                            <w:pPr>
                              <w:pStyle w:val="23"/>
                              <w:spacing w:before="10"/>
                              <w:rPr>
                                <w:rFonts w:hint="eastAsia" w:ascii="宋体" w:hAnsi="宋体" w:cs="宋体"/>
                                <w:sz w:val="21"/>
                                <w:szCs w:val="21"/>
                                <w:lang w:eastAsia="zh-CN"/>
                              </w:rPr>
                            </w:pPr>
                          </w:p>
                          <w:p w14:paraId="7F9E7302">
                            <w:pPr>
                              <w:pStyle w:val="23"/>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348F84E">
                            <w:pPr>
                              <w:pStyle w:val="23"/>
                              <w:rPr>
                                <w:rFonts w:ascii="宋体" w:hAnsi="宋体" w:cs="宋体"/>
                                <w:sz w:val="20"/>
                                <w:szCs w:val="20"/>
                              </w:rPr>
                            </w:pPr>
                          </w:p>
                          <w:p w14:paraId="018EC03B">
                            <w:pPr>
                              <w:pStyle w:val="23"/>
                              <w:spacing w:before="11"/>
                              <w:rPr>
                                <w:rFonts w:hint="eastAsia" w:ascii="宋体" w:hAnsi="宋体" w:cs="宋体"/>
                                <w:sz w:val="29"/>
                                <w:szCs w:val="29"/>
                              </w:rPr>
                            </w:pPr>
                          </w:p>
                          <w:p w14:paraId="10E518AF">
                            <w:pPr>
                              <w:pStyle w:val="23"/>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11CB7D7F">
                            <w:pPr>
                              <w:pStyle w:val="23"/>
                              <w:spacing w:before="50"/>
                              <w:ind w:left="7"/>
                              <w:rPr>
                                <w:rFonts w:ascii="宋体" w:hAnsi="宋体" w:cs="宋体"/>
                                <w:sz w:val="20"/>
                                <w:szCs w:val="20"/>
                              </w:rPr>
                            </w:pPr>
                            <w:r>
                              <w:rPr>
                                <w:rFonts w:hint="eastAsia" w:ascii="宋体" w:hAnsi="宋体" w:cs="宋体"/>
                                <w:w w:val="99"/>
                                <w:sz w:val="20"/>
                                <w:szCs w:val="20"/>
                              </w:rPr>
                              <w:t>频设备</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7BC35A5A">
                            <w:pPr>
                              <w:pStyle w:val="23"/>
                              <w:rPr>
                                <w:rFonts w:ascii="宋体" w:hAnsi="宋体" w:cs="宋体"/>
                                <w:sz w:val="20"/>
                                <w:szCs w:val="20"/>
                              </w:rPr>
                            </w:pPr>
                          </w:p>
                          <w:p w14:paraId="0A9216F0">
                            <w:pPr>
                              <w:pStyle w:val="23"/>
                              <w:spacing w:before="11"/>
                              <w:rPr>
                                <w:rFonts w:hint="eastAsia" w:ascii="宋体" w:hAnsi="宋体" w:cs="宋体"/>
                                <w:sz w:val="29"/>
                                <w:szCs w:val="29"/>
                              </w:rPr>
                            </w:pPr>
                          </w:p>
                          <w:p w14:paraId="6A03EADF">
                            <w:pPr>
                              <w:pStyle w:val="23"/>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C450D78">
                            <w:pPr>
                              <w:pStyle w:val="23"/>
                              <w:rPr>
                                <w:rFonts w:ascii="宋体" w:hAnsi="宋体" w:cs="宋体"/>
                                <w:sz w:val="20"/>
                                <w:szCs w:val="20"/>
                              </w:rPr>
                            </w:pPr>
                          </w:p>
                          <w:p w14:paraId="3C074A09">
                            <w:pPr>
                              <w:pStyle w:val="23"/>
                              <w:rPr>
                                <w:rFonts w:hint="eastAsia" w:ascii="宋体" w:hAnsi="宋体" w:cs="宋体"/>
                                <w:sz w:val="20"/>
                                <w:szCs w:val="20"/>
                              </w:rPr>
                            </w:pPr>
                          </w:p>
                          <w:p w14:paraId="1FB1ECBC">
                            <w:pPr>
                              <w:pStyle w:val="23"/>
                              <w:spacing w:before="10"/>
                              <w:rPr>
                                <w:rFonts w:hint="eastAsia" w:ascii="宋体" w:hAnsi="宋体" w:cs="宋体"/>
                                <w:sz w:val="21"/>
                                <w:szCs w:val="21"/>
                              </w:rPr>
                            </w:pPr>
                          </w:p>
                          <w:p w14:paraId="7B8C3ECA">
                            <w:pPr>
                              <w:pStyle w:val="23"/>
                              <w:ind w:left="7"/>
                              <w:rPr>
                                <w:rFonts w:ascii="宋体" w:hAnsi="宋体" w:cs="宋体"/>
                                <w:sz w:val="20"/>
                                <w:szCs w:val="20"/>
                              </w:rPr>
                            </w:pPr>
                            <w:r>
                              <w:rPr>
                                <w:rFonts w:hint="eastAsia" w:ascii="宋体" w:hAnsi="宋体" w:cs="宋体"/>
                                <w:w w:val="99"/>
                                <w:sz w:val="20"/>
                                <w:szCs w:val="20"/>
                              </w:rPr>
                              <w:t>监视器</w:t>
                            </w:r>
                          </w:p>
                        </w:tc>
                        <w:tc>
                          <w:tcPr>
                            <w:tcW w:w="2966" w:type="dxa"/>
                            <w:tcBorders>
                              <w:top w:val="single" w:color="auto" w:sz="4" w:space="0"/>
                              <w:left w:val="single" w:color="auto" w:sz="4" w:space="0"/>
                              <w:bottom w:val="single" w:color="auto" w:sz="4" w:space="0"/>
                              <w:right w:val="single" w:color="auto" w:sz="4" w:space="0"/>
                            </w:tcBorders>
                            <w:noWrap w:val="0"/>
                            <w:vAlign w:val="top"/>
                          </w:tcPr>
                          <w:p w14:paraId="2C8CCBE5">
                            <w:pPr>
                              <w:pStyle w:val="23"/>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686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noWrap w:val="0"/>
                            <w:vAlign w:val="top"/>
                          </w:tcPr>
                          <w:p w14:paraId="5A87D9ED">
                            <w:pPr>
                              <w:pStyle w:val="23"/>
                              <w:spacing w:before="10"/>
                              <w:rPr>
                                <w:rFonts w:ascii="宋体" w:hAnsi="宋体" w:cs="宋体"/>
                                <w:sz w:val="17"/>
                                <w:szCs w:val="17"/>
                                <w:lang w:eastAsia="zh-CN"/>
                              </w:rPr>
                            </w:pPr>
                          </w:p>
                          <w:p w14:paraId="79A1D0A7">
                            <w:pPr>
                              <w:pStyle w:val="23"/>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166" w:type="dxa"/>
                            <w:tcBorders>
                              <w:top w:val="single" w:color="auto" w:sz="4" w:space="0"/>
                              <w:left w:val="single" w:color="auto" w:sz="4" w:space="0"/>
                              <w:bottom w:val="single" w:color="auto" w:sz="4" w:space="0"/>
                              <w:right w:val="single" w:color="auto" w:sz="4" w:space="0"/>
                            </w:tcBorders>
                            <w:noWrap w:val="0"/>
                            <w:vAlign w:val="top"/>
                          </w:tcPr>
                          <w:p w14:paraId="0B2A1208">
                            <w:pPr>
                              <w:pStyle w:val="23"/>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7BDB7AD7">
                            <w:pPr>
                              <w:pStyle w:val="23"/>
                              <w:spacing w:before="50"/>
                              <w:ind w:left="7"/>
                              <w:rPr>
                                <w:rFonts w:ascii="宋体" w:hAnsi="宋体" w:cs="宋体"/>
                                <w:sz w:val="20"/>
                                <w:szCs w:val="20"/>
                              </w:rPr>
                            </w:pPr>
                            <w:r>
                              <w:rPr>
                                <w:rFonts w:hint="eastAsia" w:ascii="宋体" w:hAnsi="宋体" w:cs="宋体"/>
                                <w:w w:val="99"/>
                                <w:sz w:val="20"/>
                                <w:szCs w:val="20"/>
                              </w:rPr>
                              <w:t>炊事机械</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9014FE9">
                            <w:pPr>
                              <w:pStyle w:val="23"/>
                              <w:spacing w:before="10"/>
                              <w:rPr>
                                <w:rFonts w:ascii="宋体" w:hAnsi="宋体" w:cs="宋体"/>
                                <w:sz w:val="17"/>
                                <w:szCs w:val="17"/>
                              </w:rPr>
                            </w:pPr>
                          </w:p>
                          <w:p w14:paraId="0CE40C5C">
                            <w:pPr>
                              <w:pStyle w:val="23"/>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5349DA26">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B082F97">
                            <w:pPr>
                              <w:pStyle w:val="23"/>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3133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noWrap w:val="0"/>
                            <w:vAlign w:val="top"/>
                          </w:tcPr>
                          <w:p w14:paraId="31E50D0D">
                            <w:pPr>
                              <w:pStyle w:val="23"/>
                              <w:rPr>
                                <w:rFonts w:ascii="宋体" w:hAnsi="宋体" w:cs="宋体"/>
                                <w:sz w:val="20"/>
                                <w:szCs w:val="20"/>
                                <w:lang w:eastAsia="zh-CN"/>
                              </w:rPr>
                            </w:pPr>
                          </w:p>
                          <w:p w14:paraId="4E61112C">
                            <w:pPr>
                              <w:pStyle w:val="23"/>
                              <w:rPr>
                                <w:rFonts w:hint="eastAsia" w:ascii="宋体" w:hAnsi="宋体" w:cs="宋体"/>
                                <w:sz w:val="20"/>
                                <w:szCs w:val="20"/>
                                <w:lang w:eastAsia="zh-CN"/>
                              </w:rPr>
                            </w:pPr>
                          </w:p>
                          <w:p w14:paraId="4B25C7C7">
                            <w:pPr>
                              <w:pStyle w:val="23"/>
                              <w:rPr>
                                <w:rFonts w:hint="eastAsia" w:ascii="宋体" w:hAnsi="宋体" w:cs="宋体"/>
                                <w:sz w:val="20"/>
                                <w:szCs w:val="20"/>
                                <w:lang w:eastAsia="zh-CN"/>
                              </w:rPr>
                            </w:pPr>
                          </w:p>
                          <w:p w14:paraId="7D01E977">
                            <w:pPr>
                              <w:pStyle w:val="23"/>
                              <w:spacing w:before="1"/>
                              <w:rPr>
                                <w:rFonts w:hint="eastAsia" w:ascii="宋体" w:hAnsi="宋体" w:cs="宋体"/>
                                <w:sz w:val="29"/>
                                <w:szCs w:val="29"/>
                                <w:lang w:eastAsia="zh-CN"/>
                              </w:rPr>
                            </w:pPr>
                          </w:p>
                          <w:p w14:paraId="63917006">
                            <w:pPr>
                              <w:pStyle w:val="23"/>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166" w:type="dxa"/>
                            <w:vMerge w:val="restart"/>
                            <w:tcBorders>
                              <w:top w:val="single" w:color="auto" w:sz="4" w:space="0"/>
                              <w:left w:val="single" w:color="auto" w:sz="4" w:space="0"/>
                              <w:bottom w:val="single" w:color="auto" w:sz="4" w:space="0"/>
                              <w:right w:val="single" w:color="auto" w:sz="4" w:space="0"/>
                            </w:tcBorders>
                            <w:noWrap w:val="0"/>
                            <w:vAlign w:val="top"/>
                          </w:tcPr>
                          <w:p w14:paraId="12784B07">
                            <w:pPr>
                              <w:pStyle w:val="23"/>
                              <w:rPr>
                                <w:rFonts w:ascii="宋体" w:hAnsi="宋体" w:cs="宋体"/>
                                <w:sz w:val="20"/>
                                <w:szCs w:val="20"/>
                              </w:rPr>
                            </w:pPr>
                          </w:p>
                          <w:p w14:paraId="23D1A613">
                            <w:pPr>
                              <w:pStyle w:val="23"/>
                              <w:rPr>
                                <w:rFonts w:hint="eastAsia" w:ascii="宋体" w:hAnsi="宋体" w:cs="宋体"/>
                                <w:sz w:val="20"/>
                                <w:szCs w:val="20"/>
                              </w:rPr>
                            </w:pPr>
                          </w:p>
                          <w:p w14:paraId="28049744">
                            <w:pPr>
                              <w:pStyle w:val="23"/>
                              <w:spacing w:before="9"/>
                              <w:rPr>
                                <w:rFonts w:hint="eastAsia" w:ascii="宋体" w:hAnsi="宋体" w:cs="宋体"/>
                                <w:sz w:val="17"/>
                                <w:szCs w:val="17"/>
                              </w:rPr>
                            </w:pPr>
                          </w:p>
                          <w:p w14:paraId="09323685">
                            <w:pPr>
                              <w:pStyle w:val="23"/>
                              <w:ind w:left="7"/>
                              <w:rPr>
                                <w:rFonts w:hint="eastAsia"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805便</w:t>
                            </w:r>
                          </w:p>
                          <w:p w14:paraId="41F5F151">
                            <w:pPr>
                              <w:pStyle w:val="23"/>
                              <w:spacing w:before="50"/>
                              <w:ind w:left="7"/>
                              <w:rPr>
                                <w:rFonts w:ascii="宋体" w:hAnsi="宋体" w:cs="宋体"/>
                                <w:sz w:val="20"/>
                                <w:szCs w:val="20"/>
                              </w:rPr>
                            </w:pPr>
                            <w:r>
                              <w:rPr>
                                <w:rFonts w:hint="eastAsia" w:ascii="宋体" w:hAnsi="宋体" w:cs="宋体"/>
                                <w:w w:val="99"/>
                                <w:sz w:val="20"/>
                                <w:szCs w:val="20"/>
                              </w:rPr>
                              <w:t>器</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450FF36">
                            <w:pPr>
                              <w:pStyle w:val="23"/>
                              <w:spacing w:before="5"/>
                              <w:rPr>
                                <w:rFonts w:ascii="宋体" w:hAnsi="宋体" w:cs="宋体"/>
                                <w:sz w:val="21"/>
                                <w:szCs w:val="21"/>
                              </w:rPr>
                            </w:pPr>
                          </w:p>
                          <w:p w14:paraId="39F72182">
                            <w:pPr>
                              <w:pStyle w:val="23"/>
                              <w:ind w:left="7"/>
                              <w:rPr>
                                <w:rFonts w:ascii="宋体" w:hAnsi="宋体" w:cs="宋体"/>
                                <w:sz w:val="20"/>
                                <w:szCs w:val="20"/>
                              </w:rPr>
                            </w:pPr>
                            <w:r>
                              <w:rPr>
                                <w:rFonts w:hint="eastAsia" w:ascii="宋体" w:hAnsi="宋体" w:cs="宋体"/>
                                <w:w w:val="99"/>
                                <w:sz w:val="20"/>
                                <w:szCs w:val="20"/>
                              </w:rPr>
                              <w:t>坐便器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477EB9CF">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132963DF">
                            <w:pPr>
                              <w:pStyle w:val="23"/>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555CC7D6">
                            <w:pPr>
                              <w:pStyle w:val="23"/>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1726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8E21AB4">
                            <w:pPr>
                              <w:widowControl/>
                              <w:jc w:val="left"/>
                              <w:rPr>
                                <w:rFonts w:ascii="宋体" w:hAnsi="宋体" w:eastAsia="Times New Roman" w:cs="宋体"/>
                                <w:kern w:val="0"/>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76759DA7">
                            <w:pPr>
                              <w:widowControl/>
                              <w:jc w:val="left"/>
                              <w:rPr>
                                <w:rFonts w:ascii="宋体" w:hAnsi="宋体" w:eastAsia="Times New Roman" w:cs="宋体"/>
                                <w:kern w:val="0"/>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499509CF">
                            <w:pPr>
                              <w:pStyle w:val="23"/>
                              <w:spacing w:before="5"/>
                              <w:rPr>
                                <w:rFonts w:ascii="宋体" w:hAnsi="宋体" w:cs="宋体"/>
                                <w:sz w:val="21"/>
                                <w:szCs w:val="21"/>
                              </w:rPr>
                            </w:pPr>
                          </w:p>
                          <w:p w14:paraId="08BFDD0D">
                            <w:pPr>
                              <w:pStyle w:val="23"/>
                              <w:ind w:left="7"/>
                              <w:rPr>
                                <w:rFonts w:ascii="宋体" w:hAnsi="宋体" w:cs="宋体"/>
                                <w:sz w:val="20"/>
                                <w:szCs w:val="20"/>
                              </w:rPr>
                            </w:pPr>
                            <w:r>
                              <w:rPr>
                                <w:rFonts w:hint="eastAsia" w:ascii="宋体" w:hAnsi="宋体" w:cs="宋体"/>
                                <w:w w:val="99"/>
                                <w:sz w:val="20"/>
                                <w:szCs w:val="20"/>
                              </w:rPr>
                              <w:t>蹲便器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0AB3DCDA">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3B761D0B">
                            <w:pPr>
                              <w:pStyle w:val="23"/>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2484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noWrap w:val="0"/>
                            <w:vAlign w:val="center"/>
                          </w:tcPr>
                          <w:p w14:paraId="5B5F5274">
                            <w:pPr>
                              <w:widowControl/>
                              <w:jc w:val="left"/>
                              <w:rPr>
                                <w:rFonts w:ascii="宋体" w:hAnsi="宋体" w:eastAsia="Times New Roman" w:cs="宋体"/>
                                <w:kern w:val="0"/>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noWrap w:val="0"/>
                            <w:vAlign w:val="center"/>
                          </w:tcPr>
                          <w:p w14:paraId="40977310">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74884BE7">
                            <w:pPr>
                              <w:pStyle w:val="23"/>
                              <w:spacing w:before="5"/>
                              <w:rPr>
                                <w:rFonts w:ascii="宋体" w:hAnsi="宋体" w:cs="宋体"/>
                                <w:sz w:val="21"/>
                                <w:szCs w:val="21"/>
                                <w:lang w:eastAsia="zh-CN"/>
                              </w:rPr>
                            </w:pPr>
                          </w:p>
                          <w:p w14:paraId="71EA7C38">
                            <w:pPr>
                              <w:pStyle w:val="23"/>
                              <w:ind w:left="7"/>
                              <w:rPr>
                                <w:rFonts w:ascii="宋体" w:hAnsi="宋体" w:cs="宋体"/>
                                <w:sz w:val="20"/>
                                <w:szCs w:val="20"/>
                              </w:rPr>
                            </w:pPr>
                            <w:r>
                              <w:rPr>
                                <w:rFonts w:hint="eastAsia" w:ascii="宋体" w:hAnsi="宋体" w:cs="宋体"/>
                                <w:w w:val="99"/>
                                <w:sz w:val="20"/>
                                <w:szCs w:val="20"/>
                              </w:rPr>
                              <w:t>小便器</w:t>
                            </w:r>
                          </w:p>
                        </w:tc>
                        <w:tc>
                          <w:tcPr>
                            <w:tcW w:w="1915" w:type="dxa"/>
                            <w:tcBorders>
                              <w:top w:val="single" w:color="auto" w:sz="4" w:space="0"/>
                              <w:left w:val="single" w:color="auto" w:sz="4" w:space="0"/>
                              <w:bottom w:val="single" w:color="auto" w:sz="4" w:space="0"/>
                              <w:right w:val="single" w:color="auto" w:sz="4" w:space="0"/>
                            </w:tcBorders>
                            <w:noWrap w:val="0"/>
                            <w:vAlign w:val="top"/>
                          </w:tcPr>
                          <w:p w14:paraId="344DD060">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08B41C95">
                            <w:pPr>
                              <w:pStyle w:val="23"/>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66E1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tcBorders>
                              <w:top w:val="single" w:color="auto" w:sz="4" w:space="0"/>
                              <w:left w:val="single" w:color="auto" w:sz="4" w:space="0"/>
                              <w:bottom w:val="single" w:color="auto" w:sz="4" w:space="0"/>
                              <w:right w:val="single" w:color="auto" w:sz="4" w:space="0"/>
                            </w:tcBorders>
                            <w:noWrap w:val="0"/>
                            <w:vAlign w:val="center"/>
                          </w:tcPr>
                          <w:p w14:paraId="59249228">
                            <w:pPr>
                              <w:widowControl/>
                              <w:jc w:val="left"/>
                              <w:rPr>
                                <w:rFonts w:ascii="宋体" w:hAnsi="宋体" w:eastAsia="Times New Roman" w:cs="宋体"/>
                                <w:kern w:val="0"/>
                                <w:sz w:val="20"/>
                                <w:szCs w:val="20"/>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B3CAF7D">
                            <w:pPr>
                              <w:widowControl/>
                              <w:jc w:val="left"/>
                              <w:rPr>
                                <w:rFonts w:ascii="宋体" w:hAnsi="宋体" w:eastAsia="Times New Roman" w:cs="宋体"/>
                                <w:kern w:val="0"/>
                                <w:sz w:val="20"/>
                                <w:szCs w:val="20"/>
                              </w:rPr>
                            </w:pPr>
                          </w:p>
                        </w:tc>
                        <w:tc>
                          <w:tcPr>
                            <w:tcW w:w="1800" w:type="dxa"/>
                            <w:tcBorders>
                              <w:top w:val="single" w:color="auto" w:sz="4" w:space="0"/>
                              <w:left w:val="single" w:color="auto" w:sz="4" w:space="0"/>
                              <w:bottom w:val="single" w:color="auto" w:sz="4" w:space="0"/>
                              <w:right w:val="single" w:color="auto" w:sz="4" w:space="0"/>
                            </w:tcBorders>
                            <w:noWrap w:val="0"/>
                            <w:vAlign w:val="top"/>
                          </w:tcPr>
                          <w:p w14:paraId="35E75306">
                            <w:pPr>
                              <w:pStyle w:val="23"/>
                              <w:ind w:left="7"/>
                              <w:rPr>
                                <w:rFonts w:hint="eastAsia" w:ascii="宋体" w:hAnsi="宋体" w:cs="宋体"/>
                                <w:w w:val="99"/>
                                <w:sz w:val="20"/>
                                <w:szCs w:val="20"/>
                                <w:lang w:eastAsia="zh-CN"/>
                              </w:rPr>
                            </w:pPr>
                          </w:p>
                        </w:tc>
                        <w:tc>
                          <w:tcPr>
                            <w:tcW w:w="1915" w:type="dxa"/>
                            <w:tcBorders>
                              <w:top w:val="single" w:color="auto" w:sz="4" w:space="0"/>
                              <w:left w:val="single" w:color="auto" w:sz="4" w:space="0"/>
                              <w:bottom w:val="single" w:color="auto" w:sz="4" w:space="0"/>
                              <w:right w:val="single" w:color="auto" w:sz="4" w:space="0"/>
                            </w:tcBorders>
                            <w:noWrap w:val="0"/>
                            <w:vAlign w:val="top"/>
                          </w:tcPr>
                          <w:p w14:paraId="055BBC46">
                            <w:pPr>
                              <w:rPr>
                                <w:sz w:val="22"/>
                                <w:szCs w:val="22"/>
                              </w:rPr>
                            </w:pPr>
                          </w:p>
                        </w:tc>
                        <w:tc>
                          <w:tcPr>
                            <w:tcW w:w="2966" w:type="dxa"/>
                            <w:tcBorders>
                              <w:top w:val="single" w:color="auto" w:sz="4" w:space="0"/>
                              <w:left w:val="single" w:color="auto" w:sz="4" w:space="0"/>
                              <w:bottom w:val="single" w:color="auto" w:sz="4" w:space="0"/>
                              <w:right w:val="single" w:color="auto" w:sz="4" w:space="0"/>
                            </w:tcBorders>
                            <w:noWrap w:val="0"/>
                            <w:vAlign w:val="top"/>
                          </w:tcPr>
                          <w:p w14:paraId="44B33947">
                            <w:pPr>
                              <w:pStyle w:val="23"/>
                              <w:spacing w:before="124" w:line="280" w:lineRule="auto"/>
                              <w:ind w:left="7" w:right="4"/>
                              <w:rPr>
                                <w:rFonts w:hint="eastAsia" w:ascii="宋体" w:hAnsi="宋体" w:cs="宋体"/>
                                <w:spacing w:val="12"/>
                                <w:w w:val="99"/>
                                <w:sz w:val="20"/>
                                <w:szCs w:val="20"/>
                                <w:lang w:eastAsia="zh-CN"/>
                              </w:rPr>
                            </w:pPr>
                          </w:p>
                        </w:tc>
                      </w:tr>
                    </w:tbl>
                    <w:p w14:paraId="721B0FAC">
                      <w:pPr>
                        <w:rPr>
                          <w:sz w:val="22"/>
                          <w:szCs w:val="22"/>
                        </w:rPr>
                      </w:pPr>
                    </w:p>
                  </w:txbxContent>
                </v:textbox>
              </v:shape>
            </w:pict>
          </mc:Fallback>
        </mc:AlternateContent>
      </w:r>
    </w:p>
    <w:p w14:paraId="39800C10">
      <w:pPr>
        <w:rPr>
          <w:rFonts w:hint="eastAsia" w:ascii="宋体" w:hAnsi="宋体" w:eastAsia="宋体" w:cs="宋体"/>
          <w:color w:val="auto"/>
          <w:sz w:val="20"/>
          <w:szCs w:val="20"/>
          <w:highlight w:val="none"/>
        </w:rPr>
      </w:pPr>
    </w:p>
    <w:p w14:paraId="30AA331A">
      <w:pPr>
        <w:rPr>
          <w:rFonts w:hint="eastAsia" w:ascii="宋体" w:hAnsi="宋体" w:eastAsia="宋体" w:cs="宋体"/>
          <w:color w:val="auto"/>
          <w:sz w:val="20"/>
          <w:szCs w:val="20"/>
          <w:highlight w:val="none"/>
        </w:rPr>
      </w:pPr>
    </w:p>
    <w:p w14:paraId="44F506D7">
      <w:pPr>
        <w:rPr>
          <w:rFonts w:hint="eastAsia" w:ascii="宋体" w:hAnsi="宋体" w:eastAsia="宋体" w:cs="宋体"/>
          <w:color w:val="auto"/>
          <w:sz w:val="20"/>
          <w:szCs w:val="20"/>
          <w:highlight w:val="none"/>
        </w:rPr>
      </w:pPr>
    </w:p>
    <w:p w14:paraId="5DF986FF">
      <w:pPr>
        <w:rPr>
          <w:rFonts w:hint="eastAsia" w:ascii="宋体" w:hAnsi="宋体" w:eastAsia="宋体" w:cs="宋体"/>
          <w:color w:val="auto"/>
          <w:sz w:val="20"/>
          <w:szCs w:val="20"/>
          <w:highlight w:val="none"/>
        </w:rPr>
      </w:pPr>
    </w:p>
    <w:p w14:paraId="175A2F23">
      <w:pPr>
        <w:rPr>
          <w:rFonts w:hint="eastAsia" w:ascii="宋体" w:hAnsi="宋体" w:eastAsia="宋体" w:cs="宋体"/>
          <w:color w:val="auto"/>
          <w:sz w:val="20"/>
          <w:szCs w:val="20"/>
          <w:highlight w:val="none"/>
        </w:rPr>
      </w:pPr>
    </w:p>
    <w:p w14:paraId="36D7A0E1">
      <w:pPr>
        <w:rPr>
          <w:rFonts w:hint="eastAsia" w:ascii="宋体" w:hAnsi="宋体" w:eastAsia="宋体" w:cs="宋体"/>
          <w:color w:val="auto"/>
          <w:sz w:val="20"/>
          <w:szCs w:val="20"/>
          <w:highlight w:val="none"/>
        </w:rPr>
      </w:pPr>
    </w:p>
    <w:p w14:paraId="7E3328D9">
      <w:pPr>
        <w:rPr>
          <w:rFonts w:hint="eastAsia" w:ascii="宋体" w:hAnsi="宋体" w:eastAsia="宋体" w:cs="宋体"/>
          <w:color w:val="auto"/>
          <w:sz w:val="20"/>
          <w:szCs w:val="20"/>
          <w:highlight w:val="none"/>
        </w:rPr>
      </w:pPr>
    </w:p>
    <w:p w14:paraId="327DE36C">
      <w:pPr>
        <w:rPr>
          <w:rFonts w:hint="eastAsia" w:ascii="宋体" w:hAnsi="宋体" w:eastAsia="宋体" w:cs="宋体"/>
          <w:color w:val="auto"/>
          <w:sz w:val="20"/>
          <w:szCs w:val="20"/>
          <w:highlight w:val="none"/>
        </w:rPr>
      </w:pPr>
    </w:p>
    <w:p w14:paraId="45696FB1">
      <w:pPr>
        <w:rPr>
          <w:rFonts w:hint="eastAsia" w:ascii="宋体" w:hAnsi="宋体" w:eastAsia="宋体" w:cs="宋体"/>
          <w:color w:val="auto"/>
          <w:sz w:val="20"/>
          <w:szCs w:val="20"/>
          <w:highlight w:val="none"/>
        </w:rPr>
      </w:pPr>
    </w:p>
    <w:p w14:paraId="3574C2A8">
      <w:pPr>
        <w:rPr>
          <w:rFonts w:hint="eastAsia" w:ascii="宋体" w:hAnsi="宋体" w:eastAsia="宋体" w:cs="宋体"/>
          <w:color w:val="auto"/>
          <w:sz w:val="20"/>
          <w:szCs w:val="20"/>
          <w:highlight w:val="none"/>
        </w:rPr>
      </w:pPr>
    </w:p>
    <w:p w14:paraId="30518105">
      <w:pPr>
        <w:rPr>
          <w:rFonts w:hint="eastAsia" w:ascii="宋体" w:hAnsi="宋体" w:eastAsia="宋体" w:cs="宋体"/>
          <w:color w:val="auto"/>
          <w:sz w:val="20"/>
          <w:szCs w:val="20"/>
          <w:highlight w:val="none"/>
        </w:rPr>
      </w:pPr>
    </w:p>
    <w:p w14:paraId="03738A52">
      <w:pPr>
        <w:spacing w:before="8"/>
        <w:rPr>
          <w:rFonts w:hint="eastAsia" w:ascii="宋体" w:hAnsi="宋体" w:eastAsia="宋体" w:cs="宋体"/>
          <w:color w:val="auto"/>
          <w:sz w:val="25"/>
          <w:szCs w:val="25"/>
          <w:highlight w:val="none"/>
        </w:rPr>
      </w:pPr>
    </w:p>
    <w:p w14:paraId="1A70F63D">
      <w:pPr>
        <w:spacing w:before="37"/>
        <w:ind w:right="102"/>
        <w:jc w:val="right"/>
        <w:rPr>
          <w:rFonts w:hint="eastAsia" w:ascii="宋体" w:hAnsi="宋体" w:eastAsia="宋体" w:cs="宋体"/>
          <w:color w:val="auto"/>
          <w:sz w:val="20"/>
          <w:szCs w:val="20"/>
          <w:highlight w:val="none"/>
        </w:rPr>
      </w:pPr>
    </w:p>
    <w:p w14:paraId="3044D12B">
      <w:pPr>
        <w:rPr>
          <w:rFonts w:hint="eastAsia" w:ascii="宋体" w:hAnsi="宋体" w:eastAsia="宋体" w:cs="宋体"/>
          <w:color w:val="auto"/>
          <w:sz w:val="20"/>
          <w:szCs w:val="20"/>
          <w:highlight w:val="none"/>
        </w:rPr>
      </w:pPr>
    </w:p>
    <w:p w14:paraId="38FE2893">
      <w:pPr>
        <w:rPr>
          <w:rFonts w:hint="eastAsia" w:ascii="宋体" w:hAnsi="宋体" w:eastAsia="宋体" w:cs="宋体"/>
          <w:color w:val="auto"/>
          <w:sz w:val="20"/>
          <w:szCs w:val="20"/>
          <w:highlight w:val="none"/>
        </w:rPr>
      </w:pPr>
    </w:p>
    <w:p w14:paraId="2BC88B58">
      <w:pPr>
        <w:rPr>
          <w:rFonts w:hint="eastAsia" w:ascii="宋体" w:hAnsi="宋体" w:eastAsia="宋体" w:cs="宋体"/>
          <w:color w:val="auto"/>
          <w:sz w:val="20"/>
          <w:szCs w:val="20"/>
          <w:highlight w:val="none"/>
        </w:rPr>
      </w:pPr>
    </w:p>
    <w:p w14:paraId="24EC3A98">
      <w:pPr>
        <w:rPr>
          <w:rFonts w:hint="eastAsia" w:ascii="宋体" w:hAnsi="宋体" w:eastAsia="宋体" w:cs="宋体"/>
          <w:color w:val="auto"/>
          <w:sz w:val="20"/>
          <w:szCs w:val="20"/>
          <w:highlight w:val="none"/>
        </w:rPr>
      </w:pPr>
    </w:p>
    <w:p w14:paraId="34F5C6E5">
      <w:pPr>
        <w:rPr>
          <w:rFonts w:hint="eastAsia" w:ascii="宋体" w:hAnsi="宋体" w:eastAsia="宋体" w:cs="宋体"/>
          <w:color w:val="auto"/>
          <w:sz w:val="20"/>
          <w:szCs w:val="20"/>
          <w:highlight w:val="none"/>
        </w:rPr>
      </w:pPr>
    </w:p>
    <w:p w14:paraId="5D44707A">
      <w:pPr>
        <w:rPr>
          <w:rFonts w:hint="eastAsia" w:ascii="宋体" w:hAnsi="宋体" w:eastAsia="宋体" w:cs="宋体"/>
          <w:color w:val="auto"/>
          <w:sz w:val="20"/>
          <w:szCs w:val="20"/>
          <w:highlight w:val="none"/>
        </w:rPr>
      </w:pPr>
    </w:p>
    <w:p w14:paraId="35F4735B">
      <w:pPr>
        <w:rPr>
          <w:rFonts w:hint="eastAsia" w:ascii="宋体" w:hAnsi="宋体" w:eastAsia="宋体" w:cs="宋体"/>
          <w:color w:val="auto"/>
          <w:sz w:val="20"/>
          <w:szCs w:val="20"/>
          <w:highlight w:val="none"/>
        </w:rPr>
      </w:pPr>
    </w:p>
    <w:p w14:paraId="6394B3F1">
      <w:pPr>
        <w:rPr>
          <w:rFonts w:hint="eastAsia" w:ascii="宋体" w:hAnsi="宋体" w:eastAsia="宋体" w:cs="宋体"/>
          <w:color w:val="auto"/>
          <w:sz w:val="20"/>
          <w:szCs w:val="20"/>
          <w:highlight w:val="none"/>
        </w:rPr>
      </w:pPr>
    </w:p>
    <w:p w14:paraId="5A7CE584">
      <w:pPr>
        <w:rPr>
          <w:rFonts w:hint="eastAsia" w:ascii="宋体" w:hAnsi="宋体" w:eastAsia="宋体" w:cs="宋体"/>
          <w:color w:val="auto"/>
          <w:sz w:val="20"/>
          <w:szCs w:val="20"/>
          <w:highlight w:val="none"/>
        </w:rPr>
      </w:pPr>
    </w:p>
    <w:p w14:paraId="70666571">
      <w:pPr>
        <w:rPr>
          <w:rFonts w:hint="eastAsia" w:ascii="宋体" w:hAnsi="宋体" w:eastAsia="宋体" w:cs="宋体"/>
          <w:color w:val="auto"/>
          <w:sz w:val="20"/>
          <w:szCs w:val="20"/>
          <w:highlight w:val="none"/>
        </w:rPr>
      </w:pPr>
    </w:p>
    <w:p w14:paraId="40781699">
      <w:pPr>
        <w:rPr>
          <w:rFonts w:hint="eastAsia" w:ascii="宋体" w:hAnsi="宋体" w:eastAsia="宋体" w:cs="宋体"/>
          <w:color w:val="auto"/>
          <w:sz w:val="20"/>
          <w:szCs w:val="20"/>
          <w:highlight w:val="none"/>
        </w:rPr>
      </w:pPr>
    </w:p>
    <w:p w14:paraId="5DB27657">
      <w:pPr>
        <w:rPr>
          <w:rFonts w:hint="eastAsia" w:ascii="宋体" w:hAnsi="宋体" w:eastAsia="宋体" w:cs="宋体"/>
          <w:color w:val="auto"/>
          <w:sz w:val="20"/>
          <w:szCs w:val="20"/>
          <w:highlight w:val="none"/>
        </w:rPr>
      </w:pPr>
    </w:p>
    <w:p w14:paraId="61518FB7">
      <w:pPr>
        <w:rPr>
          <w:rFonts w:hint="eastAsia" w:ascii="宋体" w:hAnsi="宋体" w:eastAsia="宋体" w:cs="宋体"/>
          <w:color w:val="auto"/>
          <w:sz w:val="20"/>
          <w:szCs w:val="20"/>
          <w:highlight w:val="none"/>
        </w:rPr>
      </w:pPr>
    </w:p>
    <w:p w14:paraId="410ED727">
      <w:pPr>
        <w:rPr>
          <w:rFonts w:hint="eastAsia" w:ascii="宋体" w:hAnsi="宋体" w:eastAsia="宋体" w:cs="宋体"/>
          <w:color w:val="auto"/>
          <w:sz w:val="20"/>
          <w:szCs w:val="20"/>
          <w:highlight w:val="none"/>
        </w:rPr>
      </w:pPr>
    </w:p>
    <w:p w14:paraId="4584E80A">
      <w:pPr>
        <w:rPr>
          <w:rFonts w:hint="eastAsia" w:ascii="宋体" w:hAnsi="宋体" w:eastAsia="宋体" w:cs="宋体"/>
          <w:color w:val="auto"/>
          <w:sz w:val="20"/>
          <w:szCs w:val="20"/>
          <w:highlight w:val="none"/>
        </w:rPr>
      </w:pPr>
    </w:p>
    <w:p w14:paraId="33B591AE">
      <w:pPr>
        <w:rPr>
          <w:rFonts w:hint="eastAsia" w:ascii="宋体" w:hAnsi="宋体" w:eastAsia="宋体" w:cs="宋体"/>
          <w:color w:val="auto"/>
          <w:sz w:val="20"/>
          <w:szCs w:val="20"/>
          <w:highlight w:val="none"/>
        </w:rPr>
      </w:pPr>
    </w:p>
    <w:p w14:paraId="2FC21633">
      <w:pPr>
        <w:rPr>
          <w:rFonts w:hint="eastAsia" w:ascii="宋体" w:hAnsi="宋体" w:eastAsia="宋体" w:cs="宋体"/>
          <w:color w:val="auto"/>
          <w:sz w:val="20"/>
          <w:szCs w:val="20"/>
          <w:highlight w:val="none"/>
        </w:rPr>
      </w:pPr>
    </w:p>
    <w:p w14:paraId="5EF6A155">
      <w:pPr>
        <w:rPr>
          <w:rFonts w:hint="eastAsia" w:ascii="宋体" w:hAnsi="宋体" w:eastAsia="宋体" w:cs="宋体"/>
          <w:color w:val="auto"/>
          <w:sz w:val="20"/>
          <w:szCs w:val="20"/>
          <w:highlight w:val="none"/>
        </w:rPr>
      </w:pPr>
    </w:p>
    <w:p w14:paraId="7253E17E">
      <w:pPr>
        <w:rPr>
          <w:rFonts w:hint="eastAsia" w:ascii="宋体" w:hAnsi="宋体" w:eastAsia="宋体" w:cs="宋体"/>
          <w:color w:val="auto"/>
          <w:sz w:val="20"/>
          <w:szCs w:val="20"/>
          <w:highlight w:val="none"/>
        </w:rPr>
      </w:pPr>
    </w:p>
    <w:p w14:paraId="41F5C2FA">
      <w:pPr>
        <w:rPr>
          <w:rFonts w:hint="eastAsia" w:ascii="宋体" w:hAnsi="宋体" w:eastAsia="宋体" w:cs="宋体"/>
          <w:color w:val="auto"/>
          <w:sz w:val="20"/>
          <w:szCs w:val="20"/>
          <w:highlight w:val="none"/>
        </w:rPr>
      </w:pPr>
    </w:p>
    <w:p w14:paraId="7DDF1638">
      <w:pPr>
        <w:spacing w:before="3"/>
        <w:rPr>
          <w:rFonts w:hint="eastAsia" w:ascii="宋体" w:hAnsi="宋体" w:eastAsia="宋体" w:cs="宋体"/>
          <w:color w:val="auto"/>
          <w:sz w:val="29"/>
          <w:szCs w:val="29"/>
          <w:highlight w:val="none"/>
        </w:rPr>
      </w:pPr>
    </w:p>
    <w:p w14:paraId="3A893C83">
      <w:pPr>
        <w:spacing w:before="37"/>
        <w:ind w:right="150"/>
        <w:jc w:val="right"/>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w:t>
      </w:r>
    </w:p>
    <w:p w14:paraId="030E9D0D">
      <w:pPr>
        <w:widowControl/>
        <w:jc w:val="left"/>
        <w:rPr>
          <w:rFonts w:hint="eastAsia" w:ascii="宋体" w:hAnsi="宋体" w:eastAsia="宋体" w:cs="宋体"/>
          <w:color w:val="auto"/>
          <w:sz w:val="20"/>
          <w:szCs w:val="20"/>
          <w:highlight w:val="none"/>
        </w:rPr>
      </w:pPr>
    </w:p>
    <w:p w14:paraId="780A2973">
      <w:pPr>
        <w:widowControl/>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tbl>
      <w:tblPr>
        <w:tblStyle w:val="19"/>
        <w:tblW w:w="0" w:type="auto"/>
        <w:tblInd w:w="626" w:type="dxa"/>
        <w:tblLayout w:type="fixed"/>
        <w:tblCellMar>
          <w:top w:w="0" w:type="dxa"/>
          <w:left w:w="0" w:type="dxa"/>
          <w:bottom w:w="0" w:type="dxa"/>
          <w:right w:w="0" w:type="dxa"/>
        </w:tblCellMar>
      </w:tblPr>
      <w:tblGrid>
        <w:gridCol w:w="574"/>
        <w:gridCol w:w="1166"/>
        <w:gridCol w:w="1800"/>
        <w:gridCol w:w="1915"/>
        <w:gridCol w:w="2966"/>
      </w:tblGrid>
      <w:tr w14:paraId="5DB91ACB">
        <w:tblPrEx>
          <w:tblCellMar>
            <w:top w:w="0" w:type="dxa"/>
            <w:left w:w="0" w:type="dxa"/>
            <w:bottom w:w="0" w:type="dxa"/>
            <w:right w:w="0" w:type="dxa"/>
          </w:tblCellMar>
        </w:tblPrEx>
        <w:trPr>
          <w:trHeight w:val="943"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4D5E043">
            <w:pPr>
              <w:pStyle w:val="23"/>
              <w:spacing w:before="8"/>
              <w:rPr>
                <w:rFonts w:hint="eastAsia" w:ascii="宋体" w:hAnsi="宋体" w:eastAsia="宋体" w:cs="宋体"/>
                <w:color w:val="auto"/>
                <w:sz w:val="23"/>
                <w:szCs w:val="23"/>
                <w:highlight w:val="none"/>
                <w:lang w:eastAsia="zh-CN"/>
              </w:rPr>
            </w:pPr>
          </w:p>
          <w:p w14:paraId="5FD2CBB1">
            <w:pPr>
              <w:pStyle w:val="23"/>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16</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F8A3EBF">
            <w:pPr>
              <w:pStyle w:val="23"/>
              <w:spacing w:before="153"/>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★A060806水</w:t>
            </w:r>
          </w:p>
          <w:p w14:paraId="6B203503">
            <w:pPr>
              <w:pStyle w:val="23"/>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嘴</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BF06606">
            <w:pPr>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646E7C2C">
            <w:pPr>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ACC7310">
            <w:pPr>
              <w:pStyle w:val="23"/>
              <w:spacing w:before="153"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《水嘴用水效率限定值及用水效</w:t>
            </w:r>
            <w:r>
              <w:rPr>
                <w:rFonts w:hint="eastAsia" w:ascii="宋体" w:hAnsi="宋体" w:eastAsia="宋体" w:cs="宋体"/>
                <w:color w:val="auto"/>
                <w:sz w:val="20"/>
                <w:szCs w:val="20"/>
                <w:highlight w:val="none"/>
                <w:lang w:eastAsia="zh-CN"/>
              </w:rPr>
              <w:t>率等级》（GB 25501）</w:t>
            </w:r>
          </w:p>
        </w:tc>
      </w:tr>
      <w:tr w14:paraId="12A3D76A">
        <w:tblPrEx>
          <w:tblCellMar>
            <w:top w:w="0" w:type="dxa"/>
            <w:left w:w="0" w:type="dxa"/>
            <w:bottom w:w="0" w:type="dxa"/>
            <w:right w:w="0" w:type="dxa"/>
          </w:tblCellMar>
        </w:tblPrEx>
        <w:trPr>
          <w:trHeight w:val="86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125457D1">
            <w:pPr>
              <w:pStyle w:val="23"/>
              <w:spacing w:before="6"/>
              <w:rPr>
                <w:rFonts w:hint="eastAsia" w:ascii="宋体" w:hAnsi="宋体" w:eastAsia="宋体" w:cs="宋体"/>
                <w:color w:val="auto"/>
                <w:sz w:val="20"/>
                <w:szCs w:val="20"/>
                <w:highlight w:val="none"/>
                <w:lang w:eastAsia="zh-CN"/>
              </w:rPr>
            </w:pPr>
          </w:p>
          <w:p w14:paraId="3F6FC105">
            <w:pPr>
              <w:pStyle w:val="23"/>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17</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152F3205">
            <w:pPr>
              <w:pStyle w:val="23"/>
              <w:spacing w:before="112"/>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A060807便器</w:t>
            </w:r>
          </w:p>
          <w:p w14:paraId="35708DEA">
            <w:pPr>
              <w:pStyle w:val="23"/>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冲洗阀</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4BD04E6">
            <w:pPr>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53392A5D">
            <w:pPr>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1CE9A53C">
            <w:pPr>
              <w:pStyle w:val="23"/>
              <w:spacing w:before="112"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《便器冲洗阀用水效率限定值及</w:t>
            </w:r>
            <w:r>
              <w:rPr>
                <w:rFonts w:hint="eastAsia" w:ascii="宋体" w:hAnsi="宋体" w:eastAsia="宋体" w:cs="宋体"/>
                <w:color w:val="auto"/>
                <w:sz w:val="20"/>
                <w:szCs w:val="20"/>
                <w:highlight w:val="none"/>
                <w:lang w:eastAsia="zh-CN"/>
              </w:rPr>
              <w:t>用水效率等级》（GB28379）</w:t>
            </w:r>
          </w:p>
        </w:tc>
      </w:tr>
      <w:tr w14:paraId="7C7191A5">
        <w:tblPrEx>
          <w:tblCellMar>
            <w:top w:w="0" w:type="dxa"/>
            <w:left w:w="0" w:type="dxa"/>
            <w:bottom w:w="0" w:type="dxa"/>
            <w:right w:w="0" w:type="dxa"/>
          </w:tblCellMar>
        </w:tblPrEx>
        <w:trPr>
          <w:trHeight w:val="90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B74C7C0">
            <w:pPr>
              <w:pStyle w:val="23"/>
              <w:spacing w:before="12"/>
              <w:rPr>
                <w:rFonts w:hint="eastAsia" w:ascii="宋体" w:hAnsi="宋体" w:eastAsia="宋体" w:cs="宋体"/>
                <w:color w:val="auto"/>
                <w:sz w:val="21"/>
                <w:szCs w:val="21"/>
                <w:highlight w:val="none"/>
                <w:lang w:eastAsia="zh-CN"/>
              </w:rPr>
            </w:pPr>
          </w:p>
          <w:p w14:paraId="73E93340">
            <w:pPr>
              <w:pStyle w:val="23"/>
              <w:ind w:left="182"/>
              <w:rPr>
                <w:rFonts w:hint="eastAsia" w:ascii="宋体" w:hAnsi="宋体" w:eastAsia="宋体" w:cs="宋体"/>
                <w:color w:val="auto"/>
                <w:sz w:val="20"/>
                <w:szCs w:val="20"/>
                <w:highlight w:val="none"/>
              </w:rPr>
            </w:pPr>
            <w:r>
              <w:rPr>
                <w:rFonts w:hint="eastAsia" w:ascii="宋体" w:hAnsi="宋体" w:eastAsia="宋体" w:cs="宋体"/>
                <w:color w:val="auto"/>
                <w:sz w:val="20"/>
                <w:highlight w:val="none"/>
              </w:rPr>
              <w:t>18</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4F415528">
            <w:pPr>
              <w:pStyle w:val="23"/>
              <w:spacing w:before="131"/>
              <w:ind w:left="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A060810淋浴</w:t>
            </w:r>
          </w:p>
          <w:p w14:paraId="781E99B1">
            <w:pPr>
              <w:pStyle w:val="23"/>
              <w:spacing w:before="50"/>
              <w:ind w:left="7"/>
              <w:rPr>
                <w:rFonts w:hint="eastAsia" w:ascii="宋体" w:hAnsi="宋体" w:eastAsia="宋体" w:cs="宋体"/>
                <w:color w:val="auto"/>
                <w:sz w:val="20"/>
                <w:szCs w:val="20"/>
                <w:highlight w:val="none"/>
              </w:rPr>
            </w:pPr>
            <w:r>
              <w:rPr>
                <w:rFonts w:hint="eastAsia" w:ascii="宋体" w:hAnsi="宋体" w:eastAsia="宋体" w:cs="宋体"/>
                <w:color w:val="auto"/>
                <w:w w:val="99"/>
                <w:sz w:val="20"/>
                <w:szCs w:val="20"/>
                <w:highlight w:val="none"/>
              </w:rPr>
              <w:t>器</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0C9A6AB">
            <w:pPr>
              <w:rPr>
                <w:rFonts w:hint="eastAsia" w:ascii="宋体" w:hAnsi="宋体" w:eastAsia="宋体" w:cs="宋体"/>
                <w:color w:val="auto"/>
                <w:sz w:val="22"/>
                <w:szCs w:val="22"/>
                <w:highlight w:val="none"/>
                <w:lang w:eastAsia="en-US"/>
              </w:rPr>
            </w:pPr>
          </w:p>
        </w:tc>
        <w:tc>
          <w:tcPr>
            <w:tcW w:w="1915" w:type="dxa"/>
            <w:tcBorders>
              <w:top w:val="single" w:color="000000" w:sz="4" w:space="0"/>
              <w:left w:val="single" w:color="000000" w:sz="4" w:space="0"/>
              <w:bottom w:val="single" w:color="000000" w:sz="4" w:space="0"/>
              <w:right w:val="single" w:color="000000" w:sz="4" w:space="0"/>
            </w:tcBorders>
            <w:noWrap w:val="0"/>
            <w:vAlign w:val="top"/>
          </w:tcPr>
          <w:p w14:paraId="2C4647DA">
            <w:pPr>
              <w:rPr>
                <w:rFonts w:hint="eastAsia" w:ascii="宋体" w:hAnsi="宋体" w:eastAsia="宋体" w:cs="宋体"/>
                <w:color w:val="auto"/>
                <w:sz w:val="22"/>
                <w:szCs w:val="22"/>
                <w:highlight w:val="none"/>
                <w:lang w:eastAsia="en-US"/>
              </w:rPr>
            </w:pPr>
          </w:p>
        </w:tc>
        <w:tc>
          <w:tcPr>
            <w:tcW w:w="2966" w:type="dxa"/>
            <w:tcBorders>
              <w:top w:val="single" w:color="000000" w:sz="4" w:space="0"/>
              <w:left w:val="single" w:color="000000" w:sz="4" w:space="0"/>
              <w:bottom w:val="single" w:color="000000" w:sz="4" w:space="0"/>
              <w:right w:val="single" w:color="000000" w:sz="4" w:space="0"/>
            </w:tcBorders>
            <w:noWrap w:val="0"/>
            <w:vAlign w:val="top"/>
          </w:tcPr>
          <w:p w14:paraId="26350D50">
            <w:pPr>
              <w:pStyle w:val="23"/>
              <w:spacing w:before="131" w:line="280" w:lineRule="auto"/>
              <w:ind w:left="7" w:right="4"/>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0"/>
                <w:sz w:val="20"/>
                <w:szCs w:val="20"/>
                <w:highlight w:val="none"/>
                <w:lang w:eastAsia="zh-CN"/>
              </w:rPr>
              <w:t>《淋浴器用水效率限定值及用水</w:t>
            </w:r>
            <w:r>
              <w:rPr>
                <w:rFonts w:hint="eastAsia" w:ascii="宋体" w:hAnsi="宋体" w:eastAsia="宋体" w:cs="宋体"/>
                <w:color w:val="auto"/>
                <w:sz w:val="20"/>
                <w:szCs w:val="20"/>
                <w:highlight w:val="none"/>
                <w:lang w:eastAsia="zh-CN"/>
              </w:rPr>
              <w:t>效率等级》（GB28378）</w:t>
            </w:r>
          </w:p>
        </w:tc>
      </w:tr>
    </w:tbl>
    <w:p w14:paraId="06C8C073">
      <w:pPr>
        <w:pStyle w:val="9"/>
        <w:spacing w:line="360" w:lineRule="auto"/>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注：1.节能产品认证应依据相关国家标准的最新版本，依据国家标准中二级能效（水效）指标。</w:t>
      </w:r>
    </w:p>
    <w:p w14:paraId="1F56DD0F">
      <w:pPr>
        <w:pStyle w:val="9"/>
        <w:spacing w:line="360" w:lineRule="auto"/>
        <w:rPr>
          <w:rFonts w:hint="eastAsia" w:ascii="宋体" w:hAnsi="宋体" w:eastAsia="宋体" w:cs="宋体"/>
          <w:color w:val="auto"/>
          <w:sz w:val="32"/>
          <w:szCs w:val="32"/>
          <w:highlight w:val="none"/>
        </w:rPr>
      </w:pPr>
      <w:r>
        <w:rPr>
          <w:rFonts w:hint="eastAsia" w:ascii="宋体" w:hAnsi="宋体" w:eastAsia="宋体" w:cs="宋体"/>
          <w:color w:val="auto"/>
          <w:spacing w:val="-3"/>
          <w:highlight w:val="none"/>
        </w:rPr>
        <w:t xml:space="preserve">    2.以“★”标注的为政府强制采购产品。</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42A362F8">
      <w:pPr>
        <w:spacing w:line="528" w:lineRule="exact"/>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jc w:val="center"/>
        <w:tblLayout w:type="fixed"/>
        <w:tblCellMar>
          <w:top w:w="0" w:type="dxa"/>
          <w:left w:w="108" w:type="dxa"/>
          <w:bottom w:w="0" w:type="dxa"/>
          <w:right w:w="108" w:type="dxa"/>
        </w:tblCellMar>
      </w:tblPr>
      <w:tblGrid>
        <w:gridCol w:w="1985"/>
        <w:gridCol w:w="1984"/>
        <w:gridCol w:w="851"/>
        <w:gridCol w:w="1842"/>
        <w:gridCol w:w="1701"/>
        <w:gridCol w:w="1134"/>
      </w:tblGrid>
      <w:tr w14:paraId="5A4BB090">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5FA6F19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B9FA21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1EB92A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32A01E6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259FE89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65C29D2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78547ABC">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0E654FC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682A214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7AB816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8C9768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073719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1457752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30D1CA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BAE8E9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19051F1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B1C7BA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C7DD6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4CE81A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02B52E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CB07DB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EA12B1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1644E6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730A0C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1F359A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113801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1ACD5AF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1F897D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43060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5336623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9648E1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0F2F4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3223EBC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5DEF755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6AA146F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D4DD42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E30E71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BFBD85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75923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467AD8E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7FC82F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48F35B8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C17BD5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229356D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45CEF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A3A46B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7C0AAE9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0A569A1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44C597A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3A51BF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284372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FAE5C3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395CE4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1CAC1D3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363FF67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6590EC5E">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5948DE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6CC341A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A1E998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2A690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7801B80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1A28CD9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1C999A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DDB916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E8C6C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81ACF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8A03E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35E4027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26A323E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E321EE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B5137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7CDF8E0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CC726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EC2835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B189C4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05E74E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514AC3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95DE40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6B744F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116787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B48427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6E2747A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4D950D1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5D4812D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6C26FD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33C29B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A98C80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3662D1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67CDC85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3046BAF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215A13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682D46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A2A11D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9F8CE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0748A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4D1BFD4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1807583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B72DB4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375291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623B8B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E01C5D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6B342A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45A62B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FCED66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3C0EBF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1D5F38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A28F4F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D574E3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9F5A4B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0E9F5B5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1B8574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D22E9B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61BB3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5CC16D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FF70F8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2F0106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5F9E57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138CE6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741AB2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74A236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B08286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09D15B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C05FED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0CE0EDC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864732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516FF7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4CCA9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7A689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BC8BC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58F3CB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641CBF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BB7A5B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2C10FA4">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5A63BA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328550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D6B205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60EDD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70F6791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4994C0D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B40BB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352DE7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4AC1635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3EACAE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916379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721B094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67F807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7B985E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B0F635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525770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14CEFF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F12A7F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6E554F8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0DAD10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D26237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585BB6B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60D0D5F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C6E48A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F15B9D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E517E2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789B02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2B5E3A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A8204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F29C3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DCC49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18B23A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569AC86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1CB8B12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68A1B3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2469439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7DB0B07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F52AF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FCC3A9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79031DD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15F7E11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38B9978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130077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3CC210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8B415D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952BCD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37ED4D6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589A7AD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6ABCE79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2CB65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5D97AA4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417905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68530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D8CABF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1CAED5F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3FFBEEB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0BBA3D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6F4E84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80AD7E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1283D8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1D53E30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1CEF6AB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29D442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2A0A2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EF3E54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EA7AD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B19558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12A7F5A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27B5D19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FA982D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96192D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B7B82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38FA06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E22992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60FFB48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6CCD98F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1F9C84C">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0"/>
            <w:vAlign w:val="bottom"/>
          </w:tcPr>
          <w:p w14:paraId="5C1D73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334619F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90EC1C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3131D2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D831F4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2B61B3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2E86BDDA">
      <w:pPr>
        <w:keepNext w:val="0"/>
        <w:keepLines w:val="0"/>
        <w:pageBreakBefore w:val="0"/>
        <w:widowControl w:val="0"/>
        <w:kinsoku/>
        <w:wordWrap/>
        <w:overflowPunct/>
        <w:topLinePunct w:val="0"/>
        <w:autoSpaceDE/>
        <w:autoSpaceDN/>
        <w:bidi w:val="0"/>
        <w:adjustRightInd/>
        <w:snapToGrid/>
        <w:spacing w:line="360" w:lineRule="exact"/>
        <w:ind w:firstLine="525" w:firstLineChars="250"/>
        <w:textAlignment w:val="auto"/>
        <w:rPr>
          <w:rFonts w:hint="eastAsia" w:ascii="宋体" w:hAnsi="宋体" w:eastAsia="宋体" w:cs="宋体"/>
          <w:color w:val="auto"/>
          <w:highlight w:val="none"/>
        </w:rPr>
      </w:pPr>
      <w:r>
        <w:rPr>
          <w:rFonts w:hint="eastAsia" w:ascii="宋体" w:hAnsi="宋体" w:eastAsia="宋体" w:cs="宋体"/>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CA0AC97">
      <w:pPr>
        <w:spacing w:line="360" w:lineRule="auto"/>
        <w:ind w:firstLine="630" w:firstLineChars="300"/>
        <w:jc w:val="righ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7225D355">
      <w:pPr>
        <w:pStyle w:val="2"/>
        <w:spacing w:line="240" w:lineRule="auto"/>
        <w:jc w:val="center"/>
        <w:rPr>
          <w:rFonts w:hint="eastAsia" w:ascii="宋体" w:hAnsi="宋体" w:eastAsia="宋体" w:cs="宋体"/>
          <w:color w:val="auto"/>
          <w:highlight w:val="none"/>
        </w:rPr>
      </w:pPr>
      <w:bookmarkStart w:id="39" w:name="_Toc90289781"/>
      <w:r>
        <w:rPr>
          <w:rFonts w:hint="eastAsia" w:ascii="宋体" w:hAnsi="宋体" w:eastAsia="宋体" w:cs="宋体"/>
          <w:bCs w:val="0"/>
          <w:color w:val="auto"/>
          <w:sz w:val="32"/>
          <w:szCs w:val="32"/>
          <w:highlight w:val="none"/>
        </w:rPr>
        <w:br w:type="page"/>
      </w:r>
      <w:bookmarkStart w:id="40" w:name="_Toc9500"/>
      <w:r>
        <w:rPr>
          <w:rFonts w:hint="eastAsia" w:ascii="宋体" w:hAnsi="宋体" w:eastAsia="宋体" w:cs="宋体"/>
          <w:bCs w:val="0"/>
          <w:color w:val="auto"/>
          <w:sz w:val="32"/>
          <w:szCs w:val="32"/>
          <w:highlight w:val="none"/>
        </w:rPr>
        <w:t>第三章 供应商须知</w:t>
      </w:r>
      <w:bookmarkEnd w:id="39"/>
      <w:bookmarkEnd w:id="40"/>
    </w:p>
    <w:p w14:paraId="49C12D0E">
      <w:pPr>
        <w:pStyle w:val="3"/>
        <w:spacing w:line="240" w:lineRule="auto"/>
        <w:jc w:val="center"/>
        <w:rPr>
          <w:rFonts w:hint="eastAsia" w:ascii="宋体" w:hAnsi="宋体" w:eastAsia="宋体" w:cs="宋体"/>
          <w:b w:val="0"/>
          <w:color w:val="auto"/>
          <w:highlight w:val="none"/>
        </w:rPr>
      </w:pPr>
      <w:bookmarkStart w:id="41" w:name="_Toc22310"/>
      <w:bookmarkStart w:id="42" w:name="_Toc90289782"/>
      <w:r>
        <w:rPr>
          <w:rFonts w:hint="eastAsia" w:ascii="宋体" w:hAnsi="宋体" w:eastAsia="宋体" w:cs="宋体"/>
          <w:b w:val="0"/>
          <w:color w:val="auto"/>
          <w:highlight w:val="none"/>
        </w:rPr>
        <w:t>第一节 供应商须知前附表</w:t>
      </w:r>
      <w:bookmarkEnd w:id="41"/>
      <w:bookmarkEnd w:id="42"/>
    </w:p>
    <w:p w14:paraId="389AB93E">
      <w:pPr>
        <w:spacing w:line="400" w:lineRule="exact"/>
        <w:jc w:val="center"/>
        <w:rPr>
          <w:rFonts w:hint="eastAsia" w:ascii="宋体" w:hAnsi="宋体" w:eastAsia="宋体" w:cs="宋体"/>
          <w:b/>
          <w:color w:val="auto"/>
          <w:sz w:val="32"/>
          <w:szCs w:val="32"/>
          <w:highlight w:val="none"/>
        </w:rPr>
      </w:pPr>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14:paraId="2BDC0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14:paraId="1DBDCF71">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条款号</w:t>
            </w:r>
          </w:p>
        </w:tc>
        <w:tc>
          <w:tcPr>
            <w:tcW w:w="2786" w:type="dxa"/>
            <w:noWrap w:val="0"/>
            <w:vAlign w:val="center"/>
          </w:tcPr>
          <w:p w14:paraId="70AE6A8A">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条款内容</w:t>
            </w:r>
          </w:p>
        </w:tc>
        <w:tc>
          <w:tcPr>
            <w:tcW w:w="6853" w:type="dxa"/>
            <w:noWrap w:val="0"/>
            <w:vAlign w:val="top"/>
          </w:tcPr>
          <w:p w14:paraId="2BAC990C">
            <w:pPr>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具体要求</w:t>
            </w:r>
          </w:p>
        </w:tc>
      </w:tr>
      <w:tr w14:paraId="57CC0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14:paraId="6025FBE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3.1</w:t>
            </w:r>
          </w:p>
        </w:tc>
        <w:tc>
          <w:tcPr>
            <w:tcW w:w="2786" w:type="dxa"/>
            <w:noWrap w:val="0"/>
            <w:vAlign w:val="center"/>
          </w:tcPr>
          <w:p w14:paraId="6E68F5B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供应商资格条件</w:t>
            </w:r>
          </w:p>
        </w:tc>
        <w:tc>
          <w:tcPr>
            <w:tcW w:w="6853" w:type="dxa"/>
            <w:noWrap w:val="0"/>
            <w:vAlign w:val="top"/>
          </w:tcPr>
          <w:p w14:paraId="6BDF039F">
            <w:pPr>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各标项供应商资格条件要求详见公告. </w:t>
            </w:r>
          </w:p>
        </w:tc>
      </w:tr>
      <w:tr w14:paraId="523F4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50BC75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5.1</w:t>
            </w:r>
          </w:p>
        </w:tc>
        <w:tc>
          <w:tcPr>
            <w:tcW w:w="2786" w:type="dxa"/>
            <w:noWrap w:val="0"/>
            <w:vAlign w:val="center"/>
          </w:tcPr>
          <w:p w14:paraId="5F27E9D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是否接受联合体竞标</w:t>
            </w:r>
          </w:p>
        </w:tc>
        <w:tc>
          <w:tcPr>
            <w:tcW w:w="6853" w:type="dxa"/>
            <w:noWrap w:val="0"/>
            <w:vAlign w:val="center"/>
          </w:tcPr>
          <w:p w14:paraId="4B3AB30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□是/☑否。</w:t>
            </w:r>
          </w:p>
        </w:tc>
      </w:tr>
      <w:tr w14:paraId="694AE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9BCBA0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5.2</w:t>
            </w:r>
          </w:p>
        </w:tc>
        <w:tc>
          <w:tcPr>
            <w:tcW w:w="2786" w:type="dxa"/>
            <w:noWrap w:val="0"/>
            <w:vAlign w:val="center"/>
          </w:tcPr>
          <w:p w14:paraId="55CA01C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联合体竞标要求</w:t>
            </w:r>
          </w:p>
        </w:tc>
        <w:tc>
          <w:tcPr>
            <w:tcW w:w="6853" w:type="dxa"/>
            <w:noWrap w:val="0"/>
            <w:vAlign w:val="center"/>
          </w:tcPr>
          <w:p w14:paraId="1E3E6A33">
            <w:pPr>
              <w:spacing w:line="36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无</w:t>
            </w:r>
          </w:p>
        </w:tc>
      </w:tr>
      <w:tr w14:paraId="2F513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92F972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6.1</w:t>
            </w:r>
          </w:p>
        </w:tc>
        <w:tc>
          <w:tcPr>
            <w:tcW w:w="2786" w:type="dxa"/>
            <w:noWrap w:val="0"/>
            <w:vAlign w:val="center"/>
          </w:tcPr>
          <w:p w14:paraId="07A2FAA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是否允许分包</w:t>
            </w:r>
          </w:p>
        </w:tc>
        <w:tc>
          <w:tcPr>
            <w:tcW w:w="6853" w:type="dxa"/>
            <w:noWrap w:val="0"/>
            <w:vAlign w:val="center"/>
          </w:tcPr>
          <w:p w14:paraId="6502EC78">
            <w:pPr>
              <w:pStyle w:val="7"/>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w:t>
            </w:r>
            <w:r>
              <w:rPr>
                <w:rFonts w:hint="eastAsia" w:ascii="宋体" w:hAnsi="宋体" w:eastAsia="宋体" w:cs="宋体"/>
                <w:color w:val="auto"/>
                <w:highlight w:val="none"/>
              </w:rPr>
              <w:t>不允许分包</w:t>
            </w:r>
          </w:p>
          <w:p w14:paraId="40002B6A">
            <w:pPr>
              <w:pStyle w:val="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□允许分包</w:t>
            </w:r>
          </w:p>
          <w:p w14:paraId="2F11E378">
            <w:pPr>
              <w:pStyle w:val="7"/>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分包内容：</w:t>
            </w:r>
            <w:r>
              <w:rPr>
                <w:rFonts w:hint="eastAsia" w:ascii="宋体" w:hAnsi="宋体" w:eastAsia="宋体" w:cs="宋体"/>
                <w:color w:val="auto"/>
                <w:highlight w:val="none"/>
                <w:u w:val="single"/>
              </w:rPr>
              <w:t xml:space="preserve">                                     。</w:t>
            </w:r>
          </w:p>
          <w:p w14:paraId="32DD8DDD">
            <w:pPr>
              <w:pStyle w:val="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分包金额或者比例：</w:t>
            </w:r>
            <w:r>
              <w:rPr>
                <w:rFonts w:hint="eastAsia" w:ascii="宋体" w:hAnsi="宋体" w:eastAsia="宋体" w:cs="宋体"/>
                <w:color w:val="auto"/>
                <w:highlight w:val="none"/>
                <w:u w:val="single"/>
              </w:rPr>
              <w:t xml:space="preserve">                                     。</w:t>
            </w:r>
          </w:p>
        </w:tc>
      </w:tr>
      <w:tr w14:paraId="429EC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4" w:hRule="atLeast"/>
          <w:jc w:val="center"/>
        </w:trPr>
        <w:tc>
          <w:tcPr>
            <w:tcW w:w="725" w:type="dxa"/>
            <w:noWrap w:val="0"/>
            <w:vAlign w:val="center"/>
          </w:tcPr>
          <w:p w14:paraId="36C3B95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12.1.1</w:t>
            </w:r>
          </w:p>
        </w:tc>
        <w:tc>
          <w:tcPr>
            <w:tcW w:w="2786" w:type="dxa"/>
            <w:noWrap w:val="0"/>
            <w:vAlign w:val="center"/>
          </w:tcPr>
          <w:p w14:paraId="58142A93">
            <w:pPr>
              <w:snapToGrid w:val="0"/>
              <w:spacing w:line="360" w:lineRule="auto"/>
              <w:jc w:val="center"/>
              <w:rPr>
                <w:rFonts w:hint="eastAsia" w:ascii="宋体" w:hAnsi="宋体" w:eastAsia="宋体" w:cs="宋体"/>
                <w:b/>
                <w:color w:val="auto"/>
                <w:highlight w:val="none"/>
              </w:rPr>
            </w:pPr>
            <w:r>
              <w:rPr>
                <w:rFonts w:hint="eastAsia" w:ascii="宋体" w:hAnsi="宋体" w:eastAsia="宋体" w:cs="宋体"/>
                <w:b/>
                <w:color w:val="auto"/>
                <w:highlight w:val="none"/>
              </w:rPr>
              <w:t>资格证明文件组成</w:t>
            </w:r>
          </w:p>
          <w:p w14:paraId="50F15620">
            <w:pPr>
              <w:spacing w:line="360" w:lineRule="auto"/>
              <w:jc w:val="center"/>
              <w:rPr>
                <w:rFonts w:hint="eastAsia" w:ascii="宋体" w:hAnsi="宋体" w:eastAsia="宋体" w:cs="宋体"/>
                <w:color w:val="auto"/>
                <w:highlight w:val="none"/>
              </w:rPr>
            </w:pPr>
          </w:p>
        </w:tc>
        <w:tc>
          <w:tcPr>
            <w:tcW w:w="6853" w:type="dxa"/>
            <w:noWrap w:val="0"/>
            <w:vAlign w:val="center"/>
          </w:tcPr>
          <w:p w14:paraId="39A76D9B">
            <w:pPr>
              <w:pStyle w:val="7"/>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bCs/>
                <w:color w:val="auto"/>
                <w:szCs w:val="21"/>
                <w:highlight w:val="none"/>
                <w:lang w:val="en-US" w:eastAsia="zh-CN"/>
              </w:rPr>
              <w:t>（未提供《百色市政府采购供应商信用承诺函》时必须提供，否则响应文件按无效响应处理）</w:t>
            </w:r>
          </w:p>
          <w:p w14:paraId="395BD6F8">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2.供应商依法缴纳税收的相关材料[响应文件递交截止之日前12个月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bCs/>
                <w:color w:val="auto"/>
                <w:szCs w:val="21"/>
                <w:highlight w:val="none"/>
                <w:lang w:val="en-US" w:eastAsia="zh-CN"/>
              </w:rPr>
              <w:t>（未提供《百色市政府采购供应商信用承诺函》时必须提供，否则响应文件按无效响应处理）</w:t>
            </w:r>
          </w:p>
          <w:p w14:paraId="3DD09677">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3.供应商依法缴纳社会保障资金的相关材料[响应文件递交截止之日前12个月内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bCs/>
                <w:color w:val="auto"/>
                <w:szCs w:val="21"/>
                <w:highlight w:val="none"/>
                <w:lang w:val="en-US" w:eastAsia="zh-CN"/>
              </w:rPr>
              <w:t>（未提供《百色市政府采购供应商信用承诺函》时必须提供，否则响应文件按无效响应处理）</w:t>
            </w:r>
          </w:p>
          <w:p w14:paraId="3A029F0B">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rPr>
            </w:pPr>
            <w:r>
              <w:rPr>
                <w:rFonts w:hint="eastAsia" w:ascii="宋体" w:hAnsi="宋体" w:eastAsia="宋体" w:cs="宋体"/>
                <w:color w:val="auto"/>
                <w:szCs w:val="21"/>
                <w:highlight w:val="none"/>
              </w:rPr>
              <w:t>4.供应商财务状况报告：[</w:t>
            </w:r>
            <w:r>
              <w:rPr>
                <w:rFonts w:hint="eastAsia" w:ascii="宋体" w:hAnsi="宋体" w:eastAsia="宋体" w:cs="宋体"/>
                <w:color w:val="auto"/>
                <w:szCs w:val="21"/>
                <w:highlight w:val="none"/>
                <w:lang w:val="en-US" w:eastAsia="zh-CN"/>
              </w:rPr>
              <w:t>2024</w:t>
            </w:r>
            <w:r>
              <w:rPr>
                <w:rFonts w:hint="eastAsia" w:ascii="宋体" w:hAnsi="宋体" w:eastAsia="宋体" w:cs="宋体"/>
                <w:color w:val="auto"/>
                <w:szCs w:val="21"/>
                <w:highlight w:val="none"/>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bCs/>
                <w:color w:val="auto"/>
                <w:szCs w:val="21"/>
                <w:highlight w:val="none"/>
                <w:lang w:val="en-US" w:eastAsia="zh-CN"/>
              </w:rPr>
              <w:t>（未提供《百色市政府采购供应商信用承诺函》时必须提供，否则响应文件按无效响应处理）</w:t>
            </w:r>
          </w:p>
          <w:p w14:paraId="567546D0">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5.参加政府采购活动前三年内在经营活动中没有重大违法记录的书面声明（格式后附）</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（未提供《百色市政府采购供应商信用承诺函》时必须提供，否则响应文件按无效响应处理）</w:t>
            </w:r>
          </w:p>
          <w:p w14:paraId="1ECE355B">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6.百色市政府采购供应商信用承诺函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（由供应商自行选择是否提供,如提供，则资格证明文件书料的1-</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款无须再提供)</w:t>
            </w:r>
          </w:p>
          <w:p w14:paraId="51E188C2">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供应商直接控股、管理关系信息表（格式后附）；（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317638CE">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.资格声明函（格式后附）；（</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5784244B">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highlight w:val="none"/>
              </w:rPr>
              <w:t>中小企业声明函（格式后附）（产品制造商应为中小微企业、监狱企业、残疾人福利性单位)</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w:t>
            </w:r>
            <w:r>
              <w:rPr>
                <w:rFonts w:hint="eastAsia" w:ascii="宋体" w:hAnsi="宋体" w:eastAsia="宋体" w:cs="宋体"/>
                <w:b/>
                <w:color w:val="auto"/>
                <w:highlight w:val="none"/>
              </w:rPr>
              <w:t>作</w:t>
            </w:r>
            <w:r>
              <w:rPr>
                <w:rFonts w:hint="eastAsia" w:ascii="宋体" w:hAnsi="宋体" w:eastAsia="宋体" w:cs="宋体"/>
                <w:b/>
                <w:color w:val="auto"/>
                <w:szCs w:val="21"/>
                <w:highlight w:val="none"/>
              </w:rPr>
              <w:t>无效响应处理</w:t>
            </w:r>
            <w:r>
              <w:rPr>
                <w:rFonts w:hint="eastAsia" w:ascii="宋体" w:hAnsi="宋体" w:eastAsia="宋体" w:cs="宋体"/>
                <w:color w:val="auto"/>
                <w:szCs w:val="21"/>
                <w:highlight w:val="none"/>
              </w:rPr>
              <w:t>）</w:t>
            </w:r>
          </w:p>
          <w:p w14:paraId="15938947">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val="en-US" w:eastAsia="zh-CN"/>
              </w:rPr>
              <w:t>谈判</w:t>
            </w:r>
            <w:r>
              <w:rPr>
                <w:rFonts w:hint="eastAsia" w:ascii="宋体" w:hAnsi="宋体" w:eastAsia="宋体" w:cs="宋体"/>
                <w:color w:val="auto"/>
                <w:szCs w:val="21"/>
                <w:highlight w:val="none"/>
              </w:rPr>
              <w:t>文件规定必须提供以外，供应商认为需要提供的其他证明材料；</w:t>
            </w:r>
          </w:p>
          <w:p w14:paraId="3F6094BA">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highlight w:val="none"/>
              </w:rPr>
            </w:pPr>
            <w:r>
              <w:rPr>
                <w:rFonts w:hint="eastAsia" w:ascii="宋体" w:hAnsi="宋体" w:eastAsia="宋体" w:cs="宋体"/>
                <w:b/>
                <w:color w:val="auto"/>
                <w:szCs w:val="21"/>
                <w:highlight w:val="none"/>
              </w:rPr>
              <w:t>注：</w:t>
            </w:r>
            <w:r>
              <w:rPr>
                <w:rFonts w:hint="eastAsia" w:ascii="宋体" w:hAnsi="宋体" w:eastAsia="宋体" w:cs="宋体"/>
                <w:b/>
                <w:color w:val="auto"/>
                <w:highlight w:val="none"/>
              </w:rPr>
              <w:t>1.法定代表人授权委托书必须由法定代表人及委托代理人签字，并加盖供应商公章，否则响应文件按无效响应处理。</w:t>
            </w:r>
          </w:p>
          <w:p w14:paraId="3FB08F56">
            <w:pPr>
              <w:keepNext w:val="0"/>
              <w:keepLines w:val="0"/>
              <w:numPr>
                <w:ilvl w:val="0"/>
                <w:numId w:val="0"/>
              </w:numPr>
              <w:suppressLineNumbers w:val="0"/>
              <w:snapToGrid w:val="0"/>
              <w:spacing w:before="0" w:beforeAutospacing="0" w:after="0" w:afterAutospacing="0" w:line="360" w:lineRule="auto"/>
              <w:ind w:left="0" w:right="0"/>
              <w:jc w:val="left"/>
              <w:rPr>
                <w:rFonts w:hint="eastAsia" w:ascii="宋体" w:hAnsi="宋体" w:eastAsia="宋体" w:cs="宋体"/>
                <w:b/>
                <w:color w:val="auto"/>
                <w:highlight w:val="none"/>
              </w:rPr>
            </w:pPr>
            <w:r>
              <w:rPr>
                <w:rFonts w:hint="eastAsia" w:ascii="宋体" w:hAnsi="宋体" w:eastAsia="宋体" w:cs="宋体"/>
                <w:b/>
                <w:color w:val="auto"/>
                <w:kern w:val="2"/>
                <w:sz w:val="21"/>
                <w:szCs w:val="24"/>
                <w:highlight w:val="none"/>
                <w:lang w:val="en-US" w:eastAsia="zh-CN" w:bidi="ar-SA"/>
              </w:rPr>
              <w:t>2.</w:t>
            </w:r>
            <w:r>
              <w:rPr>
                <w:rFonts w:hint="eastAsia" w:ascii="宋体" w:hAnsi="宋体" w:eastAsia="宋体" w:cs="宋体"/>
                <w:b/>
                <w:color w:val="auto"/>
                <w:highlight w:val="none"/>
              </w:rPr>
              <w:t>以上标明“必须提供”的材料属于复印件的扫描件的，必须加盖供应商电子公章，否则响应文件按无效响应处理。</w:t>
            </w:r>
          </w:p>
          <w:p w14:paraId="15DA7C89">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3.</w:t>
            </w:r>
            <w:r>
              <w:rPr>
                <w:rFonts w:hint="eastAsia" w:ascii="宋体" w:hAnsi="宋体" w:eastAsia="宋体" w:cs="宋体"/>
                <w:b/>
                <w:color w:val="auto"/>
                <w:highlight w:val="none"/>
                <w:lang w:val="en-US" w:eastAsia="zh-CN"/>
              </w:rPr>
              <w:t>分公司参加竞标的，应当取得总公司授权。</w:t>
            </w:r>
          </w:p>
        </w:tc>
      </w:tr>
      <w:tr w14:paraId="03F23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37729A7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12.1.2</w:t>
            </w:r>
          </w:p>
        </w:tc>
        <w:tc>
          <w:tcPr>
            <w:tcW w:w="2786" w:type="dxa"/>
            <w:noWrap w:val="0"/>
            <w:vAlign w:val="center"/>
          </w:tcPr>
          <w:p w14:paraId="1D2C32C9">
            <w:pPr>
              <w:pStyle w:val="7"/>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商务文件组成</w:t>
            </w:r>
          </w:p>
          <w:p w14:paraId="2AFF128F">
            <w:pPr>
              <w:pStyle w:val="7"/>
              <w:spacing w:line="360" w:lineRule="auto"/>
              <w:rPr>
                <w:rFonts w:hint="eastAsia" w:ascii="宋体" w:hAnsi="宋体" w:eastAsia="宋体" w:cs="宋体"/>
                <w:b/>
                <w:bCs/>
                <w:color w:val="auto"/>
                <w:highlight w:val="none"/>
              </w:rPr>
            </w:pPr>
          </w:p>
        </w:tc>
        <w:tc>
          <w:tcPr>
            <w:tcW w:w="6853" w:type="dxa"/>
            <w:noWrap w:val="0"/>
            <w:vAlign w:val="center"/>
          </w:tcPr>
          <w:p w14:paraId="0BCF6BF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1.无串通竞标行为的承诺函（格式后附）；（</w:t>
            </w:r>
            <w:r>
              <w:rPr>
                <w:rFonts w:hint="eastAsia" w:ascii="宋体" w:hAnsi="宋体" w:eastAsia="宋体" w:cs="宋体"/>
                <w:b/>
                <w:color w:val="auto"/>
                <w:highlight w:val="none"/>
              </w:rPr>
              <w:t>必须提供，否则作无效响应处理</w:t>
            </w:r>
            <w:r>
              <w:rPr>
                <w:rFonts w:hint="eastAsia" w:ascii="宋体" w:hAnsi="宋体" w:eastAsia="宋体" w:cs="宋体"/>
                <w:color w:val="auto"/>
                <w:highlight w:val="none"/>
              </w:rPr>
              <w:t>）</w:t>
            </w:r>
          </w:p>
          <w:p w14:paraId="2A1F6F69">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bCs/>
                <w:color w:val="auto"/>
                <w:highlight w:val="none"/>
              </w:rPr>
              <w:t>除自然人竞标外</w:t>
            </w:r>
            <w:r>
              <w:rPr>
                <w:rFonts w:hint="eastAsia" w:ascii="宋体" w:hAnsi="宋体" w:eastAsia="宋体" w:cs="宋体"/>
                <w:b/>
                <w:color w:val="auto"/>
                <w:highlight w:val="none"/>
              </w:rPr>
              <w:t>必须提供，否则作无效响应处理</w:t>
            </w:r>
            <w:r>
              <w:rPr>
                <w:rFonts w:hint="eastAsia" w:ascii="宋体" w:hAnsi="宋体" w:eastAsia="宋体" w:cs="宋体"/>
                <w:color w:val="auto"/>
                <w:highlight w:val="none"/>
              </w:rPr>
              <w:t>）</w:t>
            </w:r>
          </w:p>
          <w:p w14:paraId="51FD114F">
            <w:pPr>
              <w:spacing w:line="360" w:lineRule="auto"/>
              <w:rPr>
                <w:rFonts w:hint="eastAsia" w:ascii="宋体" w:hAnsi="宋体" w:eastAsia="宋体" w:cs="宋体"/>
                <w:b/>
                <w:color w:val="auto"/>
                <w:highlight w:val="none"/>
              </w:rPr>
            </w:pPr>
            <w:r>
              <w:rPr>
                <w:rFonts w:hint="eastAsia" w:ascii="宋体" w:hAnsi="宋体" w:eastAsia="宋体" w:cs="宋体"/>
                <w:color w:val="auto"/>
                <w:highlight w:val="none"/>
              </w:rPr>
              <w:t>3.法定代表人授权委托书及委托代理人有效身份证正反面复印件（格式后附）；（</w:t>
            </w:r>
            <w:r>
              <w:rPr>
                <w:rFonts w:hint="eastAsia" w:ascii="宋体" w:hAnsi="宋体" w:eastAsia="宋体" w:cs="宋体"/>
                <w:b/>
                <w:color w:val="auto"/>
                <w:highlight w:val="none"/>
              </w:rPr>
              <w:t>委托时必须提供，否则作无效响应处理</w:t>
            </w:r>
            <w:r>
              <w:rPr>
                <w:rFonts w:hint="eastAsia" w:ascii="宋体" w:hAnsi="宋体" w:eastAsia="宋体" w:cs="宋体"/>
                <w:color w:val="auto"/>
                <w:highlight w:val="none"/>
              </w:rPr>
              <w:t>）</w:t>
            </w:r>
          </w:p>
          <w:p w14:paraId="7834A54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4.商务条款偏离表（格式后附）；（</w:t>
            </w:r>
            <w:r>
              <w:rPr>
                <w:rFonts w:hint="eastAsia" w:ascii="宋体" w:hAnsi="宋体" w:eastAsia="宋体" w:cs="宋体"/>
                <w:b/>
                <w:color w:val="auto"/>
                <w:highlight w:val="none"/>
              </w:rPr>
              <w:t>必须提供，否则作无效响应处理</w:t>
            </w:r>
            <w:r>
              <w:rPr>
                <w:rFonts w:hint="eastAsia" w:ascii="宋体" w:hAnsi="宋体" w:eastAsia="宋体" w:cs="宋体"/>
                <w:color w:val="auto"/>
                <w:highlight w:val="none"/>
              </w:rPr>
              <w:t>）</w:t>
            </w:r>
          </w:p>
          <w:p w14:paraId="31FEC41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p>
          <w:p w14:paraId="657D39A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.供应商认为需要提供的其他有关资料。</w:t>
            </w:r>
          </w:p>
          <w:p w14:paraId="4B0CFFB5">
            <w:pPr>
              <w:snapToGrid w:val="0"/>
              <w:spacing w:line="360" w:lineRule="auto"/>
              <w:jc w:val="left"/>
              <w:rPr>
                <w:rFonts w:hint="eastAsia" w:ascii="宋体" w:hAnsi="宋体" w:eastAsia="宋体" w:cs="宋体"/>
                <w:b/>
                <w:color w:val="auto"/>
                <w:highlight w:val="none"/>
              </w:rPr>
            </w:pPr>
            <w:r>
              <w:rPr>
                <w:rFonts w:hint="eastAsia" w:ascii="宋体" w:hAnsi="宋体" w:eastAsia="宋体" w:cs="宋体"/>
                <w:b/>
                <w:color w:val="auto"/>
                <w:highlight w:val="none"/>
              </w:rPr>
              <w:t>注：1.法定代表人授权委托书必须由法定代表人及委托代理人签字，并加盖供应商公章，否则响应文件按无效响应处理。</w:t>
            </w:r>
          </w:p>
          <w:p w14:paraId="3D8F69DD">
            <w:pPr>
              <w:spacing w:line="360" w:lineRule="auto"/>
              <w:ind w:firstLine="413" w:firstLineChars="196"/>
              <w:rPr>
                <w:rFonts w:hint="eastAsia" w:ascii="宋体" w:hAnsi="宋体" w:eastAsia="宋体" w:cs="宋体"/>
                <w:b/>
                <w:color w:val="auto"/>
                <w:highlight w:val="none"/>
              </w:rPr>
            </w:pPr>
            <w:r>
              <w:rPr>
                <w:rFonts w:hint="eastAsia" w:ascii="宋体" w:hAnsi="宋体" w:eastAsia="宋体" w:cs="宋体"/>
                <w:b/>
                <w:color w:val="auto"/>
                <w:highlight w:val="none"/>
              </w:rPr>
              <w:t>2.以上标明“必须提供”的材料属于复印件的扫描件的，必须加盖供应商电子公章，否则响应文件按无效响应处理。</w:t>
            </w:r>
          </w:p>
        </w:tc>
      </w:tr>
      <w:tr w14:paraId="5193E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05A77EDD">
            <w:pPr>
              <w:spacing w:line="360" w:lineRule="auto"/>
              <w:jc w:val="center"/>
              <w:rPr>
                <w:rFonts w:hint="eastAsia" w:ascii="宋体" w:hAnsi="宋体" w:eastAsia="宋体" w:cs="宋体"/>
                <w:color w:val="auto"/>
                <w:highlight w:val="none"/>
              </w:rPr>
            </w:pPr>
          </w:p>
        </w:tc>
        <w:tc>
          <w:tcPr>
            <w:tcW w:w="2786" w:type="dxa"/>
            <w:noWrap w:val="0"/>
            <w:vAlign w:val="center"/>
          </w:tcPr>
          <w:p w14:paraId="1A7727E1">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技术文件组成</w:t>
            </w:r>
          </w:p>
        </w:tc>
        <w:tc>
          <w:tcPr>
            <w:tcW w:w="6853" w:type="dxa"/>
            <w:noWrap w:val="0"/>
            <w:vAlign w:val="center"/>
          </w:tcPr>
          <w:p w14:paraId="48C28354">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1.货物需求偏离表（格式后附）；（</w:t>
            </w:r>
            <w:r>
              <w:rPr>
                <w:rFonts w:hint="eastAsia" w:ascii="宋体" w:hAnsi="宋体" w:eastAsia="宋体" w:cs="宋体"/>
                <w:b/>
                <w:color w:val="auto"/>
                <w:highlight w:val="none"/>
              </w:rPr>
              <w:t>必须提供，否则作无效响应处理</w:t>
            </w:r>
            <w:r>
              <w:rPr>
                <w:rFonts w:hint="eastAsia" w:ascii="宋体" w:hAnsi="宋体" w:eastAsia="宋体" w:cs="宋体"/>
                <w:color w:val="auto"/>
                <w:highlight w:val="none"/>
              </w:rPr>
              <w:t>）</w:t>
            </w:r>
          </w:p>
          <w:p w14:paraId="110FB05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2.配置清单（均不含报价）；（</w:t>
            </w:r>
            <w:r>
              <w:rPr>
                <w:rFonts w:hint="eastAsia" w:ascii="宋体" w:hAnsi="宋体" w:eastAsia="宋体" w:cs="宋体"/>
                <w:b/>
                <w:color w:val="auto"/>
                <w:highlight w:val="none"/>
              </w:rPr>
              <w:t>必须提供，否则作无效处理</w:t>
            </w:r>
            <w:r>
              <w:rPr>
                <w:rFonts w:hint="eastAsia" w:ascii="宋体" w:hAnsi="宋体" w:eastAsia="宋体" w:cs="宋体"/>
                <w:color w:val="auto"/>
                <w:highlight w:val="none"/>
              </w:rPr>
              <w:t>）</w:t>
            </w:r>
          </w:p>
          <w:p w14:paraId="5491E9A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3.售后服务承诺；（</w:t>
            </w:r>
            <w:r>
              <w:rPr>
                <w:rFonts w:hint="eastAsia" w:ascii="宋体" w:hAnsi="宋体" w:eastAsia="宋体" w:cs="宋体"/>
                <w:b/>
                <w:color w:val="auto"/>
                <w:highlight w:val="none"/>
              </w:rPr>
              <w:t>必须提供，否则作无效响应处理</w:t>
            </w:r>
            <w:r>
              <w:rPr>
                <w:rFonts w:hint="eastAsia" w:ascii="宋体" w:hAnsi="宋体" w:eastAsia="宋体" w:cs="宋体"/>
                <w:color w:val="auto"/>
                <w:highlight w:val="none"/>
              </w:rPr>
              <w:t>）</w:t>
            </w:r>
          </w:p>
          <w:p w14:paraId="29C50743">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4.项目实施人员一览表（</w:t>
            </w:r>
            <w:r>
              <w:rPr>
                <w:rFonts w:hint="eastAsia" w:ascii="宋体" w:hAnsi="宋体" w:eastAsia="宋体" w:cs="宋体"/>
                <w:b/>
                <w:color w:val="auto"/>
                <w:highlight w:val="none"/>
              </w:rPr>
              <w:t>如有请提供</w:t>
            </w:r>
            <w:r>
              <w:rPr>
                <w:rFonts w:hint="eastAsia" w:ascii="宋体" w:hAnsi="宋体" w:eastAsia="宋体" w:cs="宋体"/>
                <w:color w:val="auto"/>
                <w:highlight w:val="none"/>
              </w:rPr>
              <w:t xml:space="preserve">）； </w:t>
            </w:r>
          </w:p>
          <w:p w14:paraId="13EADCD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5.对应采购需求的货物需求、商务条款提供的其他文件资料；</w:t>
            </w:r>
          </w:p>
          <w:p w14:paraId="76BEAE97">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6.供应商认为需要提供的其他有关资料。</w:t>
            </w:r>
          </w:p>
          <w:p w14:paraId="3BE93882">
            <w:pPr>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注：以上标明“必须提供”的材料属于复印件的扫描件的，必须加盖供应商电子公章，否则响应文件按无效响应处理。</w:t>
            </w:r>
          </w:p>
        </w:tc>
      </w:tr>
      <w:tr w14:paraId="15059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7B7D8952">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12.1.3</w:t>
            </w:r>
          </w:p>
        </w:tc>
        <w:tc>
          <w:tcPr>
            <w:tcW w:w="2786" w:type="dxa"/>
            <w:noWrap w:val="0"/>
            <w:vAlign w:val="center"/>
          </w:tcPr>
          <w:p w14:paraId="183F4181">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报价文件组成</w:t>
            </w:r>
          </w:p>
        </w:tc>
        <w:tc>
          <w:tcPr>
            <w:tcW w:w="6853" w:type="dxa"/>
            <w:noWrap w:val="0"/>
            <w:vAlign w:val="center"/>
          </w:tcPr>
          <w:p w14:paraId="7020E874">
            <w:pPr>
              <w:tabs>
                <w:tab w:val="left" w:pos="459"/>
              </w:tabs>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1.响应函（格式后附）；</w:t>
            </w:r>
            <w:r>
              <w:rPr>
                <w:rFonts w:hint="eastAsia" w:ascii="宋体" w:hAnsi="宋体" w:eastAsia="宋体" w:cs="宋体"/>
                <w:b/>
                <w:color w:val="auto"/>
                <w:highlight w:val="none"/>
              </w:rPr>
              <w:t>（必须提供，否则作无效响应处理）</w:t>
            </w:r>
          </w:p>
          <w:p w14:paraId="65B96376">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2.</w:t>
            </w:r>
            <w:r>
              <w:rPr>
                <w:rFonts w:hint="eastAsia" w:ascii="宋体" w:hAnsi="宋体" w:eastAsia="宋体" w:cs="宋体"/>
                <w:color w:val="auto"/>
                <w:highlight w:val="none"/>
              </w:rPr>
              <w:t>响应报价表（格式后附）；（</w:t>
            </w:r>
            <w:r>
              <w:rPr>
                <w:rFonts w:hint="eastAsia" w:ascii="宋体" w:hAnsi="宋体" w:eastAsia="宋体" w:cs="宋体"/>
                <w:b/>
                <w:color w:val="auto"/>
                <w:highlight w:val="none"/>
              </w:rPr>
              <w:t>必须提供，否则作无效响应处理</w:t>
            </w:r>
            <w:r>
              <w:rPr>
                <w:rFonts w:hint="eastAsia" w:ascii="宋体" w:hAnsi="宋体" w:eastAsia="宋体" w:cs="宋体"/>
                <w:color w:val="auto"/>
                <w:highlight w:val="none"/>
              </w:rPr>
              <w:t>）</w:t>
            </w:r>
          </w:p>
          <w:p w14:paraId="30608990">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3.供应商认为需要提供的其他有关资料。</w:t>
            </w:r>
          </w:p>
        </w:tc>
      </w:tr>
      <w:tr w14:paraId="789E5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0D4600F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12.2</w:t>
            </w:r>
          </w:p>
        </w:tc>
        <w:tc>
          <w:tcPr>
            <w:tcW w:w="2786" w:type="dxa"/>
            <w:noWrap w:val="0"/>
            <w:vAlign w:val="center"/>
          </w:tcPr>
          <w:p w14:paraId="78358ED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响应文件电子版要求</w:t>
            </w:r>
          </w:p>
        </w:tc>
        <w:tc>
          <w:tcPr>
            <w:tcW w:w="6853" w:type="dxa"/>
            <w:noWrap w:val="0"/>
            <w:vAlign w:val="center"/>
          </w:tcPr>
          <w:p w14:paraId="2FBDA96C">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 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highlight w:val="none"/>
              </w:rPr>
              <w:t>否则作无效响应处理</w:t>
            </w:r>
            <w:r>
              <w:rPr>
                <w:rFonts w:hint="eastAsia" w:ascii="宋体" w:hAnsi="宋体" w:eastAsia="宋体" w:cs="宋体"/>
                <w:color w:val="auto"/>
                <w:highlight w:val="none"/>
              </w:rPr>
              <w:t>。</w:t>
            </w:r>
          </w:p>
          <w:p w14:paraId="5A64BF40">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 响应文件电子版密封方式：电子响应文件通过平台有效CA加密后在“广西政府采购云平台”投送。</w:t>
            </w:r>
          </w:p>
          <w:p w14:paraId="3613BB35">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▲未传输递交电子响应文件的，竞标无效。</w:t>
            </w:r>
          </w:p>
        </w:tc>
      </w:tr>
      <w:tr w14:paraId="30986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26CC970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15.2</w:t>
            </w:r>
          </w:p>
        </w:tc>
        <w:tc>
          <w:tcPr>
            <w:tcW w:w="2786" w:type="dxa"/>
            <w:noWrap w:val="0"/>
            <w:vAlign w:val="center"/>
          </w:tcPr>
          <w:p w14:paraId="31ACF1A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响应报价要求</w:t>
            </w:r>
          </w:p>
        </w:tc>
        <w:tc>
          <w:tcPr>
            <w:tcW w:w="6853" w:type="dxa"/>
            <w:noWrap w:val="0"/>
            <w:vAlign w:val="center"/>
          </w:tcPr>
          <w:p w14:paraId="1B6298A7">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响应报价必须包含满足本次竞标全部采购需求所应提供的货物，以及伴随的服务和工程（如有）的价格；包含竞标货物、服务、工程的成本、运输（含保险）、安装（如有）、调试、检验、技术服务、培训、税费等所有费用。</w:t>
            </w:r>
            <w:r>
              <w:rPr>
                <w:rFonts w:hint="eastAsia" w:ascii="宋体" w:hAnsi="宋体" w:eastAsia="宋体" w:cs="宋体"/>
                <w:b/>
                <w:color w:val="auto"/>
                <w:highlight w:val="none"/>
              </w:rPr>
              <w:t>（采购需求另有约定的，从其约定。）</w:t>
            </w:r>
          </w:p>
        </w:tc>
      </w:tr>
      <w:tr w14:paraId="46261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BF72C61">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16.2</w:t>
            </w:r>
          </w:p>
        </w:tc>
        <w:tc>
          <w:tcPr>
            <w:tcW w:w="2786" w:type="dxa"/>
            <w:noWrap w:val="0"/>
            <w:vAlign w:val="center"/>
          </w:tcPr>
          <w:p w14:paraId="7BFA8AAD">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竞标有效期</w:t>
            </w:r>
          </w:p>
        </w:tc>
        <w:tc>
          <w:tcPr>
            <w:tcW w:w="6853" w:type="dxa"/>
            <w:noWrap w:val="0"/>
            <w:vAlign w:val="center"/>
          </w:tcPr>
          <w:p w14:paraId="0F22102B">
            <w:pPr>
              <w:pStyle w:val="5"/>
              <w:widowControl w:val="0"/>
              <w:numPr>
                <w:ilvl w:val="0"/>
                <w:numId w:val="0"/>
              </w:numPr>
              <w:snapToGrid w:val="0"/>
              <w:spacing w:afterLines="0" w:line="360" w:lineRule="auto"/>
              <w:ind w:left="283" w:leftChars="0"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60</w:t>
            </w:r>
            <w:r>
              <w:rPr>
                <w:rFonts w:hint="eastAsia" w:ascii="宋体" w:hAnsi="宋体" w:eastAsia="宋体" w:cs="宋体"/>
                <w:color w:val="auto"/>
                <w:kern w:val="2"/>
                <w:sz w:val="21"/>
                <w:szCs w:val="21"/>
                <w:highlight w:val="none"/>
              </w:rPr>
              <w:t>日。</w:t>
            </w:r>
          </w:p>
        </w:tc>
      </w:tr>
      <w:tr w14:paraId="522B4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4DCFC596">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17.1</w:t>
            </w:r>
          </w:p>
        </w:tc>
        <w:tc>
          <w:tcPr>
            <w:tcW w:w="2786" w:type="dxa"/>
            <w:noWrap w:val="0"/>
            <w:vAlign w:val="center"/>
          </w:tcPr>
          <w:p w14:paraId="668ECAA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谈判保证金</w:t>
            </w:r>
          </w:p>
        </w:tc>
        <w:tc>
          <w:tcPr>
            <w:tcW w:w="6853" w:type="dxa"/>
            <w:noWrap w:val="0"/>
            <w:vAlign w:val="center"/>
          </w:tcPr>
          <w:p w14:paraId="023D4203">
            <w:pPr>
              <w:snapToGrid w:val="0"/>
              <w:spacing w:line="360" w:lineRule="exact"/>
              <w:rPr>
                <w:rFonts w:hint="eastAsia" w:ascii="宋体" w:hAnsi="宋体" w:eastAsia="宋体" w:cs="宋体"/>
                <w:color w:val="auto"/>
                <w:highlight w:val="none"/>
              </w:rPr>
            </w:pPr>
            <w:r>
              <w:rPr>
                <w:rFonts w:hint="eastAsia" w:ascii="宋体" w:hAnsi="宋体" w:eastAsia="宋体" w:cs="宋体"/>
                <w:color w:val="auto"/>
                <w:highlight w:val="none"/>
              </w:rPr>
              <w:t>本项目不收取谈判保证金。</w:t>
            </w:r>
          </w:p>
        </w:tc>
      </w:tr>
      <w:tr w14:paraId="7ADA2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noWrap w:val="0"/>
            <w:vAlign w:val="center"/>
          </w:tcPr>
          <w:p w14:paraId="0CCC5C8C">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20.1</w:t>
            </w:r>
          </w:p>
        </w:tc>
        <w:tc>
          <w:tcPr>
            <w:tcW w:w="2786" w:type="dxa"/>
            <w:noWrap w:val="0"/>
            <w:vAlign w:val="center"/>
          </w:tcPr>
          <w:p w14:paraId="32763F8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首次响应文件提交起止时间</w:t>
            </w:r>
          </w:p>
        </w:tc>
        <w:tc>
          <w:tcPr>
            <w:tcW w:w="6853" w:type="dxa"/>
            <w:noWrap w:val="0"/>
            <w:vAlign w:val="center"/>
          </w:tcPr>
          <w:p w14:paraId="2B8369D3">
            <w:pPr>
              <w:snapToGrid w:val="0"/>
              <w:spacing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详见竞争性谈判公告。</w:t>
            </w:r>
          </w:p>
        </w:tc>
      </w:tr>
      <w:tr w14:paraId="3311F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noWrap w:val="0"/>
            <w:vAlign w:val="center"/>
          </w:tcPr>
          <w:p w14:paraId="6DEBE0C5">
            <w:pPr>
              <w:spacing w:line="360" w:lineRule="auto"/>
              <w:jc w:val="center"/>
              <w:rPr>
                <w:rFonts w:hint="eastAsia" w:ascii="宋体" w:hAnsi="宋体" w:eastAsia="宋体" w:cs="宋体"/>
                <w:color w:val="auto"/>
                <w:highlight w:val="none"/>
              </w:rPr>
            </w:pPr>
          </w:p>
        </w:tc>
        <w:tc>
          <w:tcPr>
            <w:tcW w:w="2786" w:type="dxa"/>
            <w:noWrap w:val="0"/>
            <w:vAlign w:val="center"/>
          </w:tcPr>
          <w:p w14:paraId="3E6CDC94">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首次响应文件提交地点</w:t>
            </w:r>
          </w:p>
        </w:tc>
        <w:tc>
          <w:tcPr>
            <w:tcW w:w="6853" w:type="dxa"/>
            <w:noWrap w:val="0"/>
            <w:vAlign w:val="center"/>
          </w:tcPr>
          <w:p w14:paraId="2C2314B9">
            <w:pPr>
              <w:snapToGrid w:val="0"/>
              <w:spacing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详见竞争性谈判公告。</w:t>
            </w:r>
          </w:p>
        </w:tc>
      </w:tr>
      <w:tr w14:paraId="1D909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14:paraId="67CD7FF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21</w:t>
            </w:r>
          </w:p>
        </w:tc>
        <w:tc>
          <w:tcPr>
            <w:tcW w:w="2786" w:type="dxa"/>
            <w:noWrap w:val="0"/>
            <w:vAlign w:val="center"/>
          </w:tcPr>
          <w:p w14:paraId="3886062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首次响应文件的撤回</w:t>
            </w:r>
          </w:p>
        </w:tc>
        <w:tc>
          <w:tcPr>
            <w:tcW w:w="6853" w:type="dxa"/>
            <w:noWrap w:val="0"/>
            <w:vAlign w:val="center"/>
          </w:tcPr>
          <w:p w14:paraId="13C84278">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详见竞争性谈判公告。</w:t>
            </w:r>
          </w:p>
        </w:tc>
      </w:tr>
      <w:tr w14:paraId="3BA8C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6E936FD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26.2</w:t>
            </w:r>
          </w:p>
        </w:tc>
        <w:tc>
          <w:tcPr>
            <w:tcW w:w="2786" w:type="dxa"/>
            <w:noWrap w:val="0"/>
            <w:vAlign w:val="center"/>
          </w:tcPr>
          <w:p w14:paraId="2224D103">
            <w:pPr>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谈判的顺序</w:t>
            </w:r>
          </w:p>
          <w:p w14:paraId="40B2D664">
            <w:pPr>
              <w:spacing w:line="360" w:lineRule="auto"/>
              <w:jc w:val="center"/>
              <w:rPr>
                <w:rFonts w:hint="eastAsia" w:ascii="宋体" w:hAnsi="宋体" w:eastAsia="宋体" w:cs="宋体"/>
                <w:color w:val="auto"/>
                <w:highlight w:val="none"/>
              </w:rPr>
            </w:pPr>
          </w:p>
        </w:tc>
        <w:tc>
          <w:tcPr>
            <w:tcW w:w="6853" w:type="dxa"/>
            <w:noWrap w:val="0"/>
            <w:vAlign w:val="center"/>
          </w:tcPr>
          <w:p w14:paraId="7C2DCF78">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□按照提交首次响应文件的顺序，通知谈判时，若某供应商不有通知现场时，该供应商排序到最后谈判，按照签到的顺序由其下一位供应商先参与谈判。</w:t>
            </w:r>
          </w:p>
          <w:p w14:paraId="01176763">
            <w:pPr>
              <w:pStyle w:val="7"/>
              <w:spacing w:after="120" w:line="360" w:lineRule="auto"/>
              <w:rPr>
                <w:rFonts w:hint="eastAsia" w:ascii="宋体" w:hAnsi="宋体" w:eastAsia="宋体" w:cs="宋体"/>
                <w:b/>
                <w:color w:val="auto"/>
                <w:highlight w:val="none"/>
              </w:rPr>
            </w:pPr>
            <w:r>
              <w:rPr>
                <w:rFonts w:hint="eastAsia" w:ascii="宋体" w:hAnsi="宋体" w:eastAsia="宋体" w:cs="宋体"/>
                <w:color w:val="auto"/>
                <w:highlight w:val="none"/>
              </w:rPr>
              <w:t>☑随机排序</w:t>
            </w:r>
          </w:p>
        </w:tc>
      </w:tr>
      <w:tr w14:paraId="6A3FC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12B95206">
            <w:pPr>
              <w:spacing w:line="360" w:lineRule="auto"/>
              <w:jc w:val="center"/>
              <w:rPr>
                <w:rFonts w:hint="eastAsia" w:ascii="宋体" w:hAnsi="宋体" w:eastAsia="宋体" w:cs="宋体"/>
                <w:color w:val="auto"/>
                <w:highlight w:val="none"/>
              </w:rPr>
            </w:pPr>
          </w:p>
        </w:tc>
        <w:tc>
          <w:tcPr>
            <w:tcW w:w="2786" w:type="dxa"/>
            <w:noWrap w:val="0"/>
            <w:vAlign w:val="center"/>
          </w:tcPr>
          <w:p w14:paraId="5963FB40">
            <w:pPr>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负偏离要求</w:t>
            </w:r>
          </w:p>
        </w:tc>
        <w:tc>
          <w:tcPr>
            <w:tcW w:w="6853" w:type="dxa"/>
            <w:noWrap w:val="0"/>
            <w:vAlign w:val="center"/>
          </w:tcPr>
          <w:p w14:paraId="54D411B0">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允许负偏离项：</w:t>
            </w:r>
          </w:p>
          <w:p w14:paraId="1D495B7E">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商务条款评审中允许负偏离的条款数为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w:t>
            </w:r>
          </w:p>
          <w:p w14:paraId="4481AC44">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货物需求评审中允许负偏离的条款数为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w:t>
            </w:r>
          </w:p>
        </w:tc>
      </w:tr>
      <w:tr w14:paraId="66ECD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5D730E04">
            <w:pPr>
              <w:spacing w:line="360" w:lineRule="auto"/>
              <w:jc w:val="center"/>
              <w:rPr>
                <w:rFonts w:hint="eastAsia" w:ascii="宋体" w:hAnsi="宋体" w:eastAsia="宋体" w:cs="宋体"/>
                <w:color w:val="auto"/>
                <w:highlight w:val="none"/>
              </w:rPr>
            </w:pPr>
          </w:p>
        </w:tc>
        <w:tc>
          <w:tcPr>
            <w:tcW w:w="2786" w:type="dxa"/>
            <w:noWrap w:val="0"/>
            <w:vAlign w:val="center"/>
          </w:tcPr>
          <w:p w14:paraId="6C72FD8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评审价相同时成交原则</w:t>
            </w:r>
          </w:p>
        </w:tc>
        <w:tc>
          <w:tcPr>
            <w:tcW w:w="6853" w:type="dxa"/>
            <w:noWrap w:val="0"/>
            <w:vAlign w:val="center"/>
          </w:tcPr>
          <w:p w14:paraId="5741573F">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评审价相同时，按照最后报价由低到高顺序依次推荐；最后报价相同时，按以下原则确定成交候选人的顺序：</w:t>
            </w:r>
          </w:p>
          <w:p w14:paraId="4F97B64E">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w:t>
            </w:r>
            <w:r>
              <w:rPr>
                <w:rFonts w:hint="eastAsia" w:ascii="宋体" w:hAnsi="宋体" w:eastAsia="宋体" w:cs="宋体"/>
                <w:color w:val="auto"/>
                <w:highlight w:val="none"/>
              </w:rPr>
              <w:t>依次按节能、环保产品累计金额高的优先、带“▲”的实质性要求正偏离项数多的优先、均无正偏离或者正偏离项数一致时负偏离项数少的优先、质量保证期长优先、交货期短优先、故障响应时间短优先的顺序排列。</w:t>
            </w:r>
          </w:p>
          <w:p w14:paraId="62C8FD4D">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□由谈判小组推荐代表随机抽取。</w:t>
            </w:r>
          </w:p>
        </w:tc>
      </w:tr>
      <w:tr w14:paraId="1DA05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336383A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28</w:t>
            </w:r>
          </w:p>
        </w:tc>
        <w:tc>
          <w:tcPr>
            <w:tcW w:w="2786" w:type="dxa"/>
            <w:noWrap w:val="0"/>
            <w:vAlign w:val="center"/>
          </w:tcPr>
          <w:p w14:paraId="2D28792B">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履约保证金</w:t>
            </w:r>
          </w:p>
        </w:tc>
        <w:tc>
          <w:tcPr>
            <w:tcW w:w="6853" w:type="dxa"/>
            <w:noWrap w:val="0"/>
            <w:vAlign w:val="center"/>
          </w:tcPr>
          <w:p w14:paraId="4FD7B6D1">
            <w:pPr>
              <w:widowControl/>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highlight w:val="none"/>
              </w:rPr>
              <w:t>1、履约保证金金额：本项目不收取履约保证金</w:t>
            </w:r>
            <w:r>
              <w:rPr>
                <w:rFonts w:hint="eastAsia" w:ascii="宋体" w:hAnsi="宋体" w:eastAsia="宋体" w:cs="宋体"/>
                <w:color w:val="auto"/>
                <w:highlight w:val="none"/>
                <w:lang w:val="en-US" w:eastAsia="zh-CN"/>
              </w:rPr>
              <w:t>.</w:t>
            </w:r>
          </w:p>
          <w:p w14:paraId="3BA7D7A5">
            <w:pPr>
              <w:pStyle w:val="24"/>
              <w:spacing w:line="390" w:lineRule="exact"/>
              <w:rPr>
                <w:rFonts w:hint="eastAsia" w:ascii="宋体" w:hAnsi="宋体" w:eastAsia="宋体" w:cs="宋体"/>
                <w:color w:val="auto"/>
                <w:highlight w:val="none"/>
              </w:rPr>
            </w:pPr>
            <w:r>
              <w:rPr>
                <w:rFonts w:hint="eastAsia" w:ascii="宋体" w:hAnsi="宋体" w:eastAsia="宋体" w:cs="宋体"/>
                <w:color w:val="auto"/>
                <w:highlight w:val="none"/>
              </w:rPr>
              <w:t>履约保证金递交方式：</w:t>
            </w:r>
            <w:r>
              <w:rPr>
                <w:rFonts w:hint="eastAsia" w:ascii="宋体" w:hAnsi="宋体" w:eastAsia="宋体" w:cs="宋体"/>
                <w:color w:val="auto"/>
                <w:szCs w:val="21"/>
                <w:highlight w:val="none"/>
              </w:rPr>
              <w:t>允许供应商自主选择以转账、电汇、支票、汇票、本票、保函、保险单等非现金形式缴纳或提交</w:t>
            </w:r>
          </w:p>
          <w:p w14:paraId="294151DB">
            <w:pPr>
              <w:pStyle w:val="24"/>
              <w:spacing w:line="390" w:lineRule="exact"/>
              <w:rPr>
                <w:rFonts w:hint="eastAsia" w:ascii="宋体" w:hAnsi="宋体" w:eastAsia="宋体" w:cs="宋体"/>
                <w:color w:val="auto"/>
                <w:highlight w:val="none"/>
              </w:rPr>
            </w:pPr>
            <w:r>
              <w:rPr>
                <w:rFonts w:hint="eastAsia" w:ascii="宋体" w:hAnsi="宋体" w:eastAsia="宋体" w:cs="宋体"/>
                <w:color w:val="auto"/>
                <w:highlight w:val="none"/>
              </w:rPr>
              <w:t>保证金指定账户：</w:t>
            </w:r>
          </w:p>
          <w:p w14:paraId="6634ABC6">
            <w:pPr>
              <w:pStyle w:val="24"/>
              <w:spacing w:line="390" w:lineRule="exact"/>
              <w:rPr>
                <w:rFonts w:hint="eastAsia" w:ascii="宋体" w:hAnsi="宋体" w:eastAsia="宋体" w:cs="宋体"/>
                <w:color w:val="auto"/>
                <w:highlight w:val="none"/>
              </w:rPr>
            </w:pPr>
            <w:r>
              <w:rPr>
                <w:rFonts w:hint="eastAsia" w:ascii="宋体" w:hAnsi="宋体" w:eastAsia="宋体" w:cs="宋体"/>
                <w:color w:val="auto"/>
                <w:highlight w:val="none"/>
              </w:rPr>
              <w:t>开户名：</w:t>
            </w:r>
          </w:p>
          <w:p w14:paraId="2692C520">
            <w:pPr>
              <w:pStyle w:val="24"/>
              <w:spacing w:line="390" w:lineRule="exact"/>
              <w:rPr>
                <w:rFonts w:hint="eastAsia" w:ascii="宋体" w:hAnsi="宋体" w:eastAsia="宋体" w:cs="宋体"/>
                <w:color w:val="auto"/>
                <w:highlight w:val="none"/>
              </w:rPr>
            </w:pPr>
            <w:r>
              <w:rPr>
                <w:rFonts w:hint="eastAsia" w:ascii="宋体" w:hAnsi="宋体" w:eastAsia="宋体" w:cs="宋体"/>
                <w:color w:val="auto"/>
                <w:highlight w:val="none"/>
              </w:rPr>
              <w:t>开户行：</w:t>
            </w:r>
          </w:p>
          <w:p w14:paraId="3AC6E3B1">
            <w:pPr>
              <w:pStyle w:val="24"/>
              <w:spacing w:line="390" w:lineRule="exact"/>
              <w:rPr>
                <w:rFonts w:hint="eastAsia" w:ascii="宋体" w:hAnsi="宋体" w:eastAsia="宋体" w:cs="宋体"/>
                <w:color w:val="auto"/>
                <w:highlight w:val="none"/>
              </w:rPr>
            </w:pPr>
            <w:r>
              <w:rPr>
                <w:rFonts w:hint="eastAsia" w:ascii="宋体" w:hAnsi="宋体" w:eastAsia="宋体" w:cs="宋体"/>
                <w:color w:val="auto"/>
                <w:highlight w:val="none"/>
              </w:rPr>
              <w:t>帐  号：</w:t>
            </w:r>
          </w:p>
          <w:p w14:paraId="0780B377">
            <w:pPr>
              <w:pStyle w:val="13"/>
              <w:spacing w:line="39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2、履约保证金退还方式：</w:t>
            </w:r>
          </w:p>
          <w:p w14:paraId="26E4FB2B">
            <w:pPr>
              <w:pStyle w:val="13"/>
              <w:spacing w:line="39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（1）采用银行转账方式的，以转账方式退回到供应商银行账户。</w:t>
            </w:r>
          </w:p>
          <w:p w14:paraId="2AF77EAD">
            <w:pPr>
              <w:pStyle w:val="13"/>
              <w:spacing w:line="390" w:lineRule="exact"/>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（2）采用支票、汇票或本票方式的，以转账方式退回到供应商银行账户或由供应商代表持相关授权证明材料至履约保证金收取单位办理退还手续。</w:t>
            </w:r>
          </w:p>
          <w:p w14:paraId="5C110875">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（3）采用金融机构、担保机构、保险机构出具的保函、保险单方式的，由供应商代表持相关授权证明材料至履约保证金收取单位办理退还手续。</w:t>
            </w:r>
          </w:p>
        </w:tc>
      </w:tr>
      <w:tr w14:paraId="519C3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071DFF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29.5</w:t>
            </w:r>
          </w:p>
        </w:tc>
        <w:tc>
          <w:tcPr>
            <w:tcW w:w="2786" w:type="dxa"/>
            <w:noWrap w:val="0"/>
            <w:vAlign w:val="center"/>
          </w:tcPr>
          <w:p w14:paraId="60F26439">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签订合同携带的材料</w:t>
            </w:r>
          </w:p>
        </w:tc>
        <w:tc>
          <w:tcPr>
            <w:tcW w:w="6853" w:type="dxa"/>
            <w:noWrap w:val="0"/>
            <w:vAlign w:val="center"/>
          </w:tcPr>
          <w:p w14:paraId="080E4CDC">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签订电子合同的，使用的有效CA证书加盖单位电子公章</w:t>
            </w:r>
          </w:p>
        </w:tc>
      </w:tr>
      <w:tr w14:paraId="71271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14:paraId="3054C91A">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31.2</w:t>
            </w:r>
          </w:p>
        </w:tc>
        <w:tc>
          <w:tcPr>
            <w:tcW w:w="2786" w:type="dxa"/>
            <w:noWrap w:val="0"/>
            <w:vAlign w:val="center"/>
          </w:tcPr>
          <w:p w14:paraId="10EF21F9">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接收质疑函方式</w:t>
            </w:r>
          </w:p>
        </w:tc>
        <w:tc>
          <w:tcPr>
            <w:tcW w:w="6853" w:type="dxa"/>
            <w:noWrap w:val="0"/>
            <w:vAlign w:val="center"/>
          </w:tcPr>
          <w:p w14:paraId="31296AD1">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以书面形式</w:t>
            </w:r>
          </w:p>
        </w:tc>
      </w:tr>
      <w:tr w14:paraId="6C7EB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7191F377">
            <w:pPr>
              <w:spacing w:line="360" w:lineRule="auto"/>
              <w:jc w:val="center"/>
              <w:rPr>
                <w:rFonts w:hint="eastAsia" w:ascii="宋体" w:hAnsi="宋体" w:eastAsia="宋体" w:cs="宋体"/>
                <w:color w:val="auto"/>
                <w:highlight w:val="none"/>
              </w:rPr>
            </w:pPr>
          </w:p>
        </w:tc>
        <w:tc>
          <w:tcPr>
            <w:tcW w:w="2786" w:type="dxa"/>
            <w:noWrap w:val="0"/>
            <w:vAlign w:val="center"/>
          </w:tcPr>
          <w:p w14:paraId="54BEE95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质疑联系部门及联系方式</w:t>
            </w:r>
          </w:p>
        </w:tc>
        <w:tc>
          <w:tcPr>
            <w:tcW w:w="6853" w:type="dxa"/>
            <w:noWrap w:val="0"/>
            <w:vAlign w:val="center"/>
          </w:tcPr>
          <w:p w14:paraId="31A18DDB">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代理机构：</w:t>
            </w:r>
            <w:r>
              <w:rPr>
                <w:rFonts w:hint="eastAsia" w:ascii="宋体" w:hAnsi="宋体" w:eastAsia="宋体" w:cs="宋体"/>
                <w:bCs/>
                <w:color w:val="auto"/>
                <w:szCs w:val="32"/>
                <w:highlight w:val="none"/>
                <w:u w:val="single"/>
              </w:rPr>
              <w:t xml:space="preserve">广西国建项目管理有限公司 </w:t>
            </w:r>
            <w:r>
              <w:rPr>
                <w:rFonts w:hint="eastAsia" w:ascii="宋体" w:hAnsi="宋体" w:eastAsia="宋体" w:cs="宋体"/>
                <w:color w:val="auto"/>
                <w:highlight w:val="none"/>
              </w:rPr>
              <w:t>；</w:t>
            </w:r>
          </w:p>
          <w:p w14:paraId="5B138BEB">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0771-4915959</w:t>
            </w:r>
            <w:r>
              <w:rPr>
                <w:rFonts w:hint="eastAsia" w:ascii="宋体" w:hAnsi="宋体" w:eastAsia="宋体" w:cs="宋体"/>
                <w:color w:val="auto"/>
                <w:highlight w:val="none"/>
              </w:rPr>
              <w:t>，</w:t>
            </w:r>
          </w:p>
          <w:p w14:paraId="6E80847E">
            <w:pPr>
              <w:snapToGrid w:val="0"/>
              <w:spacing w:line="380" w:lineRule="exact"/>
              <w:rPr>
                <w:rFonts w:hint="eastAsia" w:ascii="宋体" w:hAnsi="宋体" w:eastAsia="宋体" w:cs="宋体"/>
                <w:bCs/>
                <w:color w:val="auto"/>
                <w:szCs w:val="32"/>
                <w:highlight w:val="none"/>
                <w:u w:val="single"/>
              </w:rPr>
            </w:pPr>
            <w:r>
              <w:rPr>
                <w:rFonts w:hint="eastAsia" w:ascii="宋体" w:hAnsi="宋体" w:eastAsia="宋体" w:cs="宋体"/>
                <w:color w:val="auto"/>
                <w:highlight w:val="none"/>
              </w:rPr>
              <w:t>通讯地址：</w:t>
            </w:r>
            <w:r>
              <w:rPr>
                <w:rFonts w:hint="eastAsia" w:ascii="宋体" w:hAnsi="宋体" w:eastAsia="宋体" w:cs="宋体"/>
                <w:bCs/>
                <w:color w:val="auto"/>
                <w:szCs w:val="32"/>
                <w:highlight w:val="none"/>
                <w:u w:val="single"/>
              </w:rPr>
              <w:t>广西南宁市白沙大道53号松宇时代17楼</w:t>
            </w:r>
          </w:p>
          <w:p w14:paraId="46214777">
            <w:pPr>
              <w:snapToGrid w:val="0"/>
              <w:spacing w:line="380" w:lineRule="exact"/>
              <w:rPr>
                <w:rFonts w:hint="eastAsia" w:ascii="宋体" w:hAnsi="宋体" w:eastAsia="宋体" w:cs="宋体"/>
                <w:bCs/>
                <w:color w:val="auto"/>
                <w:szCs w:val="32"/>
                <w:highlight w:val="none"/>
                <w:u w:val="single"/>
              </w:rPr>
            </w:pPr>
            <w:r>
              <w:rPr>
                <w:rFonts w:hint="eastAsia" w:ascii="宋体" w:hAnsi="宋体" w:eastAsia="宋体" w:cs="宋体"/>
                <w:bCs/>
                <w:color w:val="auto"/>
                <w:szCs w:val="32"/>
                <w:highlight w:val="none"/>
                <w:u w:val="none"/>
                <w:lang w:eastAsia="zh-CN"/>
              </w:rPr>
              <w:t>（</w:t>
            </w:r>
            <w:r>
              <w:rPr>
                <w:rFonts w:hint="eastAsia" w:ascii="宋体" w:hAnsi="宋体" w:eastAsia="宋体" w:cs="宋体"/>
                <w:bCs/>
                <w:color w:val="auto"/>
                <w:szCs w:val="32"/>
                <w:highlight w:val="none"/>
                <w:u w:val="none"/>
                <w:lang w:val="en-US" w:eastAsia="zh-CN"/>
              </w:rPr>
              <w:t>2</w:t>
            </w:r>
            <w:r>
              <w:rPr>
                <w:rFonts w:hint="eastAsia" w:ascii="宋体" w:hAnsi="宋体" w:eastAsia="宋体" w:cs="宋体"/>
                <w:bCs/>
                <w:color w:val="auto"/>
                <w:szCs w:val="32"/>
                <w:highlight w:val="none"/>
                <w:u w:val="none"/>
                <w:lang w:eastAsia="zh-CN"/>
              </w:rPr>
              <w:t>）</w:t>
            </w:r>
            <w:r>
              <w:rPr>
                <w:rFonts w:hint="eastAsia" w:ascii="宋体" w:hAnsi="宋体" w:eastAsia="宋体" w:cs="宋体"/>
                <w:bCs/>
                <w:color w:val="auto"/>
                <w:szCs w:val="32"/>
                <w:highlight w:val="none"/>
                <w:u w:val="none"/>
                <w:lang w:val="en-US" w:eastAsia="zh-CN"/>
              </w:rPr>
              <w:t>采购人</w:t>
            </w:r>
            <w:r>
              <w:rPr>
                <w:rFonts w:hint="eastAsia" w:ascii="宋体" w:hAnsi="宋体" w:eastAsia="宋体" w:cs="宋体"/>
                <w:bCs/>
                <w:color w:val="auto"/>
                <w:szCs w:val="32"/>
                <w:highlight w:val="none"/>
                <w:u w:val="none"/>
              </w:rPr>
              <w:t>：</w:t>
            </w:r>
            <w:r>
              <w:rPr>
                <w:rFonts w:hint="eastAsia" w:ascii="宋体" w:hAnsi="宋体" w:eastAsia="宋体" w:cs="宋体"/>
                <w:bCs/>
                <w:color w:val="auto"/>
                <w:szCs w:val="32"/>
                <w:highlight w:val="none"/>
                <w:u w:val="single"/>
              </w:rPr>
              <w:t>百色市人民医院</w:t>
            </w:r>
          </w:p>
          <w:p w14:paraId="43E3DA61">
            <w:pPr>
              <w:snapToGrid w:val="0"/>
              <w:spacing w:line="380" w:lineRule="exact"/>
              <w:rPr>
                <w:rFonts w:hint="eastAsia" w:ascii="宋体" w:hAnsi="宋体" w:eastAsia="宋体" w:cs="宋体"/>
                <w:bCs/>
                <w:color w:val="auto"/>
                <w:szCs w:val="32"/>
                <w:highlight w:val="none"/>
                <w:u w:val="single"/>
              </w:rPr>
            </w:pPr>
            <w:r>
              <w:rPr>
                <w:rFonts w:hint="eastAsia" w:ascii="宋体" w:hAnsi="宋体" w:eastAsia="宋体" w:cs="宋体"/>
                <w:bCs/>
                <w:color w:val="auto"/>
                <w:szCs w:val="32"/>
                <w:highlight w:val="none"/>
                <w:u w:val="none"/>
              </w:rPr>
              <w:t>地    址：</w:t>
            </w:r>
            <w:r>
              <w:rPr>
                <w:rFonts w:hint="eastAsia" w:ascii="宋体" w:hAnsi="宋体" w:eastAsia="宋体" w:cs="宋体"/>
                <w:bCs/>
                <w:color w:val="auto"/>
                <w:szCs w:val="32"/>
                <w:highlight w:val="none"/>
                <w:u w:val="single"/>
              </w:rPr>
              <w:t xml:space="preserve">百色市右江区城乡路8号 </w:t>
            </w:r>
          </w:p>
          <w:p w14:paraId="5779837B">
            <w:pPr>
              <w:snapToGrid w:val="0"/>
              <w:spacing w:line="380" w:lineRule="exact"/>
              <w:rPr>
                <w:rFonts w:hint="eastAsia" w:ascii="宋体" w:hAnsi="宋体" w:eastAsia="宋体" w:cs="宋体"/>
                <w:bCs/>
                <w:color w:val="auto"/>
                <w:szCs w:val="32"/>
                <w:highlight w:val="none"/>
                <w:u w:val="single"/>
              </w:rPr>
            </w:pPr>
            <w:r>
              <w:rPr>
                <w:rFonts w:hint="eastAsia" w:ascii="宋体" w:hAnsi="宋体" w:eastAsia="宋体" w:cs="宋体"/>
                <w:bCs/>
                <w:color w:val="auto"/>
                <w:szCs w:val="32"/>
                <w:highlight w:val="none"/>
                <w:u w:val="none"/>
              </w:rPr>
              <w:t>联系方式：</w:t>
            </w:r>
            <w:r>
              <w:rPr>
                <w:rFonts w:hint="eastAsia" w:ascii="宋体" w:hAnsi="宋体" w:eastAsia="宋体" w:cs="宋体"/>
                <w:bCs/>
                <w:color w:val="auto"/>
                <w:szCs w:val="32"/>
                <w:highlight w:val="none"/>
                <w:u w:val="single"/>
              </w:rPr>
              <w:t>0776-2851300</w:t>
            </w:r>
          </w:p>
        </w:tc>
      </w:tr>
      <w:tr w14:paraId="452FA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14:paraId="1C3AB331">
            <w:pPr>
              <w:spacing w:line="360" w:lineRule="auto"/>
              <w:jc w:val="center"/>
              <w:rPr>
                <w:rFonts w:hint="eastAsia" w:ascii="宋体" w:hAnsi="宋体" w:eastAsia="宋体" w:cs="宋体"/>
                <w:color w:val="auto"/>
                <w:highlight w:val="none"/>
              </w:rPr>
            </w:pPr>
          </w:p>
        </w:tc>
        <w:tc>
          <w:tcPr>
            <w:tcW w:w="2786" w:type="dxa"/>
            <w:noWrap w:val="0"/>
            <w:vAlign w:val="center"/>
          </w:tcPr>
          <w:p w14:paraId="6E931217">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现场提交质疑办理业务时间</w:t>
            </w:r>
          </w:p>
        </w:tc>
        <w:tc>
          <w:tcPr>
            <w:tcW w:w="6853" w:type="dxa"/>
            <w:noWrap w:val="0"/>
            <w:vAlign w:val="center"/>
          </w:tcPr>
          <w:p w14:paraId="00804BD8">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rPr>
              <w:t xml:space="preserve">9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 xml:space="preserve">18 </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p>
        </w:tc>
      </w:tr>
      <w:tr w14:paraId="200F8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2263CD2">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31.6</w:t>
            </w:r>
          </w:p>
        </w:tc>
        <w:tc>
          <w:tcPr>
            <w:tcW w:w="2786" w:type="dxa"/>
            <w:noWrap w:val="0"/>
            <w:vAlign w:val="center"/>
          </w:tcPr>
          <w:p w14:paraId="507C8085">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投诉受理方式</w:t>
            </w:r>
          </w:p>
        </w:tc>
        <w:tc>
          <w:tcPr>
            <w:tcW w:w="6853" w:type="dxa"/>
            <w:noWrap w:val="0"/>
            <w:vAlign w:val="center"/>
          </w:tcPr>
          <w:p w14:paraId="71EA06A2">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1、受理方式：纸质方式受理，投诉书正、副本（经过质疑的事项才可投诉）。</w:t>
            </w:r>
          </w:p>
          <w:p w14:paraId="3A1D2562">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2、邮寄信息：</w:t>
            </w:r>
          </w:p>
          <w:p w14:paraId="74AB9368">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名称：百色市</w:t>
            </w:r>
            <w:r>
              <w:rPr>
                <w:rFonts w:hint="eastAsia" w:ascii="宋体" w:hAnsi="宋体" w:eastAsia="宋体" w:cs="宋体"/>
                <w:color w:val="auto"/>
                <w:highlight w:val="none"/>
                <w:lang w:val="en-US" w:eastAsia="zh-CN"/>
              </w:rPr>
              <w:t>财政局</w:t>
            </w:r>
            <w:r>
              <w:rPr>
                <w:rFonts w:hint="eastAsia" w:ascii="宋体" w:hAnsi="宋体" w:eastAsia="宋体" w:cs="宋体"/>
                <w:color w:val="auto"/>
                <w:highlight w:val="none"/>
              </w:rPr>
              <w:t>政府采购监督管理科</w:t>
            </w:r>
          </w:p>
          <w:p w14:paraId="71FC8EAA">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地址：百色市右江区龙景东路11号（聚丰广场）</w:t>
            </w:r>
          </w:p>
          <w:p w14:paraId="6F6F4A5E">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联系电话：0776-2849555</w:t>
            </w:r>
          </w:p>
        </w:tc>
      </w:tr>
      <w:tr w14:paraId="0BC32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5878A6E5">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33</w:t>
            </w:r>
          </w:p>
        </w:tc>
        <w:tc>
          <w:tcPr>
            <w:tcW w:w="2786" w:type="dxa"/>
            <w:noWrap w:val="0"/>
            <w:vAlign w:val="center"/>
          </w:tcPr>
          <w:p w14:paraId="4A939413">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采购代理费</w:t>
            </w:r>
          </w:p>
        </w:tc>
        <w:tc>
          <w:tcPr>
            <w:tcW w:w="6853" w:type="dxa"/>
            <w:noWrap w:val="0"/>
            <w:vAlign w:val="center"/>
          </w:tcPr>
          <w:p w14:paraId="3664C1F5">
            <w:pPr>
              <w:pStyle w:val="1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1、是否收取采购代理服务费：</w:t>
            </w:r>
          </w:p>
          <w:p w14:paraId="73365970">
            <w:pPr>
              <w:pStyle w:val="1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☑是    □ 否</w:t>
            </w:r>
          </w:p>
          <w:p w14:paraId="3A027570">
            <w:pPr>
              <w:pStyle w:val="1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2、采购代理服务费支付方式：</w:t>
            </w:r>
          </w:p>
          <w:p w14:paraId="4A5A2902">
            <w:pPr>
              <w:pStyle w:val="1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☑本项目代理服务费由</w:t>
            </w:r>
            <w:r>
              <w:rPr>
                <w:rFonts w:hint="eastAsia" w:ascii="宋体" w:hAnsi="宋体" w:eastAsia="宋体" w:cs="宋体"/>
                <w:color w:val="auto"/>
                <w:sz w:val="21"/>
                <w:highlight w:val="none"/>
                <w:u w:val="single"/>
              </w:rPr>
              <w:t>成交供应商</w:t>
            </w:r>
            <w:r>
              <w:rPr>
                <w:rFonts w:hint="eastAsia" w:ascii="宋体" w:hAnsi="宋体" w:eastAsia="宋体" w:cs="宋体"/>
                <w:color w:val="auto"/>
                <w:sz w:val="21"/>
                <w:highlight w:val="none"/>
              </w:rPr>
              <w:t>在签订合同前，一次性向采购代理机构支付。</w:t>
            </w:r>
          </w:p>
          <w:p w14:paraId="60BD9955">
            <w:pPr>
              <w:pStyle w:val="1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□采购人支付。</w:t>
            </w:r>
          </w:p>
          <w:p w14:paraId="22DBBC4C">
            <w:pPr>
              <w:snapToGrid w:val="0"/>
              <w:spacing w:line="380" w:lineRule="exact"/>
              <w:rPr>
                <w:rFonts w:hint="eastAsia" w:ascii="宋体" w:hAnsi="宋体" w:eastAsia="宋体" w:cs="宋体"/>
                <w:color w:val="auto"/>
                <w:szCs w:val="20"/>
                <w:highlight w:val="none"/>
                <w:u w:val="single"/>
              </w:rPr>
            </w:pPr>
            <w:r>
              <w:rPr>
                <w:rFonts w:hint="eastAsia" w:ascii="宋体" w:hAnsi="宋体" w:eastAsia="宋体" w:cs="宋体"/>
                <w:color w:val="auto"/>
                <w:highlight w:val="none"/>
              </w:rPr>
              <w:t>3、☑</w:t>
            </w:r>
            <w:r>
              <w:rPr>
                <w:rFonts w:hint="eastAsia" w:ascii="宋体" w:hAnsi="宋体" w:eastAsia="宋体" w:cs="宋体"/>
                <w:color w:val="auto"/>
                <w:szCs w:val="20"/>
                <w:highlight w:val="none"/>
                <w:u w:val="single"/>
              </w:rPr>
              <w:t>以分标（</w:t>
            </w:r>
            <w:r>
              <w:rPr>
                <w:rFonts w:hint="eastAsia" w:ascii="宋体" w:hAnsi="宋体" w:eastAsia="宋体" w:cs="宋体"/>
                <w:color w:val="auto"/>
                <w:highlight w:val="none"/>
                <w:u w:val="single"/>
              </w:rPr>
              <w:t>☑</w:t>
            </w:r>
            <w:r>
              <w:rPr>
                <w:rFonts w:hint="eastAsia" w:ascii="宋体" w:hAnsi="宋体" w:eastAsia="宋体" w:cs="宋体"/>
                <w:color w:val="auto"/>
                <w:szCs w:val="20"/>
                <w:highlight w:val="none"/>
                <w:u w:val="single"/>
              </w:rPr>
              <w:t>成交金额/□采购预算/□暂定成交金额/□其他   ）为计费额，按货物采购采用差额定率累进法计算出收费基准价格，采购代理收费以（☑收费基准价格/□收费基准价格下浮    %/□收费基准价格上浮   %）计算收取</w:t>
            </w:r>
            <w:r>
              <w:rPr>
                <w:rFonts w:hint="eastAsia" w:ascii="宋体" w:hAnsi="宋体" w:eastAsia="宋体" w:cs="宋体"/>
                <w:color w:val="auto"/>
                <w:szCs w:val="20"/>
                <w:highlight w:val="none"/>
              </w:rPr>
              <w:t>。</w:t>
            </w:r>
          </w:p>
          <w:p w14:paraId="5E7768CC">
            <w:pPr>
              <w:snapToGrid w:val="0"/>
              <w:spacing w:line="380" w:lineRule="exact"/>
              <w:rPr>
                <w:rFonts w:hint="eastAsia" w:ascii="宋体" w:hAnsi="宋体" w:eastAsia="宋体" w:cs="宋体"/>
                <w:color w:val="auto"/>
                <w:szCs w:val="20"/>
                <w:highlight w:val="none"/>
                <w:u w:val="single"/>
              </w:rPr>
            </w:pPr>
            <w:ins w:id="0" w:author="紫晴天" w:date="2022-08-17T11:34:00Z">
              <w:r>
                <w:rPr>
                  <w:rFonts w:hint="eastAsia" w:ascii="宋体" w:hAnsi="宋体" w:eastAsia="宋体" w:cs="宋体"/>
                  <w:color w:val="auto"/>
                  <w:szCs w:val="20"/>
                  <w:highlight w:val="none"/>
                </w:rPr>
                <w:t>□</w:t>
              </w:r>
            </w:ins>
            <w:r>
              <w:rPr>
                <w:rFonts w:hint="eastAsia" w:ascii="宋体" w:hAnsi="宋体" w:eastAsia="宋体" w:cs="宋体"/>
                <w:color w:val="auto"/>
                <w:szCs w:val="20"/>
                <w:highlight w:val="none"/>
                <w:u w:val="single"/>
              </w:rPr>
              <w:t xml:space="preserve">固定采购代理收费              </w:t>
            </w:r>
            <w:r>
              <w:rPr>
                <w:rFonts w:hint="eastAsia" w:ascii="宋体" w:hAnsi="宋体" w:eastAsia="宋体" w:cs="宋体"/>
                <w:color w:val="auto"/>
                <w:szCs w:val="20"/>
                <w:highlight w:val="none"/>
              </w:rPr>
              <w:t>。</w:t>
            </w:r>
          </w:p>
          <w:p w14:paraId="5460FFF3">
            <w:pPr>
              <w:snapToGrid w:val="0"/>
              <w:spacing w:line="380" w:lineRule="exact"/>
              <w:rPr>
                <w:rFonts w:hint="eastAsia" w:ascii="宋体" w:hAnsi="宋体" w:eastAsia="宋体" w:cs="宋体"/>
                <w:b/>
                <w:color w:val="auto"/>
                <w:szCs w:val="24"/>
                <w:highlight w:val="none"/>
              </w:rPr>
            </w:pPr>
            <w:r>
              <w:rPr>
                <w:rFonts w:hint="eastAsia" w:ascii="宋体" w:hAnsi="宋体" w:eastAsia="宋体" w:cs="宋体"/>
                <w:b/>
                <w:color w:val="auto"/>
                <w:highlight w:val="none"/>
              </w:rPr>
              <w:t>4、采购代理服务费收取标准：</w:t>
            </w:r>
          </w:p>
          <w:p w14:paraId="1C1DDA2D">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（1）采购代理机构按（桂价费〔2011〕55号）收费标准，按差额定率累进法计取采购代理服务费。</w:t>
            </w:r>
          </w:p>
          <w:p w14:paraId="3C9C8FAD">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（2）代理服务收费标准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1220"/>
              <w:gridCol w:w="1062"/>
              <w:gridCol w:w="1045"/>
            </w:tblGrid>
            <w:tr w14:paraId="58CF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4353D9B9">
                  <w:pPr>
                    <w:rPr>
                      <w:rFonts w:hint="eastAsia" w:ascii="宋体" w:hAnsi="宋体" w:eastAsia="宋体" w:cs="宋体"/>
                      <w:color w:val="auto"/>
                      <w:highlight w:val="none"/>
                    </w:rPr>
                  </w:pPr>
                  <w:r>
                    <w:rPr>
                      <w:rFonts w:hint="eastAsia" w:ascii="宋体" w:hAnsi="宋体" w:eastAsia="宋体" w:cs="宋体"/>
                      <w:color w:val="auto"/>
                      <w:highlight w:val="none"/>
                    </w:rPr>
                    <w:t xml:space="preserve">               费率</w:t>
                  </w:r>
                </w:p>
                <w:p w14:paraId="3B208ECF">
                  <w:pPr>
                    <w:rPr>
                      <w:rFonts w:hint="eastAsia" w:ascii="宋体" w:hAnsi="宋体" w:eastAsia="宋体" w:cs="宋体"/>
                      <w:color w:val="auto"/>
                      <w:highlight w:val="none"/>
                    </w:rPr>
                  </w:pPr>
                </w:p>
                <w:p w14:paraId="02168535">
                  <w:pPr>
                    <w:rPr>
                      <w:rFonts w:hint="eastAsia" w:ascii="宋体" w:hAnsi="宋体" w:eastAsia="宋体" w:cs="宋体"/>
                      <w:color w:val="auto"/>
                      <w:highlight w:val="none"/>
                    </w:rPr>
                  </w:pPr>
                  <w:r>
                    <w:rPr>
                      <w:rFonts w:hint="eastAsia" w:ascii="宋体" w:hAnsi="宋体" w:eastAsia="宋体" w:cs="宋体"/>
                      <w:color w:val="auto"/>
                      <w:highlight w:val="none"/>
                    </w:rPr>
                    <w:t>中标金额</w:t>
                  </w:r>
                </w:p>
              </w:tc>
              <w:tc>
                <w:tcPr>
                  <w:tcW w:w="1220" w:type="dxa"/>
                  <w:tcBorders>
                    <w:top w:val="single" w:color="auto" w:sz="4" w:space="0"/>
                    <w:left w:val="single" w:color="auto" w:sz="4" w:space="0"/>
                    <w:bottom w:val="single" w:color="auto" w:sz="4" w:space="0"/>
                    <w:right w:val="single" w:color="auto" w:sz="4" w:space="0"/>
                  </w:tcBorders>
                  <w:noWrap w:val="0"/>
                  <w:vAlign w:val="center"/>
                </w:tcPr>
                <w:p w14:paraId="2D998FDE">
                  <w:pPr>
                    <w:ind w:firstLine="105" w:firstLineChars="50"/>
                    <w:jc w:val="center"/>
                    <w:rPr>
                      <w:rFonts w:hint="eastAsia" w:ascii="宋体" w:hAnsi="宋体" w:eastAsia="宋体" w:cs="宋体"/>
                      <w:color w:val="auto"/>
                      <w:highlight w:val="none"/>
                    </w:rPr>
                  </w:pPr>
                  <w:r>
                    <w:rPr>
                      <w:rFonts w:hint="eastAsia" w:ascii="宋体" w:hAnsi="宋体" w:eastAsia="宋体" w:cs="宋体"/>
                      <w:color w:val="auto"/>
                      <w:highlight w:val="none"/>
                    </w:rPr>
                    <w:t>货物招标</w:t>
                  </w:r>
                </w:p>
              </w:tc>
              <w:tc>
                <w:tcPr>
                  <w:tcW w:w="1062" w:type="dxa"/>
                  <w:tcBorders>
                    <w:top w:val="single" w:color="auto" w:sz="4" w:space="0"/>
                    <w:left w:val="single" w:color="auto" w:sz="4" w:space="0"/>
                    <w:bottom w:val="single" w:color="auto" w:sz="4" w:space="0"/>
                    <w:right w:val="single" w:color="auto" w:sz="4" w:space="0"/>
                  </w:tcBorders>
                  <w:noWrap w:val="0"/>
                  <w:vAlign w:val="center"/>
                </w:tcPr>
                <w:p w14:paraId="3CC304B7">
                  <w:pPr>
                    <w:jc w:val="center"/>
                    <w:rPr>
                      <w:rFonts w:hint="eastAsia" w:ascii="宋体" w:hAnsi="宋体" w:eastAsia="宋体" w:cs="宋体"/>
                      <w:color w:val="auto"/>
                      <w:highlight w:val="none"/>
                    </w:rPr>
                  </w:pPr>
                  <w:r>
                    <w:rPr>
                      <w:rFonts w:hint="eastAsia" w:ascii="宋体" w:hAnsi="宋体" w:eastAsia="宋体" w:cs="宋体"/>
                      <w:color w:val="auto"/>
                      <w:highlight w:val="none"/>
                    </w:rPr>
                    <w:t>服务招标</w:t>
                  </w:r>
                </w:p>
              </w:tc>
              <w:tc>
                <w:tcPr>
                  <w:tcW w:w="1045" w:type="dxa"/>
                  <w:tcBorders>
                    <w:top w:val="single" w:color="auto" w:sz="4" w:space="0"/>
                    <w:left w:val="single" w:color="auto" w:sz="4" w:space="0"/>
                    <w:bottom w:val="single" w:color="auto" w:sz="4" w:space="0"/>
                    <w:right w:val="single" w:color="auto" w:sz="4" w:space="0"/>
                  </w:tcBorders>
                  <w:noWrap w:val="0"/>
                  <w:vAlign w:val="center"/>
                </w:tcPr>
                <w:p w14:paraId="43C650F1">
                  <w:pPr>
                    <w:jc w:val="center"/>
                    <w:rPr>
                      <w:rFonts w:hint="eastAsia" w:ascii="宋体" w:hAnsi="宋体" w:eastAsia="宋体" w:cs="宋体"/>
                      <w:color w:val="auto"/>
                      <w:highlight w:val="none"/>
                    </w:rPr>
                  </w:pPr>
                  <w:r>
                    <w:rPr>
                      <w:rFonts w:hint="eastAsia" w:ascii="宋体" w:hAnsi="宋体" w:eastAsia="宋体" w:cs="宋体"/>
                      <w:color w:val="auto"/>
                      <w:highlight w:val="none"/>
                    </w:rPr>
                    <w:t>工程招标</w:t>
                  </w:r>
                </w:p>
              </w:tc>
            </w:tr>
            <w:tr w14:paraId="3F63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2AB7EB9B">
                  <w:pPr>
                    <w:rPr>
                      <w:rFonts w:hint="eastAsia" w:ascii="宋体" w:hAnsi="宋体" w:eastAsia="宋体" w:cs="宋体"/>
                      <w:color w:val="auto"/>
                      <w:highlight w:val="none"/>
                    </w:rPr>
                  </w:pPr>
                  <w:r>
                    <w:rPr>
                      <w:rFonts w:hint="eastAsia" w:ascii="宋体" w:hAnsi="宋体" w:eastAsia="宋体" w:cs="宋体"/>
                      <w:color w:val="auto"/>
                      <w:highlight w:val="none"/>
                    </w:rPr>
                    <w:t>100万元以下</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10980E17">
                  <w:pPr>
                    <w:rPr>
                      <w:rFonts w:hint="eastAsia" w:ascii="宋体" w:hAnsi="宋体" w:eastAsia="宋体" w:cs="宋体"/>
                      <w:color w:val="auto"/>
                      <w:highlight w:val="none"/>
                    </w:rPr>
                  </w:pPr>
                  <w:r>
                    <w:rPr>
                      <w:rFonts w:hint="eastAsia" w:ascii="宋体" w:hAnsi="宋体" w:eastAsia="宋体" w:cs="宋体"/>
                      <w:color w:val="auto"/>
                      <w:highlight w:val="none"/>
                    </w:rPr>
                    <w:t xml:space="preserve">  1.5%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7900163E">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693A72FD">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 xml:space="preserve">1.0% </w:t>
                  </w:r>
                </w:p>
              </w:tc>
            </w:tr>
            <w:tr w14:paraId="00291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0F6CA511">
                  <w:pPr>
                    <w:rPr>
                      <w:rFonts w:hint="eastAsia" w:ascii="宋体" w:hAnsi="宋体" w:eastAsia="宋体" w:cs="宋体"/>
                      <w:color w:val="auto"/>
                      <w:highlight w:val="none"/>
                    </w:rPr>
                  </w:pPr>
                  <w:r>
                    <w:rPr>
                      <w:rFonts w:hint="eastAsia" w:ascii="宋体" w:hAnsi="宋体" w:eastAsia="宋体" w:cs="宋体"/>
                      <w:color w:val="auto"/>
                      <w:highlight w:val="none"/>
                    </w:rPr>
                    <w:t>100～500万元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5041F8D4">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 xml:space="preserve">1.1%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7CA34163">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5E63EE33">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 xml:space="preserve">0.7% </w:t>
                  </w:r>
                </w:p>
              </w:tc>
            </w:tr>
            <w:tr w14:paraId="0FBF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6AD68526">
                  <w:pPr>
                    <w:rPr>
                      <w:rFonts w:hint="eastAsia" w:ascii="宋体" w:hAnsi="宋体" w:eastAsia="宋体" w:cs="宋体"/>
                      <w:color w:val="auto"/>
                      <w:highlight w:val="none"/>
                    </w:rPr>
                  </w:pPr>
                  <w:r>
                    <w:rPr>
                      <w:rFonts w:hint="eastAsia" w:ascii="宋体" w:hAnsi="宋体" w:eastAsia="宋体" w:cs="宋体"/>
                      <w:color w:val="auto"/>
                      <w:highlight w:val="none"/>
                    </w:rPr>
                    <w:t>500～1000万元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031855A7">
                  <w:pPr>
                    <w:rPr>
                      <w:rFonts w:hint="eastAsia" w:ascii="宋体" w:hAnsi="宋体" w:eastAsia="宋体" w:cs="宋体"/>
                      <w:color w:val="auto"/>
                      <w:highlight w:val="none"/>
                    </w:rPr>
                  </w:pPr>
                  <w:r>
                    <w:rPr>
                      <w:rFonts w:hint="eastAsia" w:ascii="宋体" w:hAnsi="宋体" w:eastAsia="宋体" w:cs="宋体"/>
                      <w:color w:val="auto"/>
                      <w:highlight w:val="none"/>
                    </w:rPr>
                    <w:t xml:space="preserve">  0.8%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2ECDE90F">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49C86D3C">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0.55%</w:t>
                  </w:r>
                </w:p>
              </w:tc>
            </w:tr>
            <w:tr w14:paraId="7752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0253F21F">
                  <w:pPr>
                    <w:rPr>
                      <w:rFonts w:hint="eastAsia" w:ascii="宋体" w:hAnsi="宋体" w:eastAsia="宋体" w:cs="宋体"/>
                      <w:color w:val="auto"/>
                      <w:highlight w:val="none"/>
                    </w:rPr>
                  </w:pPr>
                  <w:r>
                    <w:rPr>
                      <w:rFonts w:hint="eastAsia" w:ascii="宋体" w:hAnsi="宋体" w:eastAsia="宋体" w:cs="宋体"/>
                      <w:color w:val="auto"/>
                      <w:highlight w:val="none"/>
                    </w:rPr>
                    <w:t>1000～5000万元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11C5C393">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 xml:space="preserve">0.5%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0F9F9B49">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48180D48">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 xml:space="preserve">0.35% </w:t>
                  </w:r>
                </w:p>
              </w:tc>
            </w:tr>
            <w:tr w14:paraId="19F3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11" w:type="dxa"/>
                  <w:tcBorders>
                    <w:top w:val="single" w:color="auto" w:sz="4" w:space="0"/>
                    <w:left w:val="single" w:color="auto" w:sz="4" w:space="0"/>
                    <w:bottom w:val="single" w:color="auto" w:sz="4" w:space="0"/>
                    <w:right w:val="single" w:color="auto" w:sz="4" w:space="0"/>
                  </w:tcBorders>
                  <w:noWrap w:val="0"/>
                  <w:vAlign w:val="top"/>
                </w:tcPr>
                <w:p w14:paraId="43BBB7E7">
                  <w:pPr>
                    <w:rPr>
                      <w:rFonts w:hint="eastAsia" w:ascii="宋体" w:hAnsi="宋体" w:eastAsia="宋体" w:cs="宋体"/>
                      <w:color w:val="auto"/>
                      <w:highlight w:val="none"/>
                    </w:rPr>
                  </w:pPr>
                  <w:r>
                    <w:rPr>
                      <w:rFonts w:hint="eastAsia" w:ascii="宋体" w:hAnsi="宋体" w:eastAsia="宋体" w:cs="宋体"/>
                      <w:color w:val="auto"/>
                      <w:highlight w:val="none"/>
                    </w:rPr>
                    <w:t>5000万元～1亿元</w:t>
                  </w:r>
                </w:p>
              </w:tc>
              <w:tc>
                <w:tcPr>
                  <w:tcW w:w="1220" w:type="dxa"/>
                  <w:tcBorders>
                    <w:top w:val="single" w:color="auto" w:sz="4" w:space="0"/>
                    <w:left w:val="single" w:color="auto" w:sz="4" w:space="0"/>
                    <w:bottom w:val="single" w:color="auto" w:sz="4" w:space="0"/>
                    <w:right w:val="single" w:color="auto" w:sz="4" w:space="0"/>
                  </w:tcBorders>
                  <w:noWrap w:val="0"/>
                  <w:vAlign w:val="top"/>
                </w:tcPr>
                <w:p w14:paraId="5F53E78E">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 xml:space="preserve">0.25%                 </w:t>
                  </w:r>
                </w:p>
              </w:tc>
              <w:tc>
                <w:tcPr>
                  <w:tcW w:w="1062" w:type="dxa"/>
                  <w:tcBorders>
                    <w:top w:val="single" w:color="auto" w:sz="4" w:space="0"/>
                    <w:left w:val="single" w:color="auto" w:sz="4" w:space="0"/>
                    <w:bottom w:val="single" w:color="auto" w:sz="4" w:space="0"/>
                    <w:right w:val="single" w:color="auto" w:sz="4" w:space="0"/>
                  </w:tcBorders>
                  <w:noWrap w:val="0"/>
                  <w:vAlign w:val="top"/>
                </w:tcPr>
                <w:p w14:paraId="40164081">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1045" w:type="dxa"/>
                  <w:tcBorders>
                    <w:top w:val="single" w:color="auto" w:sz="4" w:space="0"/>
                    <w:left w:val="single" w:color="auto" w:sz="4" w:space="0"/>
                    <w:bottom w:val="single" w:color="auto" w:sz="4" w:space="0"/>
                    <w:right w:val="single" w:color="auto" w:sz="4" w:space="0"/>
                  </w:tcBorders>
                  <w:noWrap w:val="0"/>
                  <w:vAlign w:val="top"/>
                </w:tcPr>
                <w:p w14:paraId="779ACB33">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0.2%</w:t>
                  </w:r>
                </w:p>
              </w:tc>
            </w:tr>
          </w:tbl>
          <w:p w14:paraId="5CFE58FB">
            <w:pPr>
              <w:spacing w:line="380" w:lineRule="exact"/>
              <w:rPr>
                <w:rFonts w:hint="eastAsia" w:ascii="宋体" w:hAnsi="宋体" w:eastAsia="宋体" w:cs="宋体"/>
                <w:color w:val="auto"/>
                <w:highlight w:val="none"/>
              </w:rPr>
            </w:pPr>
          </w:p>
          <w:p w14:paraId="7CA67284">
            <w:pPr>
              <w:pStyle w:val="13"/>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t>5、 采购代理服务费收取银行账户</w:t>
            </w:r>
          </w:p>
          <w:p w14:paraId="39F2F67A">
            <w:pPr>
              <w:pStyle w:val="13"/>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开户名称：广西国建项目管理有限公司百色分公司</w:t>
            </w:r>
          </w:p>
          <w:p w14:paraId="712AC54B">
            <w:pPr>
              <w:pStyle w:val="13"/>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开户银行：广西北部湾银行百色分行 </w:t>
            </w:r>
          </w:p>
          <w:p w14:paraId="3B487B1B">
            <w:pPr>
              <w:widowControl/>
              <w:jc w:val="left"/>
              <w:rPr>
                <w:rFonts w:hint="eastAsia" w:ascii="宋体" w:hAnsi="宋体" w:eastAsia="宋体" w:cs="宋体"/>
                <w:color w:val="auto"/>
                <w:highlight w:val="none"/>
              </w:rPr>
            </w:pPr>
            <w:r>
              <w:rPr>
                <w:rFonts w:hint="eastAsia" w:ascii="宋体" w:hAnsi="宋体" w:eastAsia="宋体" w:cs="宋体"/>
                <w:color w:val="auto"/>
                <w:sz w:val="21"/>
                <w:highlight w:val="none"/>
                <w:lang w:val="en-US" w:eastAsia="zh-CN"/>
              </w:rPr>
              <w:t>银行账号：8050 0624 4988 888</w:t>
            </w:r>
          </w:p>
        </w:tc>
      </w:tr>
      <w:tr w14:paraId="2AB2A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1CCD812F">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34.1</w:t>
            </w:r>
          </w:p>
        </w:tc>
        <w:tc>
          <w:tcPr>
            <w:tcW w:w="2786" w:type="dxa"/>
            <w:noWrap w:val="0"/>
            <w:vAlign w:val="center"/>
          </w:tcPr>
          <w:p w14:paraId="0343B0D0">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解释</w:t>
            </w:r>
          </w:p>
        </w:tc>
        <w:tc>
          <w:tcPr>
            <w:tcW w:w="6853" w:type="dxa"/>
            <w:noWrap w:val="0"/>
            <w:vAlign w:val="center"/>
          </w:tcPr>
          <w:p w14:paraId="04DC8210">
            <w:pPr>
              <w:pStyle w:val="13"/>
              <w:snapToGrid w:val="0"/>
              <w:spacing w:line="360" w:lineRule="auto"/>
              <w:rPr>
                <w:rFonts w:hint="eastAsia" w:ascii="宋体" w:hAnsi="宋体" w:eastAsia="宋体" w:cs="宋体"/>
                <w:color w:val="auto"/>
                <w:sz w:val="21"/>
                <w:highlight w:val="none"/>
              </w:rPr>
            </w:pPr>
          </w:p>
          <w:p w14:paraId="3E9A9201">
            <w:pPr>
              <w:pStyle w:val="13"/>
              <w:snapToGrid w:val="0"/>
              <w:spacing w:line="360" w:lineRule="auto"/>
              <w:rPr>
                <w:rFonts w:hint="eastAsia" w:ascii="宋体" w:hAnsi="宋体" w:eastAsia="宋体" w:cs="宋体"/>
                <w:b/>
                <w:color w:val="auto"/>
                <w:sz w:val="21"/>
                <w:highlight w:val="none"/>
              </w:rPr>
            </w:pPr>
            <w:r>
              <w:rPr>
                <w:rFonts w:hint="eastAsia" w:ascii="宋体" w:hAnsi="宋体" w:eastAsia="宋体" w:cs="宋体"/>
                <w:color w:val="auto"/>
                <w:sz w:val="21"/>
                <w:highlight w:val="none"/>
              </w:rPr>
              <w:t>解释权：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宋体" w:hAnsi="宋体" w:eastAsia="宋体" w:cs="宋体"/>
                <w:b/>
                <w:color w:val="auto"/>
                <w:sz w:val="21"/>
                <w:highlight w:val="none"/>
              </w:rPr>
              <w:t>由采购人或者采购代理机构负责解释。</w:t>
            </w:r>
          </w:p>
          <w:p w14:paraId="31397DD8">
            <w:pPr>
              <w:tabs>
                <w:tab w:val="left" w:pos="1080"/>
              </w:tabs>
              <w:spacing w:line="360" w:lineRule="auto"/>
              <w:rPr>
                <w:rFonts w:hint="eastAsia" w:ascii="宋体" w:hAnsi="宋体" w:eastAsia="宋体" w:cs="宋体"/>
                <w:color w:val="auto"/>
                <w:highlight w:val="none"/>
              </w:rPr>
            </w:pPr>
            <w:r>
              <w:rPr>
                <w:rFonts w:hint="eastAsia" w:ascii="宋体" w:hAnsi="宋体" w:eastAsia="宋体" w:cs="宋体"/>
                <w:color w:val="auto"/>
                <w:kern w:val="0"/>
                <w:highlight w:val="none"/>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5B6AA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14:paraId="67478FF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34.2</w:t>
            </w:r>
          </w:p>
        </w:tc>
        <w:tc>
          <w:tcPr>
            <w:tcW w:w="2786" w:type="dxa"/>
            <w:noWrap w:val="0"/>
            <w:vAlign w:val="center"/>
          </w:tcPr>
          <w:p w14:paraId="40F4DC8E">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其他</w:t>
            </w:r>
          </w:p>
        </w:tc>
        <w:tc>
          <w:tcPr>
            <w:tcW w:w="6853" w:type="dxa"/>
            <w:noWrap w:val="0"/>
            <w:vAlign w:val="center"/>
          </w:tcPr>
          <w:p w14:paraId="4F035200">
            <w:pPr>
              <w:pStyle w:val="1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1.本谈判文件中描述供应商的“公章”是指供应商通过指定电子化政府采购平台办理数字证书（CA认证）获得的以法定主体行为名称制作的电子印章。</w:t>
            </w:r>
          </w:p>
          <w:p w14:paraId="0022FBFD">
            <w:pPr>
              <w:pStyle w:val="1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2.本谈判文件中描述供应商的“签字”是指供应商通过指定电子化政府采购平台办理数字证书（CA认证）获得的以供应商法定代表人或者委托代理人姓名制作的电子印章或手写签字。</w:t>
            </w:r>
          </w:p>
          <w:p w14:paraId="04BE6171">
            <w:pPr>
              <w:pStyle w:val="1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ED90E30">
            <w:pPr>
              <w:pStyle w:val="1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4.自然人竞标的，谈判文件规定盖公章处由自然人摁手指指印。</w:t>
            </w:r>
          </w:p>
          <w:p w14:paraId="149844E0">
            <w:pPr>
              <w:pStyle w:val="13"/>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5.本谈判文件所称的“以上”“以下”“以内”“届满”，包括本数；所称的“不满”“超过”“以外”，不包括本数。</w:t>
            </w:r>
          </w:p>
        </w:tc>
      </w:tr>
    </w:tbl>
    <w:p w14:paraId="43E87A85">
      <w:pPr>
        <w:pStyle w:val="3"/>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3" w:name="_Toc90289783"/>
      <w:bookmarkStart w:id="44" w:name="_Toc5045"/>
      <w:r>
        <w:rPr>
          <w:rFonts w:hint="eastAsia" w:ascii="宋体" w:hAnsi="宋体" w:eastAsia="宋体" w:cs="宋体"/>
          <w:b w:val="0"/>
          <w:color w:val="auto"/>
          <w:highlight w:val="none"/>
        </w:rPr>
        <w:t>第二节 供应商须知正文</w:t>
      </w:r>
      <w:bookmarkEnd w:id="43"/>
      <w:bookmarkEnd w:id="44"/>
    </w:p>
    <w:p w14:paraId="683DE4AB">
      <w:pPr>
        <w:pStyle w:val="4"/>
        <w:spacing w:before="0" w:after="0" w:line="360" w:lineRule="auto"/>
        <w:ind w:firstLine="640" w:firstLineChars="200"/>
        <w:rPr>
          <w:rFonts w:hint="eastAsia" w:ascii="宋体" w:hAnsi="宋体" w:eastAsia="宋体" w:cs="宋体"/>
          <w:b w:val="0"/>
          <w:color w:val="auto"/>
          <w:highlight w:val="none"/>
        </w:rPr>
      </w:pPr>
      <w:bookmarkStart w:id="45" w:name="_Toc90289784"/>
      <w:bookmarkStart w:id="46" w:name="_Toc23028"/>
      <w:bookmarkStart w:id="47" w:name="_Toc91262514"/>
      <w:r>
        <w:rPr>
          <w:rFonts w:hint="eastAsia" w:ascii="宋体" w:hAnsi="宋体" w:eastAsia="宋体" w:cs="宋体"/>
          <w:b w:val="0"/>
          <w:color w:val="auto"/>
          <w:highlight w:val="none"/>
        </w:rPr>
        <w:t>一、总则</w:t>
      </w:r>
      <w:bookmarkEnd w:id="45"/>
      <w:bookmarkEnd w:id="46"/>
      <w:bookmarkEnd w:id="47"/>
    </w:p>
    <w:p w14:paraId="64EA584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307D4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9DBCA8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spacing w:val="-6"/>
          <w:highlight w:val="none"/>
        </w:rPr>
        <w:t>本竞争性谈判文件（以下简称谈判文件）适用于本项目的所有采购程序和环节（法律、法规另有规定的，从其规定）。</w:t>
      </w:r>
    </w:p>
    <w:p w14:paraId="5DB60367">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2.定义</w:t>
      </w:r>
    </w:p>
    <w:p w14:paraId="2250104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2.1“采购人”是指依法进行采购的国家机关、事业单位、团体组织。</w:t>
      </w:r>
    </w:p>
    <w:p w14:paraId="7ECF96B9">
      <w:pPr>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2.2“采购代理机构”是指政府采购集中采购机构和集中采购机构以外的采购代理机构。</w:t>
      </w:r>
    </w:p>
    <w:p w14:paraId="52A1A5F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2.3“供应商”是指向采购人提供货物、工程或者服务的法人、其他组织或者自然人。</w:t>
      </w:r>
    </w:p>
    <w:p w14:paraId="477550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2.4“货物”是指各种形态和种类的物品，包括原材料、燃料、设备、产品等。</w:t>
      </w:r>
    </w:p>
    <w:p w14:paraId="781AC1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2.5“竞标”是指按照本项目竞争性谈判公告或者邀请函规定的方式供应商获取谈判文件、提交响应文件并希望获得标的的行为。</w:t>
      </w:r>
    </w:p>
    <w:p w14:paraId="334823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2.6“售后服务” 是指包含但不限于供应商须承担的备品备件、包装、运输、装卸、保险、货到就位以及安装、调试、培训、保修和其他类似的义务。</w:t>
      </w:r>
    </w:p>
    <w:p w14:paraId="4189796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2.7“书面形式”是指合同书、信件和数据电文（包括电报、电传、传真、电子数据交换和电子邮件）等可以有形地表现所载内容的形式。</w:t>
      </w:r>
    </w:p>
    <w:p w14:paraId="7FDC6A3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2.8“响应文件”</w:t>
      </w:r>
      <w:r>
        <w:rPr>
          <w:rFonts w:hint="eastAsia" w:ascii="宋体" w:hAnsi="宋体" w:eastAsia="宋体" w:cs="宋体"/>
          <w:color w:val="auto"/>
          <w:spacing w:val="-6"/>
          <w:highlight w:val="none"/>
        </w:rPr>
        <w:t>是指：供应商根据本文件要求，编制包含资格证明、报价商务技术等所有内容的文件。</w:t>
      </w:r>
    </w:p>
    <w:p w14:paraId="48EDECA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 “实质性要求”是指采购需求中带“▲”的条款或者不能负偏离的条款或者已经指明不满足按响应文件作无效处理的条款。</w:t>
      </w:r>
    </w:p>
    <w:p w14:paraId="6F6323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2.10“正偏离”，是指响应文件对谈判文件“采购需求”中有关条款作出优于条款要求并有利于采购人的响应情形；</w:t>
      </w:r>
    </w:p>
    <w:p w14:paraId="7649622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2.11“负偏离”，是指响应文件对谈判文件“采购需求”中有关条款作出的响应不满足条款要求，导致采购人要求不能得到满足的情形。</w:t>
      </w:r>
    </w:p>
    <w:p w14:paraId="531CA38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2.12“允许负偏离的条款”是指采购需求中的不属于“实质性要求”的条款。</w:t>
      </w:r>
    </w:p>
    <w:p w14:paraId="09B4B59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2.13“首次报价”是指供应商提交的首次响应文件中的竞标报价。</w:t>
      </w:r>
    </w:p>
    <w:p w14:paraId="05A576C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2.14“评审报价”是指供应商提交的最后报价并经修正（如有）和政策功能价格扣除（如有）后的价格。</w:t>
      </w:r>
    </w:p>
    <w:p w14:paraId="5B05EFD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09FEC3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供应商的资格条件详见“供应商须知前附表”。</w:t>
      </w:r>
    </w:p>
    <w:p w14:paraId="17B50DB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4.谈判费用</w:t>
      </w:r>
    </w:p>
    <w:p w14:paraId="1C912C0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供应商应承担参与本次采购活动有关的所有费用，包括但不限于勘查现场、编制和提交响应文件、参加谈判与应答、签订合同等，不论竞标结果如何，均应自行承担。</w:t>
      </w:r>
    </w:p>
    <w:p w14:paraId="1A76BC0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7875DF3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5.1本项目是否接受联合体竞标，详见“供应商须知前附表”。</w:t>
      </w:r>
    </w:p>
    <w:p w14:paraId="063DE7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5.2如接受联合体竞标，联合体竞标要求详见“供应商须知前附表”。</w:t>
      </w:r>
    </w:p>
    <w:p w14:paraId="0EC2782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5.3根据《政府采购促进中小企业发展管理办法》（财库[2020]46号）第九条及《关于进一步加大政府采购支持中小企业力度的通知》（财库〔2022〕19号）第二条规定</w:t>
      </w:r>
      <w:r>
        <w:rPr>
          <w:rFonts w:hint="eastAsia" w:ascii="宋体" w:hAnsi="宋体" w:eastAsia="宋体" w:cs="宋体"/>
          <w:bCs/>
          <w:color w:val="auto"/>
          <w:highlight w:val="none"/>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67F44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F6586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6.1本项目是否允许分包详见“供应商须知前附表”，本项目不允许违法分包。</w:t>
      </w:r>
    </w:p>
    <w:p w14:paraId="316246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6.2根据《政府采购促进中小企业发展管理办法》（财库[2020]46号）第九条及《关于进一步加大政府采购支持中小企业力度的通知》（财库〔2022〕19号）第二条规定</w:t>
      </w:r>
      <w:r>
        <w:rPr>
          <w:rFonts w:hint="eastAsia" w:ascii="宋体" w:hAnsi="宋体" w:eastAsia="宋体" w:cs="宋体"/>
          <w:bCs/>
          <w:color w:val="auto"/>
          <w:highlight w:val="none"/>
        </w:rPr>
        <w:t>，允许大中型企业向一家或者多家小微企业分包的采购项目，对于分包意向协议约定小微企业的合同份额占到合同总金额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1FB4BE0">
      <w:pPr>
        <w:spacing w:line="360" w:lineRule="auto"/>
        <w:ind w:firstLine="482" w:firstLineChars="200"/>
        <w:rPr>
          <w:rFonts w:hint="eastAsia" w:ascii="宋体" w:hAnsi="宋体" w:eastAsia="宋体" w:cs="宋体"/>
          <w:b/>
          <w:bCs/>
          <w:color w:val="auto"/>
          <w:sz w:val="24"/>
          <w:highlight w:val="none"/>
        </w:rPr>
      </w:pPr>
      <w:bookmarkStart w:id="48" w:name="_Toc254970673"/>
      <w:bookmarkStart w:id="49" w:name="_Toc254970532"/>
      <w:r>
        <w:rPr>
          <w:rFonts w:hint="eastAsia" w:ascii="宋体" w:hAnsi="宋体" w:eastAsia="宋体" w:cs="宋体"/>
          <w:b/>
          <w:bCs/>
          <w:color w:val="auto"/>
          <w:sz w:val="24"/>
          <w:highlight w:val="none"/>
        </w:rPr>
        <w:t>7.特别说明</w:t>
      </w:r>
      <w:bookmarkEnd w:id="48"/>
      <w:bookmarkEnd w:id="49"/>
    </w:p>
    <w:p w14:paraId="78006313">
      <w:pPr>
        <w:spacing w:line="360" w:lineRule="auto"/>
        <w:ind w:firstLine="420" w:firstLineChars="200"/>
        <w:rPr>
          <w:rFonts w:hint="eastAsia" w:ascii="宋体" w:hAnsi="宋体" w:eastAsia="宋体" w:cs="宋体"/>
          <w:color w:val="auto"/>
          <w:highlight w:val="none"/>
        </w:rPr>
      </w:pPr>
      <w:bookmarkStart w:id="50" w:name="_8.1提供相同品牌产品且通过资格审查、符合性审查的不同投标人参加同一合"/>
      <w:bookmarkEnd w:id="50"/>
      <w:r>
        <w:rPr>
          <w:rFonts w:hint="eastAsia" w:ascii="宋体" w:hAnsi="宋体" w:eastAsia="宋体" w:cs="宋体"/>
          <w:color w:val="auto"/>
          <w:highlight w:val="none"/>
        </w:rPr>
        <w:t>7.1如果本谈判文件要求提供供应商或制造商的资格、信誉、荣誉、业绩与企业认证等材料的，资格、信誉、荣誉、业绩与企业认证等必须为供应商或者制造商所拥有或自身获得 。</w:t>
      </w:r>
    </w:p>
    <w:p w14:paraId="3FA355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7.2供应商应仔细阅读谈判文件的所有内容，按照谈判文件的要求提交响应文件，并对所提供的全部资料的真实性承担法律责任。</w:t>
      </w:r>
    </w:p>
    <w:p w14:paraId="4D09692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0D3DA8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7.4在政府采购活动中，采购人员及相关人员与供应商有下列利害关系之一的，应当回避：</w:t>
      </w:r>
    </w:p>
    <w:p w14:paraId="4104E4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（1）参加采购活动前3年内与供应商存在劳动关系；</w:t>
      </w:r>
    </w:p>
    <w:p w14:paraId="1B61CF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（2）参加采购活动前3年内担任供应商的董事、监事；</w:t>
      </w:r>
    </w:p>
    <w:p w14:paraId="4D808E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（3）参加采购活动前3年内是供应商的控股股东或者实际控制人；</w:t>
      </w:r>
    </w:p>
    <w:p w14:paraId="2A75D22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（4）与供应商的法定代表人或者负责人有夫妻、直系血亲、三代以内旁系血亲或者近姻亲关系；</w:t>
      </w:r>
    </w:p>
    <w:p w14:paraId="66266F8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（5）与供应商有其他可能影响政府采购活动公平、公正进行的关系。</w:t>
      </w:r>
    </w:p>
    <w:p w14:paraId="66EAF3C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BE4742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7.5有下列情形之一的视为供应商相互串通竞标，响应文件将被视为无效：</w:t>
      </w:r>
    </w:p>
    <w:p w14:paraId="04252E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（1）不同供应商的响应文件由同一单位或者个人编制；或者不同供应商报名的IP地址一致的；或者编制响应文件硬件设备CPU编号、硬盘编号、网卡地址一致的情况。</w:t>
      </w:r>
    </w:p>
    <w:p w14:paraId="1582734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（2）不同供应商委托同一单位或者个人办理竞标事宜；</w:t>
      </w:r>
    </w:p>
    <w:p w14:paraId="4EACA91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（3）不同的供应商的响应文件载明的项目管理员为同一个人；</w:t>
      </w:r>
    </w:p>
    <w:p w14:paraId="6B9087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（4）不同供应商的响应文件异常一致或者报价呈规律性差异；</w:t>
      </w:r>
    </w:p>
    <w:p w14:paraId="534EAB9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（5）不同供应商的响应文件相互混装；</w:t>
      </w:r>
    </w:p>
    <w:p w14:paraId="6E4DD54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（6）不同供应商的竞标保证金从同一单位或者个人账户转出。</w:t>
      </w:r>
    </w:p>
    <w:p w14:paraId="0DC3631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7.6供应商有下列情形之一的，属于恶意串通行为</w:t>
      </w:r>
      <w:bookmarkStart w:id="51" w:name="_Hlk54682620"/>
      <w:r>
        <w:rPr>
          <w:rFonts w:hint="eastAsia" w:ascii="宋体" w:hAnsi="宋体" w:eastAsia="宋体" w:cs="宋体"/>
          <w:color w:val="auto"/>
          <w:highlight w:val="none"/>
        </w:rPr>
        <w:t>，将报同级监督管理部门</w:t>
      </w:r>
      <w:bookmarkEnd w:id="51"/>
      <w:r>
        <w:rPr>
          <w:rFonts w:hint="eastAsia" w:ascii="宋体" w:hAnsi="宋体" w:eastAsia="宋体" w:cs="宋体"/>
          <w:color w:val="auto"/>
          <w:highlight w:val="none"/>
        </w:rPr>
        <w:t>：</w:t>
      </w:r>
    </w:p>
    <w:p w14:paraId="6E12DC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（1）供应商直接或者间接从采购人或者采购代理机构处获得其他供应商的相关信息并修改其响应文件；</w:t>
      </w:r>
    </w:p>
    <w:p w14:paraId="2308B7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（2）供应商按照采购人或者采购代理机构的授意撤换、修改响应文件；</w:t>
      </w:r>
    </w:p>
    <w:p w14:paraId="13C4D35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（3）供应商之间协商报价、技术方案等响应文件或者响应文件的实质性内容；</w:t>
      </w:r>
    </w:p>
    <w:p w14:paraId="134639D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（4）属于同一集团、协会、商会等组织成员的供应商按照该组织要求协同参加政府采购活动；</w:t>
      </w:r>
    </w:p>
    <w:p w14:paraId="2B9CFCD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（5）供应商之间事先约定一致抬高或者压低报价,或者在政府采购活动中事先约定轮流以高价位或者低价位成交,或者事先约定由某一特定供应商成交,然后再参加竞标；</w:t>
      </w:r>
    </w:p>
    <w:p w14:paraId="7FDC862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（6）供应商之间商定部分供应商放弃参加政府采购活动或者放弃成交；</w:t>
      </w:r>
    </w:p>
    <w:p w14:paraId="486F195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（7）供应商与采购人或者采购代理机构之间、供应商相互之间，为谋求特定供应商成交或者排斥其他供应商的其他串通行为。</w:t>
      </w:r>
      <w:bookmarkStart w:id="52" w:name="_Toc254970534"/>
      <w:bookmarkStart w:id="53" w:name="_Toc254970675"/>
    </w:p>
    <w:p w14:paraId="0D06055E">
      <w:pPr>
        <w:pStyle w:val="4"/>
        <w:spacing w:before="0" w:after="0" w:line="360" w:lineRule="auto"/>
        <w:ind w:firstLine="640" w:firstLineChars="200"/>
        <w:rPr>
          <w:rFonts w:hint="eastAsia" w:ascii="宋体" w:hAnsi="宋体" w:eastAsia="宋体" w:cs="宋体"/>
          <w:b w:val="0"/>
          <w:bCs w:val="0"/>
          <w:color w:val="auto"/>
          <w:highlight w:val="none"/>
        </w:rPr>
      </w:pPr>
      <w:bookmarkStart w:id="54" w:name="_Toc30627"/>
      <w:bookmarkStart w:id="55" w:name="_Toc90289785"/>
      <w:bookmarkStart w:id="56" w:name="_Toc91262515"/>
      <w:r>
        <w:rPr>
          <w:rFonts w:hint="eastAsia" w:ascii="宋体" w:hAnsi="宋体" w:eastAsia="宋体" w:cs="宋体"/>
          <w:b w:val="0"/>
          <w:bCs w:val="0"/>
          <w:color w:val="auto"/>
          <w:highlight w:val="none"/>
        </w:rPr>
        <w:t>二、谈判文件</w:t>
      </w:r>
      <w:bookmarkEnd w:id="52"/>
      <w:bookmarkEnd w:id="53"/>
      <w:bookmarkEnd w:id="54"/>
      <w:bookmarkEnd w:id="55"/>
      <w:bookmarkEnd w:id="56"/>
    </w:p>
    <w:p w14:paraId="492146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8.谈判文件的构成</w:t>
      </w:r>
    </w:p>
    <w:p w14:paraId="6C86B52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第一章 竞争性谈判公告；</w:t>
      </w:r>
    </w:p>
    <w:p w14:paraId="0226CD2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第二章 采购需求；</w:t>
      </w:r>
    </w:p>
    <w:p w14:paraId="60CB28E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第三章 供应商须知； </w:t>
      </w:r>
    </w:p>
    <w:p w14:paraId="5A37B19A">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第四章 评审程序、评审方法和成交标准；</w:t>
      </w:r>
    </w:p>
    <w:p w14:paraId="30E9C4A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第五章 响应文件格式；</w:t>
      </w:r>
    </w:p>
    <w:p w14:paraId="717E7606">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第六章 合同文本；</w:t>
      </w:r>
    </w:p>
    <w:p w14:paraId="3FA95D9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第七章 质疑、投诉材料格式。</w:t>
      </w:r>
    </w:p>
    <w:p w14:paraId="1C69AE3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28C663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供应商应认真阅读谈判文件的采购需求，如供应商对谈判文件有疑问的，如要求采购人作出澄清或者修改的，供应商尽应在提交首次响应文件截止之日前，以书面形式向采购人、采购代理机构提出。</w:t>
      </w:r>
    </w:p>
    <w:p w14:paraId="11CAEC7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10.谈判文件的澄清和修改</w:t>
      </w:r>
    </w:p>
    <w:p w14:paraId="5ACCF32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5304B300">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34EB42B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002FC3D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484D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 中规定的政府采购信息发布媒体上发布更正公告。</w:t>
      </w:r>
    </w:p>
    <w:p w14:paraId="0A0CA20A">
      <w:pPr>
        <w:spacing w:line="360" w:lineRule="auto"/>
        <w:ind w:firstLine="400" w:firstLineChars="200"/>
        <w:rPr>
          <w:rFonts w:hint="eastAsia" w:ascii="宋体" w:hAnsi="宋体" w:eastAsia="宋体" w:cs="宋体"/>
          <w:color w:val="auto"/>
          <w:kern w:val="0"/>
          <w:sz w:val="20"/>
          <w:highlight w:val="none"/>
        </w:rPr>
      </w:pPr>
      <w:r>
        <w:rPr>
          <w:rFonts w:hint="eastAsia" w:ascii="宋体" w:hAnsi="宋体" w:eastAsia="宋体" w:cs="宋体"/>
          <w:color w:val="auto"/>
          <w:kern w:val="0"/>
          <w:sz w:val="20"/>
          <w:highlight w:val="none"/>
        </w:rPr>
        <w:t>▲</w:t>
      </w:r>
      <w:r>
        <w:rPr>
          <w:rFonts w:hint="eastAsia" w:ascii="宋体" w:hAnsi="宋体" w:eastAsia="宋体" w:cs="宋体"/>
          <w:b/>
          <w:color w:val="auto"/>
          <w:kern w:val="0"/>
          <w:sz w:val="20"/>
          <w:highlight w:val="none"/>
        </w:rPr>
        <w:t>响应文件未按谈判文件的澄清、修改的内容编制，又不符合实质性要求的，其响应文件作无效处理。</w:t>
      </w:r>
    </w:p>
    <w:p w14:paraId="01A47454">
      <w:pPr>
        <w:pStyle w:val="4"/>
        <w:spacing w:before="0" w:after="0" w:line="360" w:lineRule="auto"/>
        <w:ind w:firstLine="640" w:firstLineChars="200"/>
        <w:rPr>
          <w:rFonts w:hint="eastAsia" w:ascii="宋体" w:hAnsi="宋体" w:eastAsia="宋体" w:cs="宋体"/>
          <w:b w:val="0"/>
          <w:bCs w:val="0"/>
          <w:color w:val="auto"/>
          <w:highlight w:val="none"/>
        </w:rPr>
      </w:pPr>
      <w:bookmarkStart w:id="57" w:name="_Toc91262516"/>
      <w:bookmarkStart w:id="58" w:name="_Toc24764"/>
      <w:bookmarkStart w:id="59" w:name="_Toc90289786"/>
      <w:r>
        <w:rPr>
          <w:rFonts w:hint="eastAsia" w:ascii="宋体" w:hAnsi="宋体" w:eastAsia="宋体" w:cs="宋体"/>
          <w:b w:val="0"/>
          <w:bCs w:val="0"/>
          <w:color w:val="auto"/>
          <w:highlight w:val="none"/>
        </w:rPr>
        <w:t>三、响应文件的编制</w:t>
      </w:r>
      <w:bookmarkEnd w:id="57"/>
      <w:bookmarkEnd w:id="58"/>
      <w:bookmarkEnd w:id="59"/>
    </w:p>
    <w:p w14:paraId="2E9552B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33067A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供应商必须按照谈判文件的要求编制响应文件，并对其提交的响应文件的真实性、合法性承担法律责任。响应文件必须对谈判文件作出实质性响应。</w:t>
      </w:r>
    </w:p>
    <w:p w14:paraId="7C5B39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00077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12.1响应文件由资格证明文件、报价文件、商务和技术文件三部分组成。</w:t>
      </w:r>
    </w:p>
    <w:p w14:paraId="1EF26051">
      <w:pPr>
        <w:spacing w:line="360" w:lineRule="auto"/>
        <w:ind w:left="420" w:leftChars="20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12.1.1资格证明文件：详见须知前附表</w:t>
      </w:r>
    </w:p>
    <w:p w14:paraId="0FA528AF">
      <w:pPr>
        <w:spacing w:line="360" w:lineRule="auto"/>
        <w:ind w:left="420" w:leftChars="20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12.1.2商务技术文件：详见须知前附表</w:t>
      </w:r>
    </w:p>
    <w:p w14:paraId="0536F672">
      <w:pPr>
        <w:spacing w:line="360" w:lineRule="auto"/>
        <w:ind w:left="420" w:leftChars="20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12.1.3报价文件：详见须知前附表</w:t>
      </w:r>
    </w:p>
    <w:p w14:paraId="67D91860">
      <w:pPr>
        <w:spacing w:line="360" w:lineRule="auto"/>
        <w:ind w:left="420" w:leftChars="200" w:firstLine="4" w:firstLineChars="2"/>
        <w:rPr>
          <w:rFonts w:hint="eastAsia" w:ascii="宋体" w:hAnsi="宋体" w:eastAsia="宋体" w:cs="宋体"/>
          <w:color w:val="auto"/>
          <w:highlight w:val="none"/>
        </w:rPr>
      </w:pPr>
      <w:r>
        <w:rPr>
          <w:rFonts w:hint="eastAsia" w:ascii="宋体" w:hAnsi="宋体" w:eastAsia="宋体" w:cs="宋体"/>
          <w:color w:val="auto"/>
          <w:highlight w:val="none"/>
        </w:rPr>
        <w:t>12.2响应文件电子版：详见须知前附表</w:t>
      </w:r>
    </w:p>
    <w:p w14:paraId="631E5EBD">
      <w:pPr>
        <w:spacing w:line="360" w:lineRule="auto"/>
        <w:ind w:left="420" w:leftChars="200" w:firstLine="4" w:firstLineChars="2"/>
        <w:rPr>
          <w:rFonts w:hint="eastAsia" w:ascii="宋体" w:hAnsi="宋体" w:eastAsia="宋体" w:cs="宋体"/>
          <w:color w:val="auto"/>
          <w:highlight w:val="none"/>
        </w:rPr>
      </w:pPr>
      <w:r>
        <w:rPr>
          <w:rFonts w:hint="eastAsia" w:ascii="宋体" w:hAnsi="宋体" w:eastAsia="宋体" w:cs="宋体"/>
          <w:color w:val="auto"/>
          <w:highlight w:val="none"/>
        </w:rPr>
        <w:t>12.3响应文件编制基本要求：详见须知前附表</w:t>
      </w:r>
    </w:p>
    <w:p w14:paraId="23556D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32535F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谈判文件已有明确规定的，使用谈判文件规定的计量单位；谈判文件没有规定的，应采用中华人民共和国法定计量单位，货币种类为人民币，否则视同未响应。</w:t>
      </w:r>
    </w:p>
    <w:p w14:paraId="6F8E72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4EED4D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供应商没有按照谈判文件要求提供全部资料，或者供应商没有对谈判文件在各方面作出实质性响应可能导致其响应无效，是供应商应当考虑的风险。</w:t>
      </w:r>
    </w:p>
    <w:p w14:paraId="79FAB9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38EC97CD">
      <w:pPr>
        <w:tabs>
          <w:tab w:val="left" w:pos="2492"/>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15.1响应报价应按“第五章 响应文件格式”中“响应报价表”格式填写。</w:t>
      </w:r>
    </w:p>
    <w:p w14:paraId="2BCEC131">
      <w:pPr>
        <w:tabs>
          <w:tab w:val="left" w:pos="2492"/>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15.2响应报价的价格构成见“供应商须知前附表”。</w:t>
      </w:r>
    </w:p>
    <w:p w14:paraId="33220E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15.3响应报价要求</w:t>
      </w:r>
    </w:p>
    <w:p w14:paraId="3CE2442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15.3.1供应商的响应报价应符合以下要求，否则响应文件按无效响应处理：</w:t>
      </w:r>
    </w:p>
    <w:p w14:paraId="3092EA9C">
      <w:pPr>
        <w:spacing w:line="360" w:lineRule="auto"/>
        <w:ind w:left="420" w:leftChars="200"/>
        <w:rPr>
          <w:rFonts w:hint="eastAsia" w:ascii="宋体" w:hAnsi="宋体" w:eastAsia="宋体" w:cs="宋体"/>
          <w:color w:val="auto"/>
          <w:highlight w:val="none"/>
        </w:rPr>
      </w:pPr>
      <w:r>
        <w:rPr>
          <w:rFonts w:hint="eastAsia" w:ascii="宋体" w:hAnsi="宋体" w:eastAsia="宋体" w:cs="宋体"/>
          <w:color w:val="auto"/>
          <w:highlight w:val="none"/>
        </w:rPr>
        <w:t>（1）供应商必须就“采购需求”中所竞标的每个分标的全部内容分别作完整唯一总价报价，不得存在漏项报价；</w:t>
      </w:r>
    </w:p>
    <w:p w14:paraId="2AC706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（2）供应商必须就所竞标的分标的单项内容作唯一报价。</w:t>
      </w:r>
    </w:p>
    <w:p w14:paraId="70E884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15.3.2响应报价（包含首次报价、最后报价）超过所竞标分标规定的采购预算金额或者最高限价的，其响应文件将作无效处理。</w:t>
      </w:r>
    </w:p>
    <w:p w14:paraId="45EF92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15.3.3</w:t>
      </w:r>
      <w:bookmarkStart w:id="60" w:name="_Hlk42592874"/>
      <w:r>
        <w:rPr>
          <w:rFonts w:hint="eastAsia" w:ascii="宋体" w:hAnsi="宋体" w:eastAsia="宋体" w:cs="宋体"/>
          <w:color w:val="auto"/>
          <w:highlight w:val="none"/>
        </w:rPr>
        <w:t>响应报价（包含首次报价、最后报价）超过采购预算金额或者最高限价的，其响应文件将作无效处理。</w:t>
      </w:r>
    </w:p>
    <w:bookmarkEnd w:id="60"/>
    <w:p w14:paraId="19DF3D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22469F8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16.1竞标有效期是指为保证采购人有足够的时间在提交响应文件后完成评审、确定成交供应商、合同签订等工作而要求供应商提交的响应文件在一定时间内保持有效的期限。</w:t>
      </w:r>
    </w:p>
    <w:p w14:paraId="1FB85F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16.2 竞标有效期应由供应商按“供应商须知前附表”规定的期限作出响应。</w:t>
      </w:r>
    </w:p>
    <w:p w14:paraId="386B70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16.3供应商的响应文件在竞标有效期内均保持有效。</w:t>
      </w:r>
    </w:p>
    <w:p w14:paraId="31937E9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17.谈判保证金</w:t>
      </w:r>
    </w:p>
    <w:p w14:paraId="6574772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17.1竞标人须按须知前附表的规定提交谈判保证金。否则，其响应文件将被拒绝。</w:t>
      </w:r>
    </w:p>
    <w:p w14:paraId="5ECA0E9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17.2谈判保证金按须知前附表的规定退还竞标人。</w:t>
      </w:r>
    </w:p>
    <w:p w14:paraId="341C83D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17.3谈判供应商有下列情形之一的，保证金将不予退还：</w:t>
      </w:r>
    </w:p>
    <w:p w14:paraId="09A80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1）谈判供应商在提交竞争性谈判响应文件截止时间后撤回竞争性谈判响应文件的；</w:t>
      </w:r>
    </w:p>
    <w:p w14:paraId="7A3FDB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2）谈判供应商在竞争性谈判响应文件中提供虚假材料的；</w:t>
      </w:r>
    </w:p>
    <w:p w14:paraId="327779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3）除因不可抗力或竞争性谈判文件认可的情形以外，成交供应商不与采购人签订合同的；</w:t>
      </w:r>
    </w:p>
    <w:p w14:paraId="03EEC77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4）谈判供应商与采购人、其他供应商或者采购代理机构恶意串通的。</w:t>
      </w:r>
    </w:p>
    <w:p w14:paraId="3196F9E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5）法律法规规定的其他情形。</w:t>
      </w:r>
    </w:p>
    <w:p w14:paraId="57B16C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注：谈判供应商已经被推荐为第一成交候选人后撤回竞争性谈判响应文件或拒绝签订政府采购合同的，其保证金将不予退还，并上缴国库，给采购人造成损失的，还应当赔偿损失，并作为不良行为记录在案。</w:t>
      </w:r>
    </w:p>
    <w:p w14:paraId="4A2B249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134442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由此引发的后果由供应商承担。</w:t>
      </w:r>
    </w:p>
    <w:p w14:paraId="79C0161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18.2响应文件应按资格证明、报价分别编制，商务技术文件合并编制，本谈判只接收电子版响应文件，要求见本章“12.2响应文件电子版要求”。</w:t>
      </w:r>
    </w:p>
    <w:p w14:paraId="7D81E0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w:t>
      </w:r>
      <w:bookmarkStart w:id="61" w:name="_Hlk65832699"/>
      <w:r>
        <w:rPr>
          <w:rFonts w:hint="eastAsia" w:ascii="宋体" w:hAnsi="宋体" w:eastAsia="宋体" w:cs="宋体"/>
          <w:color w:val="auto"/>
          <w:highlight w:val="none"/>
        </w:rPr>
        <w:t>3响应文件须由供应商在</w:t>
      </w:r>
      <w:r>
        <w:rPr>
          <w:rFonts w:hint="eastAsia" w:ascii="宋体" w:hAnsi="宋体" w:eastAsia="宋体" w:cs="宋体"/>
          <w:color w:val="auto"/>
          <w:kern w:val="0"/>
          <w:highlight w:val="none"/>
          <w:lang w:val="zh-CN"/>
        </w:rPr>
        <w:t>“</w:t>
      </w:r>
      <w:r>
        <w:rPr>
          <w:rFonts w:hint="eastAsia" w:ascii="宋体" w:hAnsi="宋体" w:eastAsia="宋体" w:cs="宋体"/>
          <w:color w:val="auto"/>
          <w:highlight w:val="none"/>
        </w:rPr>
        <w:t>第五章 响应文件格式</w:t>
      </w:r>
      <w:r>
        <w:rPr>
          <w:rFonts w:hint="eastAsia" w:ascii="宋体" w:hAnsi="宋体" w:eastAsia="宋体" w:cs="宋体"/>
          <w:color w:val="auto"/>
          <w:kern w:val="0"/>
          <w:highlight w:val="none"/>
          <w:lang w:val="zh-CN"/>
        </w:rPr>
        <w:t>”</w:t>
      </w:r>
      <w:r>
        <w:rPr>
          <w:rFonts w:hint="eastAsia" w:ascii="宋体" w:hAnsi="宋体" w:eastAsia="宋体" w:cs="宋体"/>
          <w:color w:val="auto"/>
          <w:highlight w:val="none"/>
        </w:rPr>
        <w:t>规定位置进行签署、盖章</w:t>
      </w:r>
      <w:bookmarkEnd w:id="61"/>
      <w:r>
        <w:rPr>
          <w:rFonts w:hint="eastAsia" w:ascii="宋体" w:hAnsi="宋体" w:eastAsia="宋体" w:cs="宋体"/>
          <w:color w:val="auto"/>
          <w:highlight w:val="none"/>
        </w:rPr>
        <w:t>，否则其响应文件按无效响应处理。骑缝盖公章不视为在规定位置盖章。</w:t>
      </w:r>
    </w:p>
    <w:p w14:paraId="743160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18.4响应文件中标注的供应商名称应与营业执照（事业单位法人证书、执业许可证、自然人身份证）及电子公章一致，否则其响应文件按无效响应处理。</w:t>
      </w:r>
    </w:p>
    <w:p w14:paraId="34BAC04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18.5响应文件应避免涂改、行间插字或者删除，否则其响应文件按无效响应处理。</w:t>
      </w:r>
    </w:p>
    <w:p w14:paraId="6C11161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F537E91">
      <w:pPr>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19.1供应商进行电子交易应安装客户端软件—“政采云电子交易客户端”，并按照谈判文件和电子交易平台的要求编制并加密响应文件。供应商未按规定加密的响应文件，电子交易平台将拒收并提示。</w:t>
      </w:r>
    </w:p>
    <w:p w14:paraId="2037A0AA">
      <w:pPr>
        <w:spacing w:line="360" w:lineRule="auto"/>
        <w:ind w:firstLine="420" w:firstLineChars="200"/>
        <w:rPr>
          <w:rFonts w:hint="eastAsia" w:ascii="宋体" w:hAnsi="宋体" w:eastAsia="宋体" w:cs="宋体"/>
          <w:color w:val="auto"/>
          <w:kern w:val="0"/>
          <w:highlight w:val="none"/>
          <w:lang w:val="zh-CN"/>
        </w:rPr>
      </w:pPr>
      <w:r>
        <w:rPr>
          <w:rFonts w:hint="eastAsia" w:ascii="宋体" w:hAnsi="宋体" w:eastAsia="宋体" w:cs="宋体"/>
          <w:color w:val="auto"/>
          <w:kern w:val="0"/>
          <w:highlight w:val="none"/>
          <w:lang w:val="zh-CN"/>
        </w:rPr>
        <w:t>19.2使用“政采云电子交易客户端”需要提前申领CA数字证书，申领流程见该项目采购公告。</w:t>
      </w:r>
    </w:p>
    <w:p w14:paraId="14ADCBA5">
      <w:pPr>
        <w:pStyle w:val="13"/>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253B55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14F2F1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20.1供应商必须在“供应商须知前附表”规定的时间和地点提交响应文件。</w:t>
      </w:r>
    </w:p>
    <w:p w14:paraId="6ADF5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20.2 在响应文件提交截止时间以后，不能补充、修改响应文件。</w:t>
      </w:r>
    </w:p>
    <w:p w14:paraId="5076DC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20.3 在提交“最后报价”后，供应商不能退出谈判。</w:t>
      </w:r>
    </w:p>
    <w:p w14:paraId="5521A9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3FEDA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20.5 采购机构不可视情况延长提交响应文件的截止时间。</w:t>
      </w:r>
    </w:p>
    <w:p w14:paraId="3FF6CD3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4A0AC984">
      <w:pPr>
        <w:spacing w:line="360" w:lineRule="auto"/>
        <w:ind w:firstLine="420" w:firstLineChars="200"/>
        <w:rPr>
          <w:rFonts w:hint="eastAsia" w:ascii="宋体" w:hAnsi="宋体" w:eastAsia="宋体" w:cs="宋体"/>
          <w:color w:val="auto"/>
          <w:highlight w:val="none"/>
        </w:rPr>
      </w:pPr>
      <w:bookmarkStart w:id="62" w:name="_Hlk45702405"/>
      <w:r>
        <w:rPr>
          <w:rFonts w:hint="eastAsia" w:ascii="宋体" w:hAnsi="宋体" w:eastAsia="宋体" w:cs="宋体"/>
          <w:color w:val="auto"/>
          <w:highlight w:val="none"/>
        </w:rPr>
        <w:t>详见“供应商须知前附表”。</w:t>
      </w:r>
    </w:p>
    <w:p w14:paraId="3FA78F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首次响应文件的退回</w:t>
      </w:r>
    </w:p>
    <w:p w14:paraId="6099F0E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4AD044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12CAB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供应商在首次响应文件提交截止时间后可向采购人、采购代理机构书面申请撤回响应文件。</w:t>
      </w:r>
      <w:bookmarkEnd w:id="62"/>
    </w:p>
    <w:p w14:paraId="406204EF">
      <w:pPr>
        <w:pStyle w:val="4"/>
        <w:spacing w:before="0" w:after="0" w:line="360" w:lineRule="auto"/>
        <w:ind w:firstLine="640" w:firstLineChars="200"/>
        <w:rPr>
          <w:rFonts w:hint="eastAsia" w:ascii="宋体" w:hAnsi="宋体" w:eastAsia="宋体" w:cs="宋体"/>
          <w:b w:val="0"/>
          <w:bCs w:val="0"/>
          <w:color w:val="auto"/>
          <w:highlight w:val="none"/>
        </w:rPr>
      </w:pPr>
      <w:bookmarkStart w:id="63" w:name="_Toc91262517"/>
      <w:bookmarkStart w:id="64" w:name="_Toc25778"/>
      <w:bookmarkStart w:id="65" w:name="_Toc90289787"/>
      <w:r>
        <w:rPr>
          <w:rFonts w:hint="eastAsia" w:ascii="宋体" w:hAnsi="宋体" w:eastAsia="宋体" w:cs="宋体"/>
          <w:b w:val="0"/>
          <w:bCs w:val="0"/>
          <w:color w:val="auto"/>
          <w:highlight w:val="none"/>
        </w:rPr>
        <w:t>四、评审及谈判</w:t>
      </w:r>
      <w:bookmarkEnd w:id="63"/>
      <w:bookmarkEnd w:id="64"/>
      <w:bookmarkEnd w:id="65"/>
    </w:p>
    <w:p w14:paraId="10380D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24.谈判小组成立</w:t>
      </w:r>
    </w:p>
    <w:p w14:paraId="141556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谈判方式采购的，谈判小组由5人以上单数组成。</w:t>
      </w:r>
    </w:p>
    <w:p w14:paraId="2FDF21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24.2评审专家应当从政府采购评审专家库内相关专业的专家名单中随机抽取。技术复杂、专业性强的竞争性谈判采购项目，评审专家中应当包含1名法律专家。</w:t>
      </w:r>
    </w:p>
    <w:p w14:paraId="2BF0D8E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4E6A8893">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25.1首次响应文件由谈判小组或者采购代理机构在“供应商须知前附表”规定的时间开启。</w:t>
      </w:r>
    </w:p>
    <w:p w14:paraId="7E3B1099">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25.2 响应文件解密</w:t>
      </w:r>
    </w:p>
    <w:p w14:paraId="0D938362">
      <w:pPr>
        <w:pStyle w:val="13"/>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bCs/>
          <w:color w:val="auto"/>
          <w:sz w:val="21"/>
          <w:highlight w:val="none"/>
        </w:rPr>
        <w:t>采购代理机构将在“供应商须知前附表”规定的时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宋体"/>
          <w:color w:val="auto"/>
          <w:sz w:val="21"/>
          <w:highlight w:val="none"/>
        </w:rPr>
        <w:t>。未在规定时间内解密的，</w:t>
      </w:r>
      <w:r>
        <w:rPr>
          <w:rFonts w:hint="eastAsia" w:ascii="宋体" w:hAnsi="宋体" w:eastAsia="宋体" w:cs="宋体"/>
          <w:b/>
          <w:color w:val="auto"/>
          <w:sz w:val="21"/>
          <w:highlight w:val="none"/>
        </w:rPr>
        <w:t>视为响应文件无效。</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rPr>
        <w:t>26.3 电子交易活动的中止。）</w:t>
      </w:r>
    </w:p>
    <w:p w14:paraId="246C306B">
      <w:pPr>
        <w:pStyle w:val="13"/>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rPr>
        <w:t>供应商成功解密响应文件，但未在“广西政府采购云平台”电子开标大厅参加谈判的，视同认可谈判过程和结果，</w:t>
      </w:r>
      <w:r>
        <w:rPr>
          <w:rFonts w:hint="eastAsia" w:ascii="宋体" w:hAnsi="宋体" w:eastAsia="宋体" w:cs="宋体"/>
          <w:color w:val="auto"/>
          <w:sz w:val="21"/>
          <w:highlight w:val="none"/>
        </w:rPr>
        <w:t>由此产生的后果由供应商自行负责。 参与谈判的供应商不足3家的，不得谈判。</w:t>
      </w:r>
    </w:p>
    <w:p w14:paraId="334E5BF9">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26.评审程序、评审方法和成交标准</w:t>
      </w:r>
    </w:p>
    <w:p w14:paraId="264851F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26.1谈判小组按照“第四章 评审程序、评审方法和成交标准”规定的方法、评审因素、标准和程序对响应文件进行评审。</w:t>
      </w:r>
    </w:p>
    <w:p w14:paraId="7A98D7A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26.2谈判顺序详见 “供应商须知前附表”。</w:t>
      </w:r>
    </w:p>
    <w:p w14:paraId="5C0AFB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51DBE4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184C39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765F0B7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697949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84ED3D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2B3FFFA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8BA5864">
      <w:pPr>
        <w:pStyle w:val="4"/>
        <w:spacing w:before="0" w:after="0" w:line="360" w:lineRule="auto"/>
        <w:ind w:firstLine="640" w:firstLineChars="200"/>
        <w:rPr>
          <w:rFonts w:hint="eastAsia" w:ascii="宋体" w:hAnsi="宋体" w:eastAsia="宋体" w:cs="宋体"/>
          <w:b w:val="0"/>
          <w:bCs w:val="0"/>
          <w:color w:val="auto"/>
          <w:highlight w:val="none"/>
        </w:rPr>
      </w:pPr>
      <w:bookmarkStart w:id="66" w:name="_Toc90289788"/>
      <w:bookmarkStart w:id="67" w:name="_Toc91262518"/>
      <w:bookmarkStart w:id="68" w:name="_Toc18947"/>
      <w:r>
        <w:rPr>
          <w:rFonts w:hint="eastAsia" w:ascii="宋体" w:hAnsi="宋体" w:eastAsia="宋体" w:cs="宋体"/>
          <w:b w:val="0"/>
          <w:bCs w:val="0"/>
          <w:color w:val="auto"/>
          <w:highlight w:val="none"/>
        </w:rPr>
        <w:t>五、成交及合同</w:t>
      </w:r>
      <w:bookmarkEnd w:id="66"/>
      <w:bookmarkEnd w:id="67"/>
      <w:bookmarkEnd w:id="68"/>
    </w:p>
    <w:p w14:paraId="5FA4BA9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205784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27.1确定成交供应商。谈判小组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采购人应当确定谈判小组推荐排名第一的成交候选人为成交供应商。</w:t>
      </w:r>
    </w:p>
    <w:p w14:paraId="5690FE4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27.2成交通知及成交结果公告。</w:t>
      </w:r>
      <w:r>
        <w:rPr>
          <w:rFonts w:hint="eastAsia" w:ascii="宋体" w:hAnsi="宋体" w:eastAsia="宋体" w:cs="宋体"/>
          <w:color w:val="auto"/>
          <w:kern w:val="0"/>
          <w:highlight w:val="none"/>
        </w:rPr>
        <w:t>成交</w:t>
      </w:r>
      <w:r>
        <w:rPr>
          <w:rFonts w:hint="eastAsia" w:ascii="宋体" w:hAnsi="宋体" w:eastAsia="宋体" w:cs="宋体"/>
          <w:color w:val="auto"/>
          <w:highlight w:val="none"/>
        </w:rPr>
        <w:t>供应商确定后2个工作日内，在省级以上财政部门指定的媒体上公告成交结果，同时向成交供应商发出成交通知书，成交通知书规定签订合同的时间不得超过25日。</w:t>
      </w:r>
    </w:p>
    <w:p w14:paraId="07E580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69" w:name="_Hlk66782294"/>
      <w:r>
        <w:rPr>
          <w:rFonts w:hint="eastAsia" w:ascii="宋体" w:hAnsi="宋体" w:eastAsia="宋体" w:cs="宋体"/>
          <w:color w:val="auto"/>
          <w:highlight w:val="none"/>
        </w:rPr>
        <w:t>成交供应商享受《政府采购促进中小企业发展管理办法》（财库〔2020〕46号）规定的中小企业扶持政策的，采购人、采购代理机构应当随成交结果公开成交供应商的《中小企业声明函》。</w:t>
      </w:r>
      <w:bookmarkEnd w:id="69"/>
    </w:p>
    <w:p w14:paraId="48FBFE0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9C5078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55CEEA7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1B834417">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highlight w:val="none"/>
        </w:rPr>
        <w:t>详见 “供应商须知前附表”</w:t>
      </w:r>
    </w:p>
    <w:p w14:paraId="102093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F22599F">
      <w:pPr>
        <w:pStyle w:val="25"/>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29.1采购人与成交供应商应当在成交通知书规定的时间内，按照谈判文件确定的合同文本以及采购标的、</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技术、采购金额、采购数量、技术和</w:t>
      </w:r>
      <w:r>
        <w:rPr>
          <w:rFonts w:hint="eastAsia" w:ascii="宋体" w:hAnsi="宋体" w:eastAsia="宋体" w:cs="宋体"/>
          <w:color w:val="auto"/>
          <w:sz w:val="21"/>
          <w:szCs w:val="21"/>
          <w:highlight w:val="none"/>
          <w:lang w:eastAsia="zh-CN"/>
        </w:rPr>
        <w:t>货物</w:t>
      </w:r>
      <w:r>
        <w:rPr>
          <w:rFonts w:hint="eastAsia" w:ascii="宋体" w:hAnsi="宋体" w:eastAsia="宋体" w:cs="宋体"/>
          <w:color w:val="auto"/>
          <w:sz w:val="21"/>
          <w:szCs w:val="21"/>
          <w:highlight w:val="none"/>
        </w:rPr>
        <w:t>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295A6A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0E23B8C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451067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29.4成交供应商拒绝签订政府采购合同的，其保证金将不予退还，并上缴国库，给采购人造成损失的，还应当赔偿损失，并作为不良行为记录在案。</w:t>
      </w:r>
    </w:p>
    <w:p w14:paraId="73F5CF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29.5如签订合同并生效后，供应商无故拒绝或延期，除按照合同条款处理外，列入不良行为记录，并给予通报。</w:t>
      </w:r>
    </w:p>
    <w:p w14:paraId="5D4E835B">
      <w:pPr>
        <w:pStyle w:val="25"/>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采购合同由采购人与成交供应商根据谈判文件、响应文件等内容通过政府采购电子交易平台在线签订，自动备案，在线签订须携带的材料见“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4008F1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0B59DCA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FB482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4C9613C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33596BB5">
      <w:pPr>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highlight w:val="none"/>
        </w:rPr>
        <w:t>“供应商须知前附表”。</w:t>
      </w:r>
      <w:r>
        <w:rPr>
          <w:rFonts w:hint="eastAsia" w:ascii="宋体" w:hAnsi="宋体" w:eastAsia="宋体" w:cs="宋体"/>
          <w:b/>
          <w:color w:val="auto"/>
          <w:highlight w:val="none"/>
        </w:rPr>
        <w:t xml:space="preserve">具体质疑起算时间及处理方式如下： </w:t>
      </w:r>
    </w:p>
    <w:p w14:paraId="7EF02D38">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（1）潜在供应商依法获取采购文件后，认为采购文件使自己的权益受到损害的，应当在竞争性谈判文件公告期限届满之日起7个工作日内提出质疑。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对竞争性谈判文件中采购需求（含资格要求、采购预算和评分办法）的质疑由采购人受理并负责答复；对竞争性谈判文件中的采购执行程序的质疑由采购代理机构受理并负责答复。</w:t>
      </w:r>
    </w:p>
    <w:p w14:paraId="03ECB14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4C92F3E">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609BE8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1462CE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8C5D3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F54360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A39DE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7C4AFB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65AFC7E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4ACD0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4ECCB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33AF9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74964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400D1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AC8242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6695D2D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587A335E">
      <w:pPr>
        <w:pStyle w:val="4"/>
        <w:spacing w:before="0" w:after="0" w:line="360" w:lineRule="auto"/>
        <w:ind w:firstLine="643" w:firstLineChars="200"/>
        <w:rPr>
          <w:rFonts w:hint="eastAsia" w:ascii="宋体" w:hAnsi="宋体" w:eastAsia="宋体" w:cs="宋体"/>
          <w:b w:val="0"/>
          <w:color w:val="auto"/>
          <w:highlight w:val="none"/>
        </w:rPr>
      </w:pPr>
      <w:bookmarkStart w:id="70" w:name="_Toc91262519"/>
      <w:bookmarkStart w:id="71" w:name="_Toc90289789"/>
      <w:bookmarkStart w:id="72" w:name="_Toc31141"/>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70"/>
      <w:bookmarkEnd w:id="71"/>
      <w:bookmarkEnd w:id="72"/>
    </w:p>
    <w:p w14:paraId="18F133CA">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50860073">
      <w:pPr>
        <w:tabs>
          <w:tab w:val="left" w:pos="0"/>
        </w:tabs>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B6864EF">
      <w:pPr>
        <w:tabs>
          <w:tab w:val="left" w:pos="0"/>
        </w:tabs>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32.2采购人可以邀请参加本项目的其他供应商或者第三方机构参与验收。参与验收的供应商或者第三方机构的意见作为验收书的参考资料一并存档。</w:t>
      </w:r>
    </w:p>
    <w:p w14:paraId="6C7B231D">
      <w:pPr>
        <w:tabs>
          <w:tab w:val="left" w:pos="0"/>
        </w:tabs>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1BB922A">
      <w:pPr>
        <w:tabs>
          <w:tab w:val="left" w:pos="0"/>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8EBB23C">
      <w:pPr>
        <w:pStyle w:val="4"/>
        <w:spacing w:before="0" w:after="0" w:line="360" w:lineRule="auto"/>
        <w:ind w:firstLine="640" w:firstLineChars="200"/>
        <w:rPr>
          <w:rFonts w:hint="eastAsia" w:ascii="宋体" w:hAnsi="宋体" w:eastAsia="宋体" w:cs="宋体"/>
          <w:b w:val="0"/>
          <w:bCs w:val="0"/>
          <w:color w:val="auto"/>
          <w:highlight w:val="none"/>
        </w:rPr>
      </w:pPr>
      <w:bookmarkStart w:id="73" w:name="_Toc90289790"/>
      <w:bookmarkStart w:id="74" w:name="_Toc91262520"/>
      <w:bookmarkStart w:id="75" w:name="_Toc29292"/>
      <w:r>
        <w:rPr>
          <w:rFonts w:hint="eastAsia" w:ascii="宋体" w:hAnsi="宋体" w:eastAsia="宋体" w:cs="宋体"/>
          <w:b w:val="0"/>
          <w:bCs w:val="0"/>
          <w:color w:val="auto"/>
          <w:highlight w:val="none"/>
        </w:rPr>
        <w:t>七、其他事项</w:t>
      </w:r>
      <w:bookmarkEnd w:id="73"/>
      <w:bookmarkEnd w:id="74"/>
      <w:bookmarkEnd w:id="75"/>
    </w:p>
    <w:p w14:paraId="273AEEC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13F06470">
      <w:pPr>
        <w:tabs>
          <w:tab w:val="left" w:pos="2835"/>
        </w:tabs>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代理服务收费标准及缴费账户详见“供应商须知前附表”，供应商为联合体的，可以由联合体中的一方或者多方共同交纳代理服务费。</w:t>
      </w:r>
    </w:p>
    <w:p w14:paraId="0F2991E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378083EA">
      <w:pPr>
        <w:pStyle w:val="13"/>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34.1本谈判文件解释规则详见“供应商须知前附表”。</w:t>
      </w:r>
    </w:p>
    <w:p w14:paraId="47C71FD9">
      <w:pPr>
        <w:spacing w:line="360" w:lineRule="auto"/>
        <w:ind w:firstLine="420" w:firstLineChars="200"/>
        <w:contextualSpacing/>
        <w:rPr>
          <w:rFonts w:hint="eastAsia" w:ascii="宋体" w:hAnsi="宋体" w:eastAsia="宋体" w:cs="宋体"/>
          <w:color w:val="auto"/>
          <w:highlight w:val="none"/>
        </w:rPr>
      </w:pPr>
      <w:r>
        <w:rPr>
          <w:rFonts w:hint="eastAsia" w:ascii="宋体" w:hAnsi="宋体" w:eastAsia="宋体" w:cs="宋体"/>
          <w:color w:val="auto"/>
          <w:kern w:val="0"/>
          <w:highlight w:val="none"/>
        </w:rPr>
        <w:t>34.2 其他事</w:t>
      </w:r>
      <w:r>
        <w:rPr>
          <w:rFonts w:hint="eastAsia" w:ascii="宋体" w:hAnsi="宋体" w:eastAsia="宋体" w:cs="宋体"/>
          <w:color w:val="auto"/>
          <w:highlight w:val="none"/>
        </w:rPr>
        <w:t>项详见“供应商须知前附表”。</w:t>
      </w:r>
    </w:p>
    <w:p w14:paraId="1A9564DC">
      <w:pPr>
        <w:pStyle w:val="13"/>
        <w:spacing w:line="360" w:lineRule="auto"/>
        <w:ind w:firstLine="400" w:firstLineChars="200"/>
        <w:contextualSpacing/>
        <w:rPr>
          <w:rFonts w:hint="eastAsia" w:ascii="宋体" w:hAnsi="宋体" w:eastAsia="宋体" w:cs="宋体"/>
          <w:color w:val="auto"/>
          <w:sz w:val="21"/>
          <w:highlight w:val="none"/>
        </w:rPr>
      </w:pPr>
      <w:r>
        <w:rPr>
          <w:rFonts w:hint="eastAsia" w:ascii="宋体" w:hAnsi="宋体" w:eastAsia="宋体" w:cs="宋体"/>
          <w:color w:val="auto"/>
          <w:highlight w:val="none"/>
        </w:rPr>
        <w:t>34.3</w:t>
      </w:r>
      <w:bookmarkStart w:id="76" w:name="_Hlk65857140"/>
      <w:r>
        <w:rPr>
          <w:rFonts w:hint="eastAsia" w:ascii="宋体" w:hAnsi="宋体" w:eastAsia="宋体" w:cs="宋体"/>
          <w:color w:val="auto"/>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058C5E7D">
      <w:pPr>
        <w:pStyle w:val="13"/>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在货物采购项目中，货物由中小企业制造，即货物由中小企业生产且使用该中小企业商号或者注册商标，不对其中涉及的工程承建商和服务的承接商作出要求；</w:t>
      </w:r>
    </w:p>
    <w:p w14:paraId="4325960B">
      <w:pPr>
        <w:pStyle w:val="13"/>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4BCA8991">
      <w:pPr>
        <w:pStyle w:val="13"/>
        <w:spacing w:line="360" w:lineRule="auto"/>
        <w:ind w:firstLine="420" w:firstLineChars="200"/>
        <w:textAlignment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依据本文件规定享受扶持政策获得政府采购合同的，小微企业不得将合同分包给大中型企业，中型企业不得将合同分包给大型企业。</w:t>
      </w:r>
      <w:bookmarkEnd w:id="76"/>
    </w:p>
    <w:p w14:paraId="5FA23A48">
      <w:pPr>
        <w:pStyle w:val="2"/>
        <w:jc w:val="center"/>
        <w:rPr>
          <w:rFonts w:hint="eastAsia" w:ascii="宋体" w:hAnsi="宋体" w:eastAsia="宋体" w:cs="宋体"/>
          <w:color w:val="auto"/>
          <w:highlight w:val="none"/>
        </w:rPr>
      </w:pPr>
      <w:r>
        <w:rPr>
          <w:rFonts w:hint="eastAsia" w:ascii="宋体" w:hAnsi="宋体" w:eastAsia="宋体" w:cs="宋体"/>
          <w:b w:val="0"/>
          <w:color w:val="auto"/>
          <w:highlight w:val="none"/>
        </w:rPr>
        <w:br w:type="page"/>
      </w:r>
      <w:bookmarkStart w:id="77" w:name="_Toc90289791"/>
      <w:bookmarkStart w:id="78" w:name="_Toc15811"/>
      <w:r>
        <w:rPr>
          <w:rFonts w:hint="eastAsia" w:ascii="宋体" w:hAnsi="宋体" w:eastAsia="宋体" w:cs="宋体"/>
          <w:color w:val="auto"/>
          <w:highlight w:val="none"/>
        </w:rPr>
        <w:t>第四章  评审程序、评审方法和成交标准</w:t>
      </w:r>
      <w:bookmarkEnd w:id="77"/>
      <w:bookmarkEnd w:id="78"/>
    </w:p>
    <w:p w14:paraId="180E714B">
      <w:pPr>
        <w:pStyle w:val="3"/>
        <w:spacing w:before="0" w:after="0" w:line="360" w:lineRule="auto"/>
        <w:ind w:firstLine="640" w:firstLineChars="200"/>
        <w:jc w:val="center"/>
        <w:rPr>
          <w:rFonts w:hint="eastAsia" w:ascii="宋体" w:hAnsi="宋体" w:eastAsia="宋体" w:cs="宋体"/>
          <w:b w:val="0"/>
          <w:color w:val="auto"/>
          <w:highlight w:val="none"/>
        </w:rPr>
      </w:pPr>
      <w:bookmarkStart w:id="79" w:name="_Toc90289792"/>
      <w:bookmarkStart w:id="80" w:name="_Toc5286"/>
      <w:r>
        <w:rPr>
          <w:rFonts w:hint="eastAsia" w:ascii="宋体" w:hAnsi="宋体" w:eastAsia="宋体" w:cs="宋体"/>
          <w:b w:val="0"/>
          <w:color w:val="auto"/>
          <w:highlight w:val="none"/>
        </w:rPr>
        <w:t>第一节 评审程序和评审方法</w:t>
      </w:r>
      <w:bookmarkEnd w:id="79"/>
      <w:bookmarkEnd w:id="80"/>
    </w:p>
    <w:p w14:paraId="25C039C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1.确认谈判文件</w:t>
      </w:r>
    </w:p>
    <w:p w14:paraId="0BF9AA0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由谈判小组确认谈判文件。</w:t>
      </w:r>
    </w:p>
    <w:p w14:paraId="781C693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267D8701">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2.1响应文件开启后，谈判小组依法对供应商的资格证明文件进行审查。</w:t>
      </w:r>
    </w:p>
    <w:p w14:paraId="3AF59BE3">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注：采购人代表或者采购代理机构在资格审查结束前，对供应商进行信用查询。</w:t>
      </w:r>
    </w:p>
    <w:p w14:paraId="0A5B9CE1">
      <w:pPr>
        <w:snapToGrid w:val="0"/>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（1）查询渠道：“广西政府采购云平台”“信用中国”网站(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21"/>
          <w:rFonts w:hint="eastAsia" w:ascii="宋体" w:hAnsi="宋体" w:eastAsia="宋体" w:cs="宋体"/>
          <w:color w:val="auto"/>
          <w:highlight w:val="none"/>
        </w:rPr>
        <w:t>www.creditchina.gov.cn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Style w:val="21"/>
          <w:rFonts w:hint="eastAsia" w:ascii="宋体" w:hAnsi="宋体" w:eastAsia="宋体" w:cs="宋体"/>
          <w:color w:val="auto"/>
          <w:highlight w:val="none"/>
        </w:rPr>
        <w:t>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)链接入口。</w:t>
      </w:r>
    </w:p>
    <w:p w14:paraId="610CE719">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（2）信用查询截止时点：资格审查结束前。</w:t>
      </w:r>
    </w:p>
    <w:p w14:paraId="39F1B7A5">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查询记录和证据留存方式：在查询网站中直接打印查询记录，截图另存为电子文档作为评审资料保存。</w:t>
      </w:r>
    </w:p>
    <w:p w14:paraId="12A7446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4FF4E6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2.2资格审查标准为本谈判文件中载明对供应商资格要求的条件。资格审查采用合格制，凡符合谈判文件规定的供应商资格要求的响应文件均通过资格审查。</w:t>
      </w:r>
    </w:p>
    <w:p w14:paraId="6DC1B7D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2.3供应商有下列情形之一的，资格审查不通过，其响应文件按无效响应处理：</w:t>
      </w:r>
    </w:p>
    <w:p w14:paraId="3C003143">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（1）不具备谈判文件中规定的资格要求的；</w:t>
      </w:r>
    </w:p>
    <w:p w14:paraId="5D6D41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（2）响应文件未提供任一项“供应商须知前附表”资格证明文件规定的“必须提供”的文件资料的；</w:t>
      </w:r>
    </w:p>
    <w:p w14:paraId="6C3D10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（3）响应文件提供的资格证明文件出现任一项不符合“供应商须知前附表”资格证明文件规定的“必须提供”的文件资料要求或者无效的。</w:t>
      </w:r>
    </w:p>
    <w:p w14:paraId="7CBCCF46">
      <w:pPr>
        <w:spacing w:line="360" w:lineRule="auto"/>
        <w:ind w:firstLine="420" w:firstLineChars="200"/>
        <w:rPr>
          <w:rFonts w:hint="eastAsia" w:ascii="宋体" w:hAnsi="宋体" w:eastAsia="宋体" w:cs="宋体"/>
          <w:color w:val="auto"/>
          <w:highlight w:val="none"/>
        </w:rPr>
      </w:pPr>
      <w:bookmarkStart w:id="81" w:name="_Hlk68601553"/>
      <w:r>
        <w:rPr>
          <w:rFonts w:hint="eastAsia" w:ascii="宋体" w:hAnsi="宋体" w:eastAsia="宋体" w:cs="宋体"/>
          <w:color w:val="auto"/>
          <w:highlight w:val="none"/>
        </w:rPr>
        <w:t>（4）同一合同项下的不同供应商，单位负责人为同一人或者存在直接控股、管理关系的；为本项目提供过整体设计、规范编制或者项目管理、监理、检测等服务的。</w:t>
      </w:r>
      <w:bookmarkEnd w:id="81"/>
    </w:p>
    <w:p w14:paraId="25BBCE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2.4通过资格审查的合格供应商不足3家的，不得进入符合性审查环节，采购人或者采购代理机构应当重新开展采购活动。</w:t>
      </w:r>
    </w:p>
    <w:p w14:paraId="4D3BED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98297C0">
      <w:pPr>
        <w:spacing w:line="360" w:lineRule="auto"/>
        <w:ind w:firstLine="420" w:firstLineChars="200"/>
        <w:rPr>
          <w:rFonts w:hint="eastAsia" w:ascii="宋体" w:hAnsi="宋体" w:eastAsia="宋体" w:cs="宋体"/>
          <w:color w:val="auto"/>
          <w:highlight w:val="none"/>
        </w:rPr>
      </w:pPr>
      <w:bookmarkStart w:id="82" w:name="_Hlk42528882"/>
      <w:r>
        <w:rPr>
          <w:rFonts w:hint="eastAsia" w:ascii="宋体" w:hAnsi="宋体" w:eastAsia="宋体" w:cs="宋体"/>
          <w:color w:val="auto"/>
          <w:highlight w:val="none"/>
        </w:rPr>
        <w:t>3.1由谈判小组对通过资格审查的合格供应商的响应文件的响应报价、商务、技术等实质性要求进行符合性审查，以确定其是否满足谈判文件的实质性要求。</w:t>
      </w:r>
    </w:p>
    <w:bookmarkEnd w:id="82"/>
    <w:p w14:paraId="7291FCC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DB6E817">
      <w:pPr>
        <w:spacing w:line="360" w:lineRule="auto"/>
        <w:ind w:firstLine="420" w:firstLineChars="200"/>
        <w:rPr>
          <w:rFonts w:hint="eastAsia" w:ascii="宋体" w:hAnsi="宋体" w:eastAsia="宋体" w:cs="宋体"/>
          <w:color w:val="auto"/>
          <w:spacing w:val="-6"/>
          <w:highlight w:val="none"/>
        </w:rPr>
      </w:pPr>
      <w:r>
        <w:rPr>
          <w:rFonts w:hint="eastAsia" w:ascii="宋体" w:hAnsi="宋体" w:eastAsia="宋体" w:cs="宋体"/>
          <w:color w:val="auto"/>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eastAsia="宋体" w:cs="宋体"/>
          <w:color w:val="auto"/>
          <w:spacing w:val="-6"/>
          <w:highlight w:val="none"/>
        </w:rPr>
        <w:t>。供应商为自然人的，必须由本人签字并附身份证明。</w:t>
      </w:r>
    </w:p>
    <w:p w14:paraId="3F489EC9">
      <w:pPr>
        <w:spacing w:line="360" w:lineRule="auto"/>
        <w:ind w:firstLine="396" w:firstLineChars="200"/>
        <w:rPr>
          <w:rFonts w:hint="eastAsia" w:ascii="宋体" w:hAnsi="宋体" w:eastAsia="宋体" w:cs="宋体"/>
          <w:color w:val="auto"/>
          <w:highlight w:val="none"/>
        </w:rPr>
      </w:pPr>
      <w:r>
        <w:rPr>
          <w:rFonts w:hint="eastAsia" w:ascii="宋体" w:hAnsi="宋体" w:eastAsia="宋体" w:cs="宋体"/>
          <w:color w:val="auto"/>
          <w:spacing w:val="-6"/>
          <w:highlight w:val="none"/>
        </w:rPr>
        <w:t>3.4</w:t>
      </w:r>
      <w:r>
        <w:rPr>
          <w:rFonts w:hint="eastAsia" w:ascii="宋体" w:hAnsi="宋体" w:eastAsia="宋体" w:cs="宋体"/>
          <w:color w:val="auto"/>
          <w:highlight w:val="none"/>
        </w:rPr>
        <w:t xml:space="preserve">首次响应文件报价出现前后不一致的，按照下列规定修正： </w:t>
      </w:r>
    </w:p>
    <w:p w14:paraId="0D78E6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（1）响应文件中报价表内容与响应文件中相应内容不一致的，以报价表为准；</w:t>
      </w:r>
    </w:p>
    <w:p w14:paraId="7A2E98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（2）大写金额和小写金额不一致的，以大写金额为准；</w:t>
      </w:r>
    </w:p>
    <w:p w14:paraId="4376204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（3）单价金额小数点或者百分比有明显错位的，以报价表的总价为准，并修改单价；</w:t>
      </w:r>
    </w:p>
    <w:p w14:paraId="113B42A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（4）总价金额与按单价汇总金额不一致的，以单价金额计算结果为准。</w:t>
      </w:r>
    </w:p>
    <w:p w14:paraId="45F9813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同时出现两种以上不一致的，按照以上（1）-（4）规定的顺序逐条进行修正。修正后的报价经供应商确认后产生约束力，供应商不确认的，其响应文件按无效响应处理。</w:t>
      </w:r>
    </w:p>
    <w:p w14:paraId="33AC211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3.5商务技术、报价评审</w:t>
      </w:r>
    </w:p>
    <w:p w14:paraId="09B059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在评审时，如发现下列情形之一的，将被视为响应文件无效处理：</w:t>
      </w:r>
    </w:p>
    <w:p w14:paraId="4635AF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（1）商务技术评审</w:t>
      </w:r>
    </w:p>
    <w:p w14:paraId="104F8AF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1）响应文件未按谈判文件要求签署、盖章；</w:t>
      </w:r>
    </w:p>
    <w:p w14:paraId="36D9032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2）委托代理人未能出具有效身份证明或者出具的身份证明与授权委托书中的信息不符； </w:t>
      </w:r>
    </w:p>
    <w:p w14:paraId="1505BE8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D53A8C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4）商务条款中标“▲”的条款发生负偏离的或者允许负偏离的条款数超过“供应商须知前附表”规定项数的或者标明实质性的要求发生负偏离；</w:t>
      </w:r>
    </w:p>
    <w:p w14:paraId="38FD032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5）未对竞标有效期作出响应或者响应文件承诺的竞标有效期不满足谈判文件要求；</w:t>
      </w:r>
    </w:p>
    <w:p w14:paraId="0B644B4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6）响应文件的实质性内容未使用中文表述、使用计量单位不符合谈判文件要求；</w:t>
      </w:r>
    </w:p>
    <w:p w14:paraId="1AF1689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7）响应文件中的文件资料因填写不齐全或者内容虚假或者出现其他情形而导致被谈判小组认定无效；</w:t>
      </w:r>
    </w:p>
    <w:p w14:paraId="5605556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8）响应文件含有采购人不能接受的附加条件；</w:t>
      </w:r>
    </w:p>
    <w:p w14:paraId="232CF9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9）属于“供应商须知正文”第7.5条情形；</w:t>
      </w:r>
    </w:p>
    <w:p w14:paraId="7B6CF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10）技术需求允许负偏离的条款数超过“供应商须知前附表”规定项数；</w:t>
      </w:r>
    </w:p>
    <w:p w14:paraId="0C68BC0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11）虚假竞标，或者出现其他情形而导致被谈判小组认定无效；</w:t>
      </w:r>
    </w:p>
    <w:p w14:paraId="348BAA4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12）竞标技术方案不明确，谈判文件未允许但响应文件中存在一个或者一个以上备选（替代）竞标方案；</w:t>
      </w:r>
    </w:p>
    <w:p w14:paraId="10FC9A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13）响应文件标注的项目名称或者项目编号与竞争性谈判文件标注的项目名称或者项目编号不一致的；</w:t>
      </w:r>
    </w:p>
    <w:p w14:paraId="0D9B280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14）未响应谈判文件实质性要求；</w:t>
      </w:r>
    </w:p>
    <w:p w14:paraId="3A01F1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15）法律、法规和谈判文件规定的其他无效情形。</w:t>
      </w:r>
    </w:p>
    <w:p w14:paraId="1FFF4A8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（2）报价评审</w:t>
      </w:r>
    </w:p>
    <w:p w14:paraId="11B8C9D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 响应文件未提供“供应商须知前附表” 报价文件中规定的“响应报价表”；</w:t>
      </w:r>
    </w:p>
    <w:p w14:paraId="4C628C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2）未采用人民币报价或者未按照谈判文件标明的币种报价；</w:t>
      </w:r>
    </w:p>
    <w:p w14:paraId="5BE34B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10CE89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4）响应报价（包含首次报价、最后报价）超过所竞标分标规定的采购预算金额或者最高限价的（如本项目公布了最高限价）；</w:t>
      </w:r>
      <w:bookmarkStart w:id="83" w:name="_Hlk42596405"/>
      <w:r>
        <w:rPr>
          <w:rFonts w:hint="eastAsia" w:ascii="宋体" w:hAnsi="宋体" w:eastAsia="宋体" w:cs="宋体"/>
          <w:color w:val="auto"/>
          <w:highlight w:val="none"/>
        </w:rPr>
        <w:t>响应报价（包含首次报价、最后报价）</w:t>
      </w:r>
      <w:bookmarkEnd w:id="83"/>
      <w:bookmarkStart w:id="84" w:name="_Hlk42596276"/>
      <w:r>
        <w:rPr>
          <w:rFonts w:hint="eastAsia" w:ascii="宋体" w:hAnsi="宋体" w:eastAsia="宋体" w:cs="宋体"/>
          <w:color w:val="auto"/>
          <w:highlight w:val="none"/>
        </w:rPr>
        <w:t>超过谈判文件采购预算金额或者最高限价的</w:t>
      </w:r>
      <w:bookmarkEnd w:id="84"/>
      <w:r>
        <w:rPr>
          <w:rFonts w:hint="eastAsia" w:ascii="宋体" w:hAnsi="宋体" w:eastAsia="宋体" w:cs="宋体"/>
          <w:color w:val="auto"/>
          <w:highlight w:val="none"/>
        </w:rPr>
        <w:t>（如本项目公布了最高限价）；</w:t>
      </w:r>
    </w:p>
    <w:p w14:paraId="1483E1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采购预算金额或者最高限价的（如本项目公布了最高限价）。</w:t>
      </w:r>
    </w:p>
    <w:p w14:paraId="0B152DA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6）响应文件响应的标的数量及单位与竞争性谈判文件要求实质性不一致的。</w:t>
      </w:r>
    </w:p>
    <w:p w14:paraId="048EF29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0471AF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3.7通过符合性审查的合格供应商不足3家的，不得进入谈判环节，应当重新开展采购活动。</w:t>
      </w:r>
    </w:p>
    <w:p w14:paraId="7CBB8D4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4.谈判程序</w:t>
      </w:r>
    </w:p>
    <w:p w14:paraId="6E554997">
      <w:pPr>
        <w:spacing w:line="360" w:lineRule="auto"/>
        <w:ind w:firstLine="420" w:firstLineChars="200"/>
        <w:rPr>
          <w:rFonts w:hint="eastAsia" w:ascii="宋体" w:hAnsi="宋体" w:eastAsia="宋体" w:cs="宋体"/>
          <w:b/>
          <w:color w:val="auto"/>
          <w:kern w:val="0"/>
          <w:highlight w:val="none"/>
        </w:rPr>
      </w:pPr>
      <w:r>
        <w:rPr>
          <w:rFonts w:hint="eastAsia" w:ascii="宋体" w:hAnsi="宋体" w:eastAsia="宋体" w:cs="宋体"/>
          <w:color w:val="auto"/>
          <w:kern w:val="0"/>
          <w:highlight w:val="none"/>
        </w:rPr>
        <w:t>4.1谈判小组按照“供应商须知前附表”</w:t>
      </w:r>
      <w:r>
        <w:rPr>
          <w:rFonts w:hint="eastAsia" w:ascii="宋体" w:hAnsi="宋体" w:eastAsia="宋体" w:cs="宋体"/>
          <w:color w:val="auto"/>
          <w:highlight w:val="none"/>
        </w:rPr>
        <w:t xml:space="preserve"> </w:t>
      </w:r>
      <w:r>
        <w:rPr>
          <w:rFonts w:hint="eastAsia" w:ascii="宋体" w:hAnsi="宋体" w:eastAsia="宋体" w:cs="宋体"/>
          <w:color w:val="auto"/>
          <w:kern w:val="0"/>
          <w:highlight w:val="none"/>
        </w:rPr>
        <w:t>确定的</w:t>
      </w:r>
      <w:r>
        <w:rPr>
          <w:rFonts w:hint="eastAsia" w:ascii="宋体" w:hAnsi="宋体" w:eastAsia="宋体" w:cs="宋体"/>
          <w:color w:val="auto"/>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highlight w:val="none"/>
        </w:rPr>
        <w:t>其响应文件按无效响应处理。</w:t>
      </w:r>
    </w:p>
    <w:p w14:paraId="63871C8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37E12C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4.3对谈判文件作出的实质性变动是谈判文件的有效组成部分，由谈判小组及时以电子澄清函形式同时通知所有参加谈判的供应商。</w:t>
      </w:r>
    </w:p>
    <w:p w14:paraId="48567F2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63768DC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4.5谈判中，</w:t>
      </w:r>
      <w:r>
        <w:rPr>
          <w:rFonts w:hint="eastAsia" w:ascii="宋体" w:hAnsi="宋体" w:eastAsia="宋体" w:cs="宋体"/>
          <w:color w:val="auto"/>
          <w:spacing w:val="-6"/>
          <w:highlight w:val="none"/>
        </w:rPr>
        <w:t>谈判的任何一方不得透露与谈判有关的其他供应商的技术资料、价格和其他信息。</w:t>
      </w:r>
    </w:p>
    <w:p w14:paraId="605E6B7A">
      <w:pPr>
        <w:widowControl/>
        <w:tabs>
          <w:tab w:val="left" w:pos="540"/>
        </w:tabs>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4.6谈判小组应对谈判过程和重要谈判内容进行记录，作为评标报告一部分，谈判小组在记录上签字确认。</w:t>
      </w:r>
      <w:r>
        <w:rPr>
          <w:rFonts w:hint="eastAsia" w:ascii="宋体" w:hAnsi="宋体" w:eastAsia="宋体" w:cs="宋体"/>
          <w:b/>
          <w:color w:val="auto"/>
          <w:highlight w:val="none"/>
        </w:rPr>
        <w:t>主要内容包括：</w:t>
      </w:r>
    </w:p>
    <w:p w14:paraId="73BB7972">
      <w:pPr>
        <w:pStyle w:val="25"/>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3956F245">
      <w:pPr>
        <w:pStyle w:val="25"/>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（2）谈判日期和地点，谈判人员名单；</w:t>
      </w:r>
    </w:p>
    <w:p w14:paraId="4A805276">
      <w:pPr>
        <w:pStyle w:val="25"/>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36822561">
      <w:pPr>
        <w:widowControl/>
        <w:tabs>
          <w:tab w:val="left" w:pos="540"/>
        </w:tabs>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4.7谈判过程中重新提交的响应文件，供应商可以在开启前补充、修改。</w:t>
      </w:r>
    </w:p>
    <w:p w14:paraId="523732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4.8对谈判过程提交的响应文件进行有效性、完整性和响应程度审查，通过审查的合格供应商不足3家的，采购人或者采购代理机构应当重新开展采购活动。</w:t>
      </w:r>
    </w:p>
    <w:p w14:paraId="266DF35B">
      <w:pP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5. 最后报价</w:t>
      </w:r>
    </w:p>
    <w:p w14:paraId="21533F2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5.1谈判文件能够详细列明采购标的的技术、货物要求的，谈判结束后，由谈判小组</w:t>
      </w:r>
      <w:r>
        <w:rPr>
          <w:rFonts w:hint="eastAsia" w:ascii="宋体" w:hAnsi="宋体" w:eastAsia="宋体" w:cs="宋体"/>
          <w:b/>
          <w:bCs/>
          <w:color w:val="auto"/>
          <w:highlight w:val="none"/>
        </w:rPr>
        <w:t>按标项</w:t>
      </w:r>
      <w:r>
        <w:rPr>
          <w:rFonts w:hint="eastAsia" w:ascii="宋体" w:hAnsi="宋体" w:eastAsia="宋体" w:cs="宋体"/>
          <w:color w:val="auto"/>
          <w:highlight w:val="none"/>
        </w:rPr>
        <w:t>要求所有继续参加谈判的供应商在规定时间内密封提交最后报价，</w:t>
      </w:r>
      <w:r>
        <w:rPr>
          <w:rFonts w:hint="eastAsia" w:ascii="宋体" w:hAnsi="宋体" w:eastAsia="宋体" w:cs="宋体"/>
          <w:b/>
          <w:bCs/>
          <w:color w:val="auto"/>
          <w:highlight w:val="none"/>
        </w:rPr>
        <w:t>每个标项</w:t>
      </w:r>
      <w:r>
        <w:rPr>
          <w:rFonts w:hint="eastAsia" w:ascii="宋体" w:hAnsi="宋体" w:eastAsia="宋体" w:cs="宋体"/>
          <w:color w:val="auto"/>
          <w:highlight w:val="none"/>
        </w:rPr>
        <w:t>提交最后报价的供应商不得少于3家，否则必须重新采购。</w:t>
      </w:r>
    </w:p>
    <w:p w14:paraId="5396A76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14:paraId="55DB64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 最后报价是供应商响应文件的有效组成部分。</w:t>
      </w:r>
    </w:p>
    <w:p w14:paraId="44DA2E1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5.4已经提交响应文件的供应商，在提交最后报价之前，可以根据谈判情况退出谈判，退出谈判的供应商的响应文件按无效响应处理。</w:t>
      </w:r>
    </w:p>
    <w:p w14:paraId="0CE0713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5.5供应商未在规定时间内提交最后报价的</w:t>
      </w:r>
      <w:r>
        <w:rPr>
          <w:rFonts w:hint="eastAsia" w:ascii="宋体" w:hAnsi="宋体" w:eastAsia="宋体" w:cs="宋体"/>
          <w:b/>
          <w:color w:val="auto"/>
          <w:highlight w:val="none"/>
        </w:rPr>
        <w:t>，视同放弃报价权利退出谈判。</w:t>
      </w:r>
    </w:p>
    <w:p w14:paraId="6FEB7AC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5.6最终响应文件的报价出现前后不一致的，按照本章第3.4条的规定修正。 </w:t>
      </w:r>
    </w:p>
    <w:p w14:paraId="227A51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5.7修正后的最终报价出现下列情形的，按无效响应处理：</w:t>
      </w:r>
    </w:p>
    <w:p w14:paraId="2A1D54D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（1）供应商不确认的（全流程电子化评标采取在线确认）；</w:t>
      </w:r>
    </w:p>
    <w:p w14:paraId="7AD7D8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（2）经供应商确认修正后的响应报价（包含首次报价、最后报价）超过所竞标分标规定的采购预算金额或者最高限价的（如本项目公布了最高限价）；</w:t>
      </w:r>
    </w:p>
    <w:p w14:paraId="1644731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（3）经供应商确认修正后的响应报价（包含首次报价、最后报价）超过最高限价的（如本项目公布了最高限价）。</w:t>
      </w:r>
    </w:p>
    <w:p w14:paraId="372129F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5.8经供应商确认修正后的最后报价作为评审及签订合同的依据。</w:t>
      </w:r>
    </w:p>
    <w:p w14:paraId="302D2045">
      <w:pPr>
        <w:spacing w:line="360" w:lineRule="auto"/>
        <w:ind w:firstLine="420" w:firstLineChars="200"/>
        <w:rPr>
          <w:rFonts w:hint="eastAsia" w:ascii="宋体" w:hAnsi="宋体" w:eastAsia="宋体" w:cs="宋体"/>
          <w:b/>
          <w:bCs/>
          <w:color w:val="auto"/>
          <w:highlight w:val="none"/>
        </w:rPr>
      </w:pPr>
      <w:r>
        <w:rPr>
          <w:rFonts w:hint="eastAsia" w:ascii="宋体" w:hAnsi="宋体" w:eastAsia="宋体" w:cs="宋体"/>
          <w:color w:val="auto"/>
          <w:highlight w:val="none"/>
        </w:rPr>
        <w:t>5.9供应商出现最后报价按无效响应处理或者响应文件按无效处理时</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谈判小组应当告知有关供应商</w:t>
      </w:r>
      <w:r>
        <w:rPr>
          <w:rFonts w:hint="eastAsia" w:ascii="宋体" w:hAnsi="宋体" w:eastAsia="宋体" w:cs="宋体"/>
          <w:b/>
          <w:bCs/>
          <w:color w:val="auto"/>
          <w:highlight w:val="none"/>
        </w:rPr>
        <w:t>。</w:t>
      </w:r>
    </w:p>
    <w:p w14:paraId="3AD2F16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5.10最后报价结束后，谈判小组不得再与供应商进行任何形式的商谈。</w:t>
      </w:r>
    </w:p>
    <w:p w14:paraId="2E4D60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 最后报价政府采购政策性扣除</w:t>
      </w:r>
    </w:p>
    <w:p w14:paraId="1323FFF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6.1评审价为供应商的最后报价进行政策性扣除后的价格，评审价只是作为评审时使用。最终成交供应商的成交金额等于最后报价（如有修正，以确认修正后的最后报价为准）。</w:t>
      </w:r>
    </w:p>
    <w:p w14:paraId="54212D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6.2政策性扣除计算方法。</w:t>
      </w:r>
    </w:p>
    <w:p w14:paraId="2D39E9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根据《政府采购促进中小企业发展管理办法》（财库〔2020〕46号）的规定，供应商在其响应文件中提供《中小企业声明函》，</w:t>
      </w:r>
      <w:r>
        <w:rPr>
          <w:rFonts w:hint="eastAsia" w:ascii="宋体" w:hAnsi="宋体" w:eastAsia="宋体" w:cs="宋体"/>
          <w:bCs/>
          <w:color w:val="auto"/>
          <w:highlight w:val="none"/>
        </w:rPr>
        <w:t>且其竞标全部货物均由小微企业提供的</w:t>
      </w:r>
      <w:r>
        <w:rPr>
          <w:rFonts w:hint="eastAsia" w:ascii="宋体" w:hAnsi="宋体" w:eastAsia="宋体" w:cs="宋体"/>
          <w:color w:val="auto"/>
          <w:highlight w:val="none"/>
        </w:rPr>
        <w:t>，</w:t>
      </w:r>
      <w:r>
        <w:rPr>
          <w:rFonts w:hint="eastAsia" w:ascii="宋体" w:hAnsi="宋体" w:eastAsia="宋体" w:cs="宋体"/>
          <w:bCs/>
          <w:color w:val="auto"/>
          <w:highlight w:val="none"/>
        </w:rPr>
        <w:t>对供应商的竞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highlight w:val="none"/>
          <w:u w:val="single"/>
        </w:rPr>
        <w:t xml:space="preserve"> 4% </w:t>
      </w:r>
      <w:r>
        <w:rPr>
          <w:rFonts w:hint="eastAsia" w:ascii="宋体" w:hAnsi="宋体" w:eastAsia="宋体" w:cs="宋体"/>
          <w:bCs/>
          <w:color w:val="auto"/>
          <w:highlight w:val="none"/>
        </w:rPr>
        <w:t>（范围为4%-6%） 的扣除，用扣除后的价格参加评审，扣除后的价格为评审价，即评审价=竞标报价×（1- 4%）。</w:t>
      </w:r>
    </w:p>
    <w:p w14:paraId="0F8BA8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7FA6F2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923828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6.5除上述情况外，评审价＝最后报价。</w:t>
      </w:r>
    </w:p>
    <w:p w14:paraId="79800D51">
      <w:pPr>
        <w:widowControl/>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kern w:val="0"/>
          <w:highlight w:val="none"/>
        </w:rPr>
        <w:t>6.6除资格性审查认定错误和价格计算错误外，采购人或者采购代理机构不得以任何理由组织重新评审。</w:t>
      </w:r>
    </w:p>
    <w:p w14:paraId="5501608A">
      <w:pPr>
        <w:spacing w:line="360" w:lineRule="auto"/>
        <w:rPr>
          <w:rFonts w:hint="eastAsia" w:ascii="宋体" w:hAnsi="宋体" w:eastAsia="宋体" w:cs="宋体"/>
          <w:color w:val="auto"/>
          <w:highlight w:val="none"/>
        </w:rPr>
      </w:pPr>
    </w:p>
    <w:p w14:paraId="288B57FD">
      <w:pPr>
        <w:pStyle w:val="3"/>
        <w:spacing w:before="0" w:after="0" w:line="360" w:lineRule="auto"/>
        <w:ind w:firstLine="640" w:firstLineChars="200"/>
        <w:jc w:val="center"/>
        <w:rPr>
          <w:rFonts w:hint="eastAsia" w:ascii="宋体" w:hAnsi="宋体" w:eastAsia="宋体" w:cs="宋体"/>
          <w:b w:val="0"/>
          <w:color w:val="auto"/>
          <w:highlight w:val="none"/>
        </w:rPr>
      </w:pPr>
      <w:bookmarkStart w:id="85" w:name="_Toc6008"/>
      <w:bookmarkStart w:id="86" w:name="_Toc90289793"/>
      <w:r>
        <w:rPr>
          <w:rFonts w:hint="eastAsia" w:ascii="宋体" w:hAnsi="宋体" w:eastAsia="宋体" w:cs="宋体"/>
          <w:b w:val="0"/>
          <w:color w:val="auto"/>
          <w:highlight w:val="none"/>
        </w:rPr>
        <w:t>第二节 评审原则</w:t>
      </w:r>
      <w:bookmarkEnd w:id="85"/>
      <w:bookmarkEnd w:id="86"/>
    </w:p>
    <w:p w14:paraId="53FAABE1">
      <w:pPr>
        <w:spacing w:line="360" w:lineRule="auto"/>
        <w:ind w:firstLine="480" w:firstLineChars="200"/>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1.评审原则</w:t>
      </w:r>
    </w:p>
    <w:p w14:paraId="491B6F80">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6BA78064">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87" w:name="_Toc321836413"/>
      <w:bookmarkStart w:id="88" w:name="_Toc432194885"/>
      <w:bookmarkStart w:id="89" w:name="_Toc432106535"/>
    </w:p>
    <w:bookmarkEnd w:id="87"/>
    <w:bookmarkEnd w:id="88"/>
    <w:bookmarkEnd w:id="89"/>
    <w:p w14:paraId="3D4387E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14:paraId="6C3C9D2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2.终止竞争性谈判采购活动</w:t>
      </w:r>
    </w:p>
    <w:p w14:paraId="4AE136C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出现下列情形之一的，采购人或者采购代理机构应当终止竞争性谈判采购活动，发布项目终止公告并说明原因，重新开展采购活动：</w:t>
      </w:r>
    </w:p>
    <w:p w14:paraId="1EE45B5D">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（1）因情况变化，不再符合规定的竞争性谈判采购方式适用情形的； </w:t>
      </w:r>
    </w:p>
    <w:p w14:paraId="3E2B07B9">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4AC9602C">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（3）在采购过程中符合竞争要求的供应商或者报价未超过采购预算的供应商不足3家的，但《政府采购非招标采购方式管理办法》第二十七条第二款规定的情形除外。</w:t>
      </w:r>
    </w:p>
    <w:p w14:paraId="01015EE4">
      <w:pPr>
        <w:spacing w:line="360" w:lineRule="auto"/>
        <w:ind w:firstLine="420" w:firstLineChars="200"/>
        <w:jc w:val="left"/>
        <w:rPr>
          <w:rFonts w:hint="eastAsia" w:ascii="宋体" w:hAnsi="宋体" w:eastAsia="宋体" w:cs="宋体"/>
          <w:color w:val="auto"/>
          <w:highlight w:val="none"/>
        </w:rPr>
      </w:pPr>
    </w:p>
    <w:p w14:paraId="2F627DFA">
      <w:pPr>
        <w:pStyle w:val="3"/>
        <w:spacing w:before="0" w:after="0" w:line="360" w:lineRule="auto"/>
        <w:ind w:firstLine="640" w:firstLineChars="200"/>
        <w:jc w:val="center"/>
        <w:rPr>
          <w:rFonts w:hint="eastAsia" w:ascii="宋体" w:hAnsi="宋体" w:eastAsia="宋体" w:cs="宋体"/>
          <w:b w:val="0"/>
          <w:color w:val="auto"/>
          <w:highlight w:val="none"/>
        </w:rPr>
      </w:pPr>
      <w:bookmarkStart w:id="90" w:name="_Toc90289794"/>
      <w:bookmarkStart w:id="91" w:name="_Toc8702"/>
      <w:r>
        <w:rPr>
          <w:rFonts w:hint="eastAsia" w:ascii="宋体" w:hAnsi="宋体" w:eastAsia="宋体" w:cs="宋体"/>
          <w:b w:val="0"/>
          <w:color w:val="auto"/>
          <w:highlight w:val="none"/>
        </w:rPr>
        <w:t>第三节 评标报告</w:t>
      </w:r>
      <w:bookmarkEnd w:id="90"/>
      <w:bookmarkEnd w:id="91"/>
    </w:p>
    <w:p w14:paraId="64C3BAEE">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4FBFD3DB">
      <w:pPr>
        <w:spacing w:line="360" w:lineRule="auto"/>
        <w:ind w:firstLine="420" w:firstLineChars="200"/>
        <w:rPr>
          <w:rFonts w:hint="eastAsia" w:ascii="宋体" w:hAnsi="宋体" w:eastAsia="宋体" w:cs="宋体"/>
          <w:color w:val="auto"/>
          <w:sz w:val="24"/>
          <w:highlight w:val="none"/>
        </w:rPr>
      </w:pPr>
      <w:bookmarkStart w:id="92" w:name="_Hlk184741864"/>
      <w:r>
        <w:rPr>
          <w:rFonts w:hint="eastAsia" w:ascii="宋体" w:hAnsi="宋体" w:eastAsia="宋体" w:cs="宋体"/>
          <w:color w:val="auto"/>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w:t>
      </w:r>
      <w:bookmarkEnd w:id="92"/>
      <w:r>
        <w:rPr>
          <w:rFonts w:hint="eastAsia" w:ascii="宋体" w:hAnsi="宋体" w:eastAsia="宋体" w:cs="宋体"/>
          <w:color w:val="auto"/>
          <w:highlight w:val="none"/>
        </w:rPr>
        <w:t>,并在线编写电子评审报告。</w:t>
      </w:r>
    </w:p>
    <w:p w14:paraId="0035AA9E">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ED39FAD">
      <w:pPr>
        <w:pStyle w:val="25"/>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谈判小组成员对需要共同认定的事项存在争议的，应当按照少数服从多数的原则作出结论。持不同意见的谈判小组成员应当在评标报告上签署不同意见及理由，否则视为同意评标报告。</w:t>
      </w:r>
    </w:p>
    <w:p w14:paraId="23302A73">
      <w:pPr>
        <w:pStyle w:val="25"/>
        <w:spacing w:before="0"/>
        <w:ind w:firstLine="420"/>
        <w:rPr>
          <w:rFonts w:hint="eastAsia" w:ascii="宋体" w:hAnsi="宋体" w:eastAsia="宋体" w:cs="宋体"/>
          <w:color w:val="auto"/>
          <w:kern w:val="2"/>
          <w:sz w:val="21"/>
          <w:szCs w:val="24"/>
          <w:highlight w:val="none"/>
        </w:rPr>
      </w:pPr>
    </w:p>
    <w:p w14:paraId="3428427E">
      <w:pPr>
        <w:pStyle w:val="3"/>
        <w:spacing w:before="0" w:after="0" w:line="360" w:lineRule="auto"/>
        <w:ind w:firstLine="640" w:firstLineChars="200"/>
        <w:jc w:val="center"/>
        <w:rPr>
          <w:rFonts w:hint="eastAsia" w:ascii="宋体" w:hAnsi="宋体" w:eastAsia="宋体" w:cs="宋体"/>
          <w:b w:val="0"/>
          <w:color w:val="auto"/>
          <w:highlight w:val="none"/>
        </w:rPr>
      </w:pPr>
      <w:bookmarkStart w:id="93" w:name="_Toc90289795"/>
      <w:bookmarkStart w:id="94" w:name="_Toc3365"/>
      <w:r>
        <w:rPr>
          <w:rFonts w:hint="eastAsia" w:ascii="宋体" w:hAnsi="宋体" w:eastAsia="宋体" w:cs="宋体"/>
          <w:b w:val="0"/>
          <w:color w:val="auto"/>
          <w:highlight w:val="none"/>
        </w:rPr>
        <w:t>第四节 评审过程的保密与录像</w:t>
      </w:r>
      <w:bookmarkEnd w:id="93"/>
      <w:bookmarkEnd w:id="94"/>
    </w:p>
    <w:p w14:paraId="60573A2E">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0199D54">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B7FA2A1">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7B6AA4F7">
      <w:pPr>
        <w:widowControl/>
        <w:spacing w:line="360" w:lineRule="auto"/>
        <w:ind w:firstLine="420" w:firstLineChars="200"/>
        <w:rPr>
          <w:rFonts w:hint="eastAsia" w:ascii="宋体" w:hAnsi="宋体" w:eastAsia="宋体" w:cs="宋体"/>
          <w:color w:val="auto"/>
          <w:highlight w:val="none"/>
        </w:rPr>
      </w:pPr>
      <w:bookmarkStart w:id="95" w:name="_Toc91262623"/>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bookmarkEnd w:id="95"/>
    </w:p>
    <w:p w14:paraId="660E0B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13470F">
      <w:pPr>
        <w:jc w:val="center"/>
        <w:outlineLvl w:val="9"/>
        <w:rPr>
          <w:rFonts w:hint="eastAsia" w:ascii="宋体" w:hAnsi="宋体" w:eastAsia="宋体" w:cs="宋体"/>
          <w:color w:val="auto"/>
          <w:highlight w:val="none"/>
        </w:rPr>
      </w:pPr>
    </w:p>
    <w:p w14:paraId="3B50416A">
      <w:pPr>
        <w:jc w:val="center"/>
        <w:outlineLvl w:val="9"/>
        <w:rPr>
          <w:rFonts w:hint="eastAsia" w:ascii="宋体" w:hAnsi="宋体" w:eastAsia="宋体" w:cs="宋体"/>
          <w:color w:val="auto"/>
          <w:highlight w:val="none"/>
        </w:rPr>
      </w:pPr>
    </w:p>
    <w:p w14:paraId="6570827E">
      <w:pPr>
        <w:jc w:val="center"/>
        <w:outlineLvl w:val="9"/>
        <w:rPr>
          <w:rFonts w:hint="eastAsia" w:ascii="宋体" w:hAnsi="宋体" w:eastAsia="宋体" w:cs="宋体"/>
          <w:color w:val="auto"/>
          <w:highlight w:val="none"/>
        </w:rPr>
      </w:pPr>
    </w:p>
    <w:p w14:paraId="491002B9">
      <w:pPr>
        <w:jc w:val="center"/>
        <w:outlineLvl w:val="9"/>
        <w:rPr>
          <w:rFonts w:hint="eastAsia" w:ascii="宋体" w:hAnsi="宋体" w:eastAsia="宋体" w:cs="宋体"/>
          <w:color w:val="auto"/>
          <w:highlight w:val="none"/>
        </w:rPr>
      </w:pPr>
    </w:p>
    <w:p w14:paraId="0901ACDE">
      <w:pPr>
        <w:jc w:val="center"/>
        <w:outlineLvl w:val="9"/>
        <w:rPr>
          <w:rFonts w:hint="eastAsia" w:ascii="宋体" w:hAnsi="宋体" w:eastAsia="宋体" w:cs="宋体"/>
          <w:color w:val="auto"/>
          <w:highlight w:val="none"/>
        </w:rPr>
      </w:pPr>
    </w:p>
    <w:p w14:paraId="7C398FFE">
      <w:pPr>
        <w:jc w:val="center"/>
        <w:outlineLvl w:val="9"/>
        <w:rPr>
          <w:rFonts w:hint="eastAsia" w:ascii="宋体" w:hAnsi="宋体" w:eastAsia="宋体" w:cs="宋体"/>
          <w:color w:val="auto"/>
          <w:highlight w:val="none"/>
        </w:rPr>
      </w:pPr>
    </w:p>
    <w:p w14:paraId="15395502">
      <w:pPr>
        <w:jc w:val="center"/>
        <w:outlineLvl w:val="9"/>
        <w:rPr>
          <w:rFonts w:hint="eastAsia" w:ascii="宋体" w:hAnsi="宋体" w:eastAsia="宋体" w:cs="宋体"/>
          <w:color w:val="auto"/>
          <w:highlight w:val="none"/>
        </w:rPr>
      </w:pPr>
    </w:p>
    <w:p w14:paraId="49C21747">
      <w:pPr>
        <w:jc w:val="center"/>
        <w:outlineLvl w:val="9"/>
        <w:rPr>
          <w:rFonts w:hint="eastAsia" w:ascii="宋体" w:hAnsi="宋体" w:eastAsia="宋体" w:cs="宋体"/>
          <w:color w:val="auto"/>
          <w:highlight w:val="none"/>
        </w:rPr>
      </w:pPr>
    </w:p>
    <w:p w14:paraId="158AD68A">
      <w:pPr>
        <w:jc w:val="center"/>
        <w:outlineLvl w:val="9"/>
        <w:rPr>
          <w:rFonts w:hint="eastAsia" w:ascii="宋体" w:hAnsi="宋体" w:eastAsia="宋体" w:cs="宋体"/>
          <w:color w:val="auto"/>
          <w:highlight w:val="none"/>
        </w:rPr>
      </w:pPr>
    </w:p>
    <w:p w14:paraId="28545DA9">
      <w:pPr>
        <w:jc w:val="center"/>
        <w:outlineLvl w:val="9"/>
        <w:rPr>
          <w:rFonts w:hint="eastAsia" w:ascii="宋体" w:hAnsi="宋体" w:eastAsia="宋体" w:cs="宋体"/>
          <w:color w:val="auto"/>
          <w:highlight w:val="none"/>
        </w:rPr>
      </w:pPr>
    </w:p>
    <w:p w14:paraId="5AADEDDE">
      <w:pPr>
        <w:jc w:val="center"/>
        <w:outlineLvl w:val="9"/>
        <w:rPr>
          <w:rFonts w:hint="eastAsia" w:ascii="宋体" w:hAnsi="宋体" w:eastAsia="宋体" w:cs="宋体"/>
          <w:color w:val="auto"/>
          <w:highlight w:val="none"/>
        </w:rPr>
      </w:pPr>
    </w:p>
    <w:p w14:paraId="5B949913">
      <w:pPr>
        <w:jc w:val="center"/>
        <w:outlineLvl w:val="9"/>
        <w:rPr>
          <w:rFonts w:hint="eastAsia" w:ascii="宋体" w:hAnsi="宋体" w:eastAsia="宋体" w:cs="宋体"/>
          <w:color w:val="auto"/>
          <w:highlight w:val="none"/>
        </w:rPr>
      </w:pPr>
    </w:p>
    <w:p w14:paraId="6CF51052">
      <w:pPr>
        <w:jc w:val="center"/>
        <w:outlineLvl w:val="9"/>
        <w:rPr>
          <w:rFonts w:hint="eastAsia" w:ascii="宋体" w:hAnsi="宋体" w:eastAsia="宋体" w:cs="宋体"/>
          <w:color w:val="auto"/>
          <w:highlight w:val="none"/>
        </w:rPr>
      </w:pPr>
    </w:p>
    <w:p w14:paraId="20A4505D">
      <w:pPr>
        <w:jc w:val="center"/>
        <w:outlineLvl w:val="9"/>
        <w:rPr>
          <w:rFonts w:hint="eastAsia" w:ascii="宋体" w:hAnsi="宋体" w:eastAsia="宋体" w:cs="宋体"/>
          <w:color w:val="auto"/>
          <w:highlight w:val="none"/>
        </w:rPr>
      </w:pPr>
    </w:p>
    <w:p w14:paraId="574791D2">
      <w:pPr>
        <w:jc w:val="center"/>
        <w:outlineLvl w:val="9"/>
        <w:rPr>
          <w:rFonts w:hint="eastAsia" w:ascii="宋体" w:hAnsi="宋体" w:eastAsia="宋体" w:cs="宋体"/>
          <w:color w:val="auto"/>
          <w:highlight w:val="none"/>
        </w:rPr>
      </w:pPr>
    </w:p>
    <w:p w14:paraId="1C4E48F1">
      <w:pPr>
        <w:pStyle w:val="2"/>
        <w:jc w:val="center"/>
        <w:rPr>
          <w:rFonts w:hint="eastAsia" w:ascii="宋体" w:hAnsi="宋体" w:eastAsia="宋体" w:cs="宋体"/>
          <w:color w:val="auto"/>
          <w:highlight w:val="none"/>
        </w:rPr>
      </w:pPr>
      <w:bookmarkStart w:id="96" w:name="_Toc90289796"/>
      <w:bookmarkStart w:id="97" w:name="_Toc8312"/>
      <w:r>
        <w:rPr>
          <w:rFonts w:hint="eastAsia" w:ascii="宋体" w:hAnsi="宋体" w:eastAsia="宋体" w:cs="宋体"/>
          <w:color w:val="auto"/>
          <w:highlight w:val="none"/>
        </w:rPr>
        <w:t>第五章 响应文件格式</w:t>
      </w:r>
      <w:bookmarkEnd w:id="96"/>
      <w:r>
        <w:rPr>
          <w:rFonts w:hint="eastAsia" w:ascii="宋体" w:hAnsi="宋体" w:eastAsia="宋体" w:cs="宋体"/>
          <w:color w:val="auto"/>
          <w:highlight w:val="none"/>
        </w:rPr>
        <w:br w:type="page"/>
      </w:r>
      <w:bookmarkEnd w:id="97"/>
    </w:p>
    <w:p w14:paraId="43BE60D3">
      <w:pPr>
        <w:pStyle w:val="3"/>
        <w:jc w:val="center"/>
        <w:rPr>
          <w:rFonts w:hint="eastAsia" w:ascii="宋体" w:hAnsi="宋体" w:eastAsia="宋体" w:cs="宋体"/>
          <w:b w:val="0"/>
          <w:color w:val="auto"/>
          <w:highlight w:val="none"/>
        </w:rPr>
      </w:pPr>
      <w:bookmarkStart w:id="98" w:name="_Toc18779"/>
      <w:bookmarkStart w:id="99" w:name="_Toc90289797"/>
      <w:r>
        <w:rPr>
          <w:rFonts w:hint="eastAsia" w:ascii="宋体" w:hAnsi="宋体" w:eastAsia="宋体" w:cs="宋体"/>
          <w:b w:val="0"/>
          <w:color w:val="auto"/>
          <w:highlight w:val="none"/>
        </w:rPr>
        <w:t>第一节 封面格式</w:t>
      </w:r>
      <w:bookmarkEnd w:id="98"/>
      <w:bookmarkEnd w:id="99"/>
    </w:p>
    <w:p w14:paraId="57617B6B">
      <w:pPr>
        <w:rPr>
          <w:rFonts w:hint="eastAsia" w:ascii="宋体" w:hAnsi="宋体" w:eastAsia="宋体" w:cs="宋体"/>
          <w:b/>
          <w:bCs/>
          <w:color w:val="auto"/>
          <w:sz w:val="32"/>
          <w:szCs w:val="32"/>
          <w:highlight w:val="none"/>
        </w:rPr>
      </w:pPr>
      <w:bookmarkStart w:id="100" w:name="_Toc44229898"/>
      <w:r>
        <w:rPr>
          <w:rFonts w:hint="eastAsia" w:ascii="宋体" w:hAnsi="宋体" w:eastAsia="宋体" w:cs="宋体"/>
          <w:b/>
          <w:color w:val="auto"/>
          <w:sz w:val="32"/>
          <w:szCs w:val="32"/>
          <w:highlight w:val="none"/>
        </w:rPr>
        <w:t>（</w:t>
      </w:r>
      <w:bookmarkStart w:id="101" w:name="_Toc35611437"/>
      <w:bookmarkStart w:id="102" w:name="_Toc35611515"/>
      <w:r>
        <w:rPr>
          <w:rFonts w:hint="eastAsia" w:ascii="宋体" w:hAnsi="宋体" w:eastAsia="宋体" w:cs="宋体"/>
          <w:b/>
          <w:bCs/>
          <w:color w:val="auto"/>
          <w:sz w:val="32"/>
          <w:szCs w:val="32"/>
          <w:highlight w:val="none"/>
        </w:rPr>
        <w:t>响应文件外层包装封面格式</w:t>
      </w:r>
      <w:bookmarkEnd w:id="101"/>
      <w:bookmarkEnd w:id="102"/>
      <w:r>
        <w:rPr>
          <w:rFonts w:hint="eastAsia" w:ascii="宋体" w:hAnsi="宋体" w:eastAsia="宋体" w:cs="宋体"/>
          <w:b/>
          <w:color w:val="auto"/>
          <w:sz w:val="32"/>
          <w:szCs w:val="32"/>
          <w:highlight w:val="none"/>
        </w:rPr>
        <w:t xml:space="preserve"> ）</w:t>
      </w:r>
      <w:bookmarkEnd w:id="100"/>
    </w:p>
    <w:p w14:paraId="26EB5CB6">
      <w:pPr>
        <w:snapToGrid w:val="0"/>
        <w:spacing w:before="120" w:beforeLines="50" w:after="50"/>
        <w:rPr>
          <w:rFonts w:hint="eastAsia" w:ascii="宋体" w:hAnsi="宋体" w:eastAsia="宋体" w:cs="宋体"/>
          <w:color w:val="auto"/>
          <w:sz w:val="24"/>
          <w:szCs w:val="20"/>
          <w:highlight w:val="none"/>
        </w:rPr>
      </w:pPr>
    </w:p>
    <w:p w14:paraId="5850BB46">
      <w:pPr>
        <w:snapToGrid w:val="0"/>
        <w:spacing w:before="120" w:beforeLines="50" w:after="50"/>
        <w:jc w:val="center"/>
        <w:rPr>
          <w:rFonts w:hint="eastAsia" w:ascii="宋体" w:hAnsi="宋体" w:eastAsia="宋体" w:cs="宋体"/>
          <w:bCs/>
          <w:color w:val="auto"/>
          <w:sz w:val="24"/>
          <w:szCs w:val="20"/>
          <w:highlight w:val="none"/>
        </w:rPr>
      </w:pPr>
    </w:p>
    <w:p w14:paraId="5832F8E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520D9FA6">
      <w:pPr>
        <w:snapToGrid w:val="0"/>
        <w:spacing w:before="120" w:beforeLines="50" w:after="50"/>
        <w:rPr>
          <w:rFonts w:hint="eastAsia" w:ascii="宋体" w:hAnsi="宋体" w:eastAsia="宋体" w:cs="宋体"/>
          <w:bCs/>
          <w:color w:val="auto"/>
          <w:sz w:val="24"/>
          <w:szCs w:val="20"/>
          <w:highlight w:val="none"/>
        </w:rPr>
      </w:pPr>
    </w:p>
    <w:p w14:paraId="71FFC0F0">
      <w:pPr>
        <w:snapToGrid w:val="0"/>
        <w:spacing w:before="120" w:beforeLines="50" w:after="50"/>
        <w:rPr>
          <w:rFonts w:hint="eastAsia" w:ascii="宋体" w:hAnsi="宋体" w:eastAsia="宋体" w:cs="宋体"/>
          <w:bCs/>
          <w:color w:val="auto"/>
          <w:sz w:val="24"/>
          <w:szCs w:val="20"/>
          <w:highlight w:val="none"/>
        </w:rPr>
      </w:pPr>
    </w:p>
    <w:p w14:paraId="32784C4C">
      <w:pPr>
        <w:snapToGrid w:val="0"/>
        <w:spacing w:before="120" w:beforeLines="50" w:after="50"/>
        <w:rPr>
          <w:rFonts w:hint="eastAsia" w:ascii="宋体" w:hAnsi="宋体" w:eastAsia="宋体" w:cs="宋体"/>
          <w:bCs/>
          <w:color w:val="auto"/>
          <w:sz w:val="32"/>
          <w:szCs w:val="32"/>
          <w:highlight w:val="none"/>
        </w:rPr>
      </w:pPr>
    </w:p>
    <w:p w14:paraId="67ACE89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1ADB539">
      <w:pPr>
        <w:snapToGrid w:val="0"/>
        <w:spacing w:before="120" w:beforeLines="50" w:after="50"/>
        <w:ind w:firstLine="480" w:firstLineChars="150"/>
        <w:rPr>
          <w:rFonts w:hint="eastAsia" w:ascii="宋体" w:hAnsi="宋体" w:eastAsia="宋体" w:cs="宋体"/>
          <w:bCs/>
          <w:color w:val="auto"/>
          <w:sz w:val="32"/>
          <w:szCs w:val="32"/>
          <w:highlight w:val="none"/>
        </w:rPr>
      </w:pPr>
    </w:p>
    <w:p w14:paraId="594A71C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AA04AD0">
      <w:pPr>
        <w:snapToGrid w:val="0"/>
        <w:spacing w:before="120" w:beforeLines="50" w:after="50"/>
        <w:ind w:firstLine="480" w:firstLineChars="150"/>
        <w:rPr>
          <w:rFonts w:hint="eastAsia" w:ascii="宋体" w:hAnsi="宋体" w:eastAsia="宋体" w:cs="宋体"/>
          <w:bCs/>
          <w:color w:val="auto"/>
          <w:sz w:val="32"/>
          <w:szCs w:val="32"/>
          <w:highlight w:val="none"/>
        </w:rPr>
      </w:pPr>
    </w:p>
    <w:p w14:paraId="3B265CE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02B6ED9">
      <w:pPr>
        <w:snapToGrid w:val="0"/>
        <w:spacing w:before="120" w:beforeLines="50" w:after="50"/>
        <w:rPr>
          <w:rFonts w:hint="eastAsia" w:ascii="宋体" w:hAnsi="宋体" w:eastAsia="宋体" w:cs="宋体"/>
          <w:bCs/>
          <w:color w:val="auto"/>
          <w:sz w:val="32"/>
          <w:szCs w:val="32"/>
          <w:highlight w:val="none"/>
        </w:rPr>
      </w:pPr>
    </w:p>
    <w:p w14:paraId="75A499BF">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FAE97FF">
      <w:pPr>
        <w:snapToGrid w:val="0"/>
        <w:spacing w:before="120" w:beforeLines="50" w:after="50"/>
        <w:rPr>
          <w:rFonts w:hint="eastAsia" w:ascii="宋体" w:hAnsi="宋体" w:eastAsia="宋体" w:cs="宋体"/>
          <w:bCs/>
          <w:color w:val="auto"/>
          <w:sz w:val="32"/>
          <w:szCs w:val="32"/>
          <w:highlight w:val="none"/>
        </w:rPr>
      </w:pPr>
    </w:p>
    <w:p w14:paraId="63DCFD3E">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42919A38">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4F0D8AD">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4B4F9E43">
      <w:pPr>
        <w:spacing w:line="240" w:lineRule="atLeast"/>
        <w:rPr>
          <w:rFonts w:hint="eastAsia" w:ascii="宋体" w:hAnsi="宋体" w:eastAsia="宋体" w:cs="宋体"/>
          <w:b/>
          <w:bCs/>
          <w:color w:val="auto"/>
          <w:highlight w:val="none"/>
        </w:rPr>
      </w:pPr>
      <w:r>
        <w:rPr>
          <w:rFonts w:hint="eastAsia" w:ascii="宋体" w:hAnsi="宋体" w:eastAsia="宋体" w:cs="宋体"/>
          <w:bCs/>
          <w:color w:val="auto"/>
          <w:sz w:val="24"/>
          <w:highlight w:val="none"/>
        </w:rPr>
        <w:br w:type="page"/>
      </w:r>
    </w:p>
    <w:p w14:paraId="202BA76F">
      <w:pPr>
        <w:snapToGrid w:val="0"/>
        <w:spacing w:before="120" w:beforeLines="50" w:after="50" w:line="360" w:lineRule="auto"/>
        <w:jc w:val="center"/>
        <w:outlineLvl w:val="1"/>
        <w:rPr>
          <w:rFonts w:hint="eastAsia" w:ascii="宋体" w:hAnsi="宋体" w:eastAsia="宋体" w:cs="宋体"/>
          <w:bCs/>
          <w:color w:val="auto"/>
          <w:sz w:val="32"/>
          <w:szCs w:val="32"/>
          <w:highlight w:val="none"/>
        </w:rPr>
      </w:pPr>
      <w:bookmarkStart w:id="103" w:name="_Toc90289798"/>
      <w:bookmarkStart w:id="104" w:name="_Toc17036"/>
      <w:r>
        <w:rPr>
          <w:rFonts w:hint="eastAsia" w:ascii="宋体" w:hAnsi="宋体" w:eastAsia="宋体" w:cs="宋体"/>
          <w:bCs/>
          <w:color w:val="auto"/>
          <w:sz w:val="32"/>
          <w:szCs w:val="32"/>
          <w:highlight w:val="none"/>
        </w:rPr>
        <w:t>第二节 资格证明文件格式</w:t>
      </w:r>
      <w:bookmarkEnd w:id="103"/>
      <w:bookmarkEnd w:id="104"/>
    </w:p>
    <w:p w14:paraId="14CE0A30">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538C3EB">
      <w:pPr>
        <w:snapToGrid w:val="0"/>
        <w:spacing w:before="120" w:beforeLines="50" w:after="50"/>
        <w:rPr>
          <w:rFonts w:hint="eastAsia" w:ascii="宋体" w:hAnsi="宋体" w:eastAsia="宋体" w:cs="宋体"/>
          <w:color w:val="auto"/>
          <w:sz w:val="24"/>
          <w:szCs w:val="20"/>
          <w:highlight w:val="none"/>
        </w:rPr>
      </w:pPr>
    </w:p>
    <w:p w14:paraId="4900EEF0">
      <w:pPr>
        <w:snapToGrid w:val="0"/>
        <w:spacing w:before="120" w:beforeLines="50" w:after="50"/>
        <w:rPr>
          <w:rFonts w:hint="eastAsia" w:ascii="宋体" w:hAnsi="宋体" w:eastAsia="宋体" w:cs="宋体"/>
          <w:color w:val="auto"/>
          <w:sz w:val="24"/>
          <w:szCs w:val="20"/>
          <w:highlight w:val="none"/>
        </w:rPr>
      </w:pPr>
    </w:p>
    <w:p w14:paraId="163D7C00">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33646B1">
      <w:pPr>
        <w:snapToGrid w:val="0"/>
        <w:spacing w:before="120" w:beforeLines="50" w:after="50"/>
        <w:rPr>
          <w:rFonts w:hint="eastAsia" w:ascii="宋体" w:hAnsi="宋体" w:eastAsia="宋体" w:cs="宋体"/>
          <w:bCs/>
          <w:color w:val="auto"/>
          <w:sz w:val="24"/>
          <w:szCs w:val="20"/>
          <w:highlight w:val="none"/>
        </w:rPr>
      </w:pPr>
    </w:p>
    <w:p w14:paraId="43FA6BCE">
      <w:pPr>
        <w:snapToGrid w:val="0"/>
        <w:spacing w:before="120" w:beforeLines="50" w:after="50"/>
        <w:rPr>
          <w:rFonts w:hint="eastAsia" w:ascii="宋体" w:hAnsi="宋体" w:eastAsia="宋体" w:cs="宋体"/>
          <w:bCs/>
          <w:color w:val="auto"/>
          <w:sz w:val="24"/>
          <w:szCs w:val="20"/>
          <w:highlight w:val="none"/>
        </w:rPr>
      </w:pPr>
    </w:p>
    <w:p w14:paraId="63F9D366">
      <w:pPr>
        <w:snapToGrid w:val="0"/>
        <w:spacing w:before="120" w:beforeLines="50" w:after="50"/>
        <w:rPr>
          <w:rFonts w:hint="eastAsia" w:ascii="宋体" w:hAnsi="宋体" w:eastAsia="宋体" w:cs="宋体"/>
          <w:bCs/>
          <w:color w:val="auto"/>
          <w:sz w:val="24"/>
          <w:szCs w:val="20"/>
          <w:highlight w:val="none"/>
        </w:rPr>
      </w:pPr>
    </w:p>
    <w:p w14:paraId="26258E25">
      <w:pPr>
        <w:snapToGrid w:val="0"/>
        <w:spacing w:before="120" w:beforeLines="50" w:after="50"/>
        <w:rPr>
          <w:rFonts w:hint="eastAsia" w:ascii="宋体" w:hAnsi="宋体" w:eastAsia="宋体" w:cs="宋体"/>
          <w:bCs/>
          <w:color w:val="auto"/>
          <w:sz w:val="24"/>
          <w:szCs w:val="20"/>
          <w:highlight w:val="none"/>
        </w:rPr>
      </w:pPr>
    </w:p>
    <w:p w14:paraId="6735BDE3">
      <w:pPr>
        <w:snapToGrid w:val="0"/>
        <w:spacing w:before="120" w:beforeLines="50" w:after="50"/>
        <w:rPr>
          <w:rFonts w:hint="eastAsia" w:ascii="宋体" w:hAnsi="宋体" w:eastAsia="宋体" w:cs="宋体"/>
          <w:bCs/>
          <w:color w:val="auto"/>
          <w:sz w:val="24"/>
          <w:szCs w:val="20"/>
          <w:highlight w:val="none"/>
        </w:rPr>
      </w:pPr>
    </w:p>
    <w:p w14:paraId="1465F6B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220A9EB">
      <w:pPr>
        <w:snapToGrid w:val="0"/>
        <w:spacing w:before="120" w:beforeLines="50" w:after="50"/>
        <w:ind w:firstLine="720" w:firstLineChars="225"/>
        <w:rPr>
          <w:rFonts w:hint="eastAsia" w:ascii="宋体" w:hAnsi="宋体" w:eastAsia="宋体" w:cs="宋体"/>
          <w:bCs/>
          <w:color w:val="auto"/>
          <w:sz w:val="32"/>
          <w:szCs w:val="32"/>
          <w:highlight w:val="none"/>
        </w:rPr>
      </w:pPr>
    </w:p>
    <w:p w14:paraId="7A8479C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B047004">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AC34FD8">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46FF4E1">
      <w:pPr>
        <w:snapToGrid w:val="0"/>
        <w:spacing w:before="120" w:beforeLines="50" w:after="50"/>
        <w:ind w:firstLine="720" w:firstLineChars="225"/>
        <w:rPr>
          <w:rFonts w:hint="eastAsia" w:ascii="宋体" w:hAnsi="宋体" w:eastAsia="宋体" w:cs="宋体"/>
          <w:bCs/>
          <w:color w:val="auto"/>
          <w:sz w:val="32"/>
          <w:szCs w:val="32"/>
          <w:highlight w:val="none"/>
        </w:rPr>
      </w:pPr>
    </w:p>
    <w:p w14:paraId="634415C9">
      <w:pPr>
        <w:pStyle w:val="6"/>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6685374">
      <w:pPr>
        <w:pStyle w:val="6"/>
        <w:snapToGrid w:val="0"/>
        <w:spacing w:before="50" w:after="50"/>
        <w:ind w:firstLine="720" w:firstLineChars="225"/>
        <w:rPr>
          <w:rFonts w:hint="eastAsia" w:ascii="宋体" w:hAnsi="宋体" w:eastAsia="宋体" w:cs="宋体"/>
          <w:bCs/>
          <w:color w:val="auto"/>
          <w:sz w:val="32"/>
          <w:szCs w:val="32"/>
          <w:highlight w:val="none"/>
        </w:rPr>
      </w:pPr>
    </w:p>
    <w:p w14:paraId="19C6B5AE">
      <w:pPr>
        <w:pStyle w:val="6"/>
        <w:snapToGrid w:val="0"/>
        <w:spacing w:before="50" w:after="50"/>
        <w:ind w:firstLine="720" w:firstLineChars="225"/>
        <w:rPr>
          <w:rFonts w:hint="eastAsia" w:ascii="宋体" w:hAnsi="宋体" w:eastAsia="宋体" w:cs="宋体"/>
          <w:bCs/>
          <w:color w:val="auto"/>
          <w:sz w:val="32"/>
          <w:szCs w:val="32"/>
          <w:highlight w:val="none"/>
        </w:rPr>
      </w:pPr>
    </w:p>
    <w:p w14:paraId="7A32665D">
      <w:pPr>
        <w:pStyle w:val="6"/>
        <w:snapToGrid w:val="0"/>
        <w:spacing w:before="50" w:after="50"/>
        <w:ind w:firstLine="720" w:firstLineChars="225"/>
        <w:rPr>
          <w:rFonts w:hint="eastAsia" w:ascii="宋体" w:hAnsi="宋体" w:eastAsia="宋体" w:cs="宋体"/>
          <w:bCs/>
          <w:color w:val="auto"/>
          <w:sz w:val="32"/>
          <w:szCs w:val="32"/>
          <w:highlight w:val="none"/>
        </w:rPr>
      </w:pPr>
    </w:p>
    <w:p w14:paraId="029D6D8B">
      <w:pPr>
        <w:pStyle w:val="6"/>
        <w:snapToGrid w:val="0"/>
        <w:spacing w:before="50" w:after="50"/>
        <w:ind w:firstLine="1280" w:firstLineChars="400"/>
        <w:rPr>
          <w:rFonts w:hint="eastAsia" w:ascii="宋体" w:hAnsi="宋体" w:eastAsia="宋体" w:cs="宋体"/>
          <w:bCs/>
          <w:color w:val="auto"/>
          <w:sz w:val="32"/>
          <w:szCs w:val="32"/>
          <w:highlight w:val="none"/>
        </w:rPr>
      </w:pPr>
    </w:p>
    <w:p w14:paraId="199435D2">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7742ECF">
      <w:pPr>
        <w:snapToGrid w:val="0"/>
        <w:spacing w:before="120" w:beforeLines="50" w:after="50" w:line="360" w:lineRule="auto"/>
        <w:ind w:left="142" w:firstLine="480" w:firstLineChars="200"/>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二、资格证明文件目录</w:t>
      </w:r>
    </w:p>
    <w:p w14:paraId="4457E5D9">
      <w:pPr>
        <w:jc w:val="center"/>
        <w:rPr>
          <w:rFonts w:hint="eastAsia" w:ascii="宋体" w:hAnsi="宋体" w:eastAsia="宋体" w:cs="宋体"/>
          <w:b/>
          <w:color w:val="auto"/>
          <w:kern w:val="0"/>
          <w:sz w:val="36"/>
          <w:szCs w:val="36"/>
          <w:highlight w:val="none"/>
        </w:rPr>
      </w:pPr>
    </w:p>
    <w:p w14:paraId="72749663">
      <w:pPr>
        <w:jc w:val="center"/>
        <w:rPr>
          <w:rFonts w:hint="eastAsia" w:ascii="宋体" w:hAnsi="宋体" w:eastAsia="宋体" w:cs="宋体"/>
          <w:b/>
          <w:color w:val="auto"/>
          <w:kern w:val="0"/>
          <w:sz w:val="36"/>
          <w:szCs w:val="36"/>
          <w:highlight w:val="none"/>
        </w:rPr>
      </w:pPr>
    </w:p>
    <w:p w14:paraId="1DB683F4">
      <w:pPr>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2AAD5DD2">
      <w:pPr>
        <w:snapToGrid w:val="0"/>
        <w:spacing w:line="360" w:lineRule="auto"/>
        <w:rPr>
          <w:rFonts w:hint="eastAsia" w:ascii="宋体" w:hAnsi="宋体" w:eastAsia="宋体" w:cs="宋体"/>
          <w:color w:val="auto"/>
          <w:kern w:val="0"/>
          <w:sz w:val="24"/>
          <w:highlight w:val="none"/>
        </w:rPr>
      </w:pPr>
    </w:p>
    <w:p w14:paraId="5C420805">
      <w:pPr>
        <w:snapToGrid w:val="0"/>
        <w:spacing w:before="120" w:beforeLines="50" w:after="50" w:line="360" w:lineRule="auto"/>
        <w:jc w:val="left"/>
        <w:rPr>
          <w:rFonts w:hint="eastAsia" w:ascii="宋体" w:hAnsi="宋体" w:eastAsia="宋体" w:cs="宋体"/>
          <w:color w:val="auto"/>
          <w:szCs w:val="21"/>
          <w:highlight w:val="none"/>
        </w:rPr>
      </w:pPr>
    </w:p>
    <w:p w14:paraId="5B959A23">
      <w:pPr>
        <w:snapToGrid w:val="0"/>
        <w:spacing w:before="120" w:beforeLines="50" w:after="50" w:line="360" w:lineRule="auto"/>
        <w:ind w:firstLine="640" w:firstLineChars="200"/>
        <w:jc w:val="left"/>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rPr>
        <w:t>根据</w:t>
      </w:r>
      <w:r>
        <w:rPr>
          <w:rFonts w:hint="eastAsia" w:ascii="宋体" w:hAnsi="宋体" w:eastAsia="宋体" w:cs="宋体"/>
          <w:color w:val="auto"/>
          <w:sz w:val="32"/>
          <w:szCs w:val="32"/>
          <w:highlight w:val="none"/>
          <w:lang w:val="en-US" w:eastAsia="zh-CN"/>
        </w:rPr>
        <w:t>谈判</w:t>
      </w:r>
      <w:r>
        <w:rPr>
          <w:rFonts w:hint="eastAsia" w:ascii="宋体" w:hAnsi="宋体" w:eastAsia="宋体" w:cs="宋体"/>
          <w:color w:val="auto"/>
          <w:sz w:val="32"/>
          <w:szCs w:val="32"/>
          <w:highlight w:val="none"/>
        </w:rPr>
        <w:t>文件规定及供应商提供的材料自行编写目录（部分格式后附）。</w:t>
      </w:r>
    </w:p>
    <w:p w14:paraId="43513827">
      <w:pPr>
        <w:keepNext w:val="0"/>
        <w:keepLines w:val="0"/>
        <w:widowControl/>
        <w:suppressLineNumbers w:val="0"/>
        <w:jc w:val="center"/>
        <w:rPr>
          <w:rFonts w:hint="eastAsia" w:ascii="宋体" w:hAnsi="宋体" w:eastAsia="宋体" w:cs="宋体"/>
          <w:color w:val="auto"/>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kern w:val="0"/>
          <w:sz w:val="32"/>
          <w:szCs w:val="32"/>
          <w:highlight w:val="none"/>
          <w:lang w:val="en-US" w:eastAsia="zh-CN" w:bidi="ar"/>
        </w:rPr>
        <w:t>参加政府采购活动前三年内在经营活动中没有重大违法记录的书面声明</w:t>
      </w:r>
    </w:p>
    <w:p w14:paraId="708F6912">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22B04527">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(采购人名称) </w:t>
      </w:r>
    </w:p>
    <w:p w14:paraId="70A1E772">
      <w:pPr>
        <w:keepNext w:val="0"/>
        <w:keepLines w:val="0"/>
        <w:widowControl/>
        <w:suppressLineNumbers w:val="0"/>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我单位参加贵公司组织的 </w:t>
      </w:r>
      <w:r>
        <w:rPr>
          <w:rFonts w:hint="eastAsia" w:ascii="宋体" w:hAnsi="宋体" w:eastAsia="宋体" w:cs="宋体"/>
          <w:color w:val="auto"/>
          <w:kern w:val="0"/>
          <w:sz w:val="24"/>
          <w:szCs w:val="24"/>
          <w:highlight w:val="none"/>
          <w:u w:val="single"/>
          <w:lang w:val="en-US" w:eastAsia="zh-CN" w:bidi="ar"/>
        </w:rPr>
        <w:t xml:space="preserve">         ( 项 目 名 称 )(项目编号：     )</w:t>
      </w:r>
      <w:r>
        <w:rPr>
          <w:rFonts w:hint="eastAsia" w:ascii="宋体" w:hAnsi="宋体" w:eastAsia="宋体" w:cs="宋体"/>
          <w:color w:val="auto"/>
          <w:kern w:val="0"/>
          <w:sz w:val="24"/>
          <w:szCs w:val="24"/>
          <w:highlight w:val="none"/>
          <w:lang w:val="en-US" w:eastAsia="zh-CN" w:bidi="ar"/>
        </w:rPr>
        <w:t>政府采购活动。我单位在此郑重声明，我单位参加本项目的政府采购活动前三年内在经营活动 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2C84E06">
      <w:pPr>
        <w:keepNext w:val="0"/>
        <w:keepLines w:val="0"/>
        <w:widowControl/>
        <w:suppressLineNumbers w:val="0"/>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特此承诺。</w:t>
      </w:r>
    </w:p>
    <w:p w14:paraId="318BD204">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57157D53">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p>
    <w:p w14:paraId="1F3A82E8">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供应商名称（电子签章）： </w:t>
      </w:r>
    </w:p>
    <w:p w14:paraId="62D9C523">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法定代表人（或负责人）或委托代理人： ( 签字或盖章 ) </w:t>
      </w:r>
    </w:p>
    <w:p w14:paraId="2973BCD4">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日期： 年 月 日</w:t>
      </w:r>
    </w:p>
    <w:p w14:paraId="52A5D4B7">
      <w:pPr>
        <w:spacing w:line="300" w:lineRule="auto"/>
        <w:rPr>
          <w:rFonts w:hint="eastAsia" w:ascii="宋体" w:hAnsi="宋体" w:eastAsia="宋体" w:cs="宋体"/>
          <w:color w:val="auto"/>
          <w:szCs w:val="21"/>
          <w:highlight w:val="none"/>
        </w:rPr>
      </w:pPr>
    </w:p>
    <w:p w14:paraId="640CD6E3">
      <w:pPr>
        <w:spacing w:line="300" w:lineRule="auto"/>
        <w:rPr>
          <w:rFonts w:hint="eastAsia" w:ascii="宋体" w:hAnsi="宋体" w:eastAsia="宋体" w:cs="宋体"/>
          <w:color w:val="auto"/>
          <w:szCs w:val="21"/>
          <w:highlight w:val="none"/>
        </w:rPr>
      </w:pPr>
    </w:p>
    <w:p w14:paraId="7C31B885">
      <w:pPr>
        <w:spacing w:line="30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kern w:val="0"/>
          <w:sz w:val="30"/>
          <w:szCs w:val="30"/>
          <w:highlight w:val="none"/>
        </w:rPr>
        <w:t>百色市政府采购供应商信用承诺函(格式)</w:t>
      </w:r>
    </w:p>
    <w:p w14:paraId="49E68199">
      <w:pPr>
        <w:spacing w:line="300" w:lineRule="auto"/>
        <w:rPr>
          <w:rFonts w:hint="eastAsia" w:ascii="宋体" w:hAnsi="宋体" w:eastAsia="宋体" w:cs="宋体"/>
          <w:color w:val="auto"/>
          <w:szCs w:val="21"/>
          <w:highlight w:val="none"/>
        </w:rPr>
      </w:pPr>
    </w:p>
    <w:p w14:paraId="34D7B5E6">
      <w:pPr>
        <w:spacing w:line="3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致（采购人或采购代理机构</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p>
    <w:p w14:paraId="7815140A">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p w14:paraId="401EEA4D">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统社会信用代码:</w:t>
      </w:r>
    </w:p>
    <w:p w14:paraId="77760009">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供应商地址:</w:t>
      </w:r>
    </w:p>
    <w:p w14:paraId="36262D51">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我方自愿参加</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(项目名称)项目(项目编号</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政府采购活动，严格遵守《中华人民共和国政府采购法》及相关法律法规，依法诚信经营,无条件遵守本次政府采购活动的各项规定。并郑重承诺，我方符合《中华人民共和国政府采购法》第二十二条规定的条件:</w:t>
      </w:r>
    </w:p>
    <w:p w14:paraId="20664E32">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1.具有独立承担民事责任的能力。</w:t>
      </w:r>
    </w:p>
    <w:p w14:paraId="1AD74363">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2.具有符合采购文件资格要求的财务状况报告。</w:t>
      </w:r>
    </w:p>
    <w:p w14:paraId="434A8BC4">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3.具有符合采购文件资格要求的依法缴纳税收和社会保障记录的良好记录。</w:t>
      </w:r>
    </w:p>
    <w:p w14:paraId="4A3106A6">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4.具有符合采购文件资格要求履行合同所必需的设备和专</w:t>
      </w:r>
    </w:p>
    <w:p w14:paraId="40A96968">
      <w:pPr>
        <w:spacing w:line="3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业技术能力。</w:t>
      </w:r>
    </w:p>
    <w:p w14:paraId="68872B8B">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5.参加政府采购活动前三年内，在经营活动中没有重大违法</w:t>
      </w:r>
    </w:p>
    <w:p w14:paraId="3765CEE8">
      <w:pPr>
        <w:spacing w:line="3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记录。</w:t>
      </w:r>
    </w:p>
    <w:p w14:paraId="0E89EC2B">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6.法律、行政法规规定的其他条件。</w:t>
      </w:r>
    </w:p>
    <w:p w14:paraId="5B9FC62F">
      <w:pPr>
        <w:spacing w:line="30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若我方保证上述承诺事项的真实性。如有虚假，将依法承担相应的法律责任。</w:t>
      </w:r>
    </w:p>
    <w:p w14:paraId="2BC1BB11">
      <w:pPr>
        <w:spacing w:line="300" w:lineRule="auto"/>
        <w:rPr>
          <w:rFonts w:hint="eastAsia" w:ascii="宋体" w:hAnsi="宋体" w:eastAsia="宋体" w:cs="宋体"/>
          <w:color w:val="auto"/>
          <w:sz w:val="28"/>
          <w:szCs w:val="28"/>
          <w:highlight w:val="none"/>
        </w:rPr>
      </w:pPr>
    </w:p>
    <w:p w14:paraId="4E4361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62C223A">
      <w:pPr>
        <w:autoSpaceDE w:val="0"/>
        <w:autoSpaceDN w:val="0"/>
        <w:spacing w:line="360" w:lineRule="auto"/>
        <w:ind w:firstLine="3600" w:firstLineChars="15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法定代表人或授权代表(签名):</w:t>
      </w:r>
    </w:p>
    <w:p w14:paraId="5830B2C3">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D79A27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635E0FCA">
      <w:pPr>
        <w:spacing w:line="300" w:lineRule="auto"/>
        <w:ind w:firstLine="420" w:firstLineChars="200"/>
        <w:rPr>
          <w:rFonts w:hint="eastAsia" w:ascii="宋体" w:hAnsi="宋体" w:eastAsia="宋体" w:cs="宋体"/>
          <w:color w:val="auto"/>
          <w:szCs w:val="21"/>
          <w:highlight w:val="none"/>
        </w:rPr>
      </w:pPr>
    </w:p>
    <w:p w14:paraId="177EE91F">
      <w:pPr>
        <w:spacing w:line="30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注:供应商的法定代表人(其他组织的为负责人)或者授权代表的签名或盖章应真实、有效，如由授权代表签名或盖章的，应提供“法定代表人授权书”。</w:t>
      </w:r>
    </w:p>
    <w:p w14:paraId="0FFE3B16">
      <w:pPr>
        <w:spacing w:line="300" w:lineRule="auto"/>
        <w:rPr>
          <w:rFonts w:hint="eastAsia" w:ascii="宋体" w:hAnsi="宋体" w:eastAsia="宋体" w:cs="宋体"/>
          <w:color w:val="auto"/>
          <w:szCs w:val="21"/>
          <w:highlight w:val="none"/>
        </w:rPr>
      </w:pPr>
    </w:p>
    <w:p w14:paraId="38288B19">
      <w:pPr>
        <w:spacing w:line="300" w:lineRule="auto"/>
        <w:rPr>
          <w:rFonts w:hint="eastAsia" w:ascii="宋体" w:hAnsi="宋体" w:eastAsia="宋体" w:cs="宋体"/>
          <w:color w:val="auto"/>
          <w:szCs w:val="21"/>
          <w:highlight w:val="none"/>
        </w:rPr>
      </w:pPr>
    </w:p>
    <w:p w14:paraId="74FEF2BA">
      <w:pPr>
        <w:spacing w:line="320" w:lineRule="exact"/>
        <w:jc w:val="left"/>
        <w:rPr>
          <w:rFonts w:hint="eastAsia" w:ascii="宋体" w:hAnsi="宋体" w:eastAsia="宋体" w:cs="宋体"/>
          <w:b/>
          <w:color w:val="auto"/>
          <w:sz w:val="24"/>
          <w:highlight w:val="none"/>
        </w:rPr>
      </w:pPr>
      <w:r>
        <w:rPr>
          <w:rFonts w:hint="eastAsia" w:ascii="宋体" w:hAnsi="宋体" w:eastAsia="宋体" w:cs="宋体"/>
          <w:color w:val="auto"/>
          <w:highlight w:val="none"/>
        </w:rPr>
        <w:br w:type="page"/>
      </w:r>
    </w:p>
    <w:p w14:paraId="350F6080">
      <w:pPr>
        <w:spacing w:line="360" w:lineRule="auto"/>
        <w:contextualSpacing/>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供应商直接控股、管理关系信息表</w:t>
      </w:r>
    </w:p>
    <w:p w14:paraId="13E52CA7">
      <w:pPr>
        <w:spacing w:line="360" w:lineRule="auto"/>
        <w:contextualSpacing/>
        <w:jc w:val="center"/>
        <w:rPr>
          <w:rFonts w:hint="eastAsia" w:ascii="宋体" w:hAnsi="宋体" w:eastAsia="宋体" w:cs="宋体"/>
          <w:b/>
          <w:color w:val="auto"/>
          <w:kern w:val="0"/>
          <w:sz w:val="30"/>
          <w:szCs w:val="30"/>
          <w:highlight w:val="none"/>
        </w:rPr>
      </w:pPr>
    </w:p>
    <w:p w14:paraId="74CFEC76">
      <w:pPr>
        <w:spacing w:line="360" w:lineRule="auto"/>
        <w:contextualSpacing/>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供应商直接控股股东信息</w:t>
      </w:r>
    </w:p>
    <w:p w14:paraId="2870E17E">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970FFE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6E1DEF">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B6F36D">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4BBBA6">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A4F4BF">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41C630">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9D2380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F2F0C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1910A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DAA57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67FDC8">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6A643C">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407C39C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C9FE7C">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BC155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FC223C">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D156C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09500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564470E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21E0FC">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AA6D6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D7B2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E999E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C98455">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3A6AB8D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CCC80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9197B9">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89D995">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36B4ED">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CA6D8">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bl>
    <w:p w14:paraId="2DEF08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D880E5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14EFE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76F0E55C">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07407EF2">
      <w:pPr>
        <w:snapToGrid w:val="0"/>
        <w:spacing w:line="360" w:lineRule="auto"/>
        <w:jc w:val="left"/>
        <w:rPr>
          <w:rFonts w:hint="eastAsia" w:ascii="宋体" w:hAnsi="宋体" w:eastAsia="宋体" w:cs="宋体"/>
          <w:color w:val="auto"/>
          <w:sz w:val="24"/>
          <w:highlight w:val="none"/>
        </w:rPr>
      </w:pPr>
    </w:p>
    <w:p w14:paraId="546E177A">
      <w:pPr>
        <w:snapToGrid w:val="0"/>
        <w:spacing w:line="360" w:lineRule="auto"/>
        <w:jc w:val="left"/>
        <w:rPr>
          <w:rFonts w:hint="eastAsia" w:ascii="宋体" w:hAnsi="宋体" w:eastAsia="宋体" w:cs="宋体"/>
          <w:color w:val="auto"/>
          <w:sz w:val="24"/>
          <w:highlight w:val="none"/>
        </w:rPr>
      </w:pPr>
    </w:p>
    <w:p w14:paraId="292E86D6">
      <w:pPr>
        <w:snapToGrid w:val="0"/>
        <w:spacing w:line="360" w:lineRule="auto"/>
        <w:jc w:val="left"/>
        <w:rPr>
          <w:rFonts w:hint="eastAsia" w:ascii="宋体" w:hAnsi="宋体" w:eastAsia="宋体" w:cs="宋体"/>
          <w:color w:val="auto"/>
          <w:sz w:val="24"/>
          <w:highlight w:val="none"/>
        </w:rPr>
      </w:pPr>
    </w:p>
    <w:p w14:paraId="1FD9626E">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83A5700">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9E909AA">
      <w:pPr>
        <w:snapToGrid w:val="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ABA0483">
      <w:pPr>
        <w:snapToGri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供应商直接管理关系信息表</w:t>
      </w:r>
    </w:p>
    <w:p w14:paraId="128C19B3">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C84E55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D4B8DF">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98D278">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D3113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A2F135">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B79023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D16539">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B619C40">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F202C9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9AB61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20082FE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0EAE7D">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8EC69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940F9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0839FE">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7F8858A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09E40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F8089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7D2DA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F22DC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6D8D587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3EF9A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18C59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507D9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D1E10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bl>
    <w:p w14:paraId="3F00255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4DFD065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0E610B6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61E02E7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299CF6A4">
      <w:pPr>
        <w:spacing w:line="360" w:lineRule="auto"/>
        <w:contextualSpacing/>
        <w:jc w:val="left"/>
        <w:rPr>
          <w:rFonts w:hint="eastAsia" w:ascii="宋体" w:hAnsi="宋体" w:eastAsia="宋体" w:cs="宋体"/>
          <w:color w:val="auto"/>
          <w:sz w:val="24"/>
          <w:highlight w:val="none"/>
        </w:rPr>
      </w:pPr>
    </w:p>
    <w:p w14:paraId="4F5D39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8E33A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879B739">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6AD9B804">
      <w:pPr>
        <w:spacing w:line="32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BBD87A4">
      <w:pPr>
        <w:spacing w:line="320" w:lineRule="exact"/>
        <w:jc w:val="center"/>
        <w:rPr>
          <w:rFonts w:hint="eastAsia" w:ascii="宋体" w:hAnsi="宋体" w:eastAsia="宋体" w:cs="宋体"/>
          <w:b/>
          <w:color w:val="auto"/>
          <w:sz w:val="32"/>
          <w:szCs w:val="32"/>
          <w:highlight w:val="none"/>
        </w:rPr>
      </w:pPr>
    </w:p>
    <w:p w14:paraId="584624E5">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4FD230C2">
      <w:pPr>
        <w:spacing w:line="320" w:lineRule="exact"/>
        <w:jc w:val="center"/>
        <w:rPr>
          <w:rFonts w:hint="eastAsia" w:ascii="宋体" w:hAnsi="宋体" w:eastAsia="宋体" w:cs="宋体"/>
          <w:color w:val="auto"/>
          <w:sz w:val="24"/>
          <w:szCs w:val="20"/>
          <w:highlight w:val="none"/>
        </w:rPr>
      </w:pPr>
    </w:p>
    <w:p w14:paraId="2D3FC5B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68A7B2C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45F811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69AB69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1730A0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B4C8A8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E41576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文件的约定履行合同责任和义务；</w:t>
      </w:r>
    </w:p>
    <w:p w14:paraId="3B0D1E2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文件，包括澄清或者更正公告（如有）；</w:t>
      </w:r>
    </w:p>
    <w:p w14:paraId="4627E83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有关的一切数据或者资料；</w:t>
      </w:r>
    </w:p>
    <w:p w14:paraId="5E73341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highlight w:val="none"/>
        </w:rPr>
        <w:t>文件规定的竞标有效期。</w:t>
      </w:r>
    </w:p>
    <w:p w14:paraId="68C6F3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4627607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4337AF3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1AE4234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0BF1684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45E9AD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50815CE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5D6502B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7AD23A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88D56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2B34686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1DFBB023">
      <w:pPr>
        <w:pStyle w:val="13"/>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w:t>
      </w:r>
      <w:r>
        <w:rPr>
          <w:rFonts w:hint="eastAsia" w:ascii="宋体" w:hAnsi="宋体" w:eastAsia="宋体" w:cs="宋体"/>
          <w:color w:val="auto"/>
          <w:sz w:val="24"/>
          <w:highlight w:val="none"/>
          <w:lang w:val="en-US" w:eastAsia="zh-CN"/>
        </w:rPr>
        <w:t>谈判</w:t>
      </w:r>
      <w:r>
        <w:rPr>
          <w:rFonts w:hint="eastAsia" w:ascii="宋体" w:hAnsi="宋体" w:eastAsia="宋体" w:cs="宋体"/>
          <w:color w:val="auto"/>
          <w:sz w:val="24"/>
          <w:szCs w:val="24"/>
          <w:highlight w:val="none"/>
        </w:rPr>
        <w:t>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14830927">
      <w:pPr>
        <w:pStyle w:val="13"/>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F0AB104">
      <w:pPr>
        <w:pStyle w:val="11"/>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w:t>
      </w:r>
      <w:r>
        <w:rPr>
          <w:rFonts w:hint="eastAsia" w:ascii="宋体" w:hAnsi="宋体" w:eastAsia="宋体" w:cs="宋体"/>
          <w:color w:val="auto"/>
          <w:sz w:val="24"/>
          <w:highlight w:val="none"/>
          <w:u w:val="single"/>
        </w:rPr>
        <w:t xml:space="preserve">                               </w:t>
      </w:r>
    </w:p>
    <w:p w14:paraId="5E7B3347">
      <w:pPr>
        <w:pStyle w:val="11"/>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2EF09D07">
      <w:pPr>
        <w:pStyle w:val="11"/>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2922DDF2">
      <w:pPr>
        <w:pStyle w:val="11"/>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注：如为联合体竞标，盖章处须加盖联合体各方公章，否则其响应文件按无效响应处理。</w:t>
      </w:r>
    </w:p>
    <w:p w14:paraId="0F71785F">
      <w:pPr>
        <w:pStyle w:val="11"/>
        <w:tabs>
          <w:tab w:val="left" w:pos="939"/>
        </w:tabs>
        <w:spacing w:line="360" w:lineRule="auto"/>
        <w:ind w:left="0" w:leftChars="0" w:firstLine="480" w:firstLineChars="200"/>
        <w:rPr>
          <w:rFonts w:hint="eastAsia" w:ascii="宋体" w:hAnsi="宋体" w:eastAsia="宋体" w:cs="宋体"/>
          <w:color w:val="auto"/>
          <w:sz w:val="24"/>
          <w:highlight w:val="none"/>
        </w:rPr>
      </w:pPr>
    </w:p>
    <w:p w14:paraId="69928170">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7CD2A84">
      <w:pPr>
        <w:autoSpaceDE w:val="0"/>
        <w:autoSpaceDN w:val="0"/>
        <w:spacing w:line="360" w:lineRule="auto"/>
        <w:ind w:firstLine="6120" w:firstLineChars="2550"/>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zh-CN"/>
        </w:rPr>
        <w:t xml:space="preserve">日期：  年  月   </w:t>
      </w:r>
      <w:r>
        <w:rPr>
          <w:rFonts w:hint="eastAsia" w:ascii="宋体" w:hAnsi="宋体" w:eastAsia="宋体" w:cs="宋体"/>
          <w:color w:val="auto"/>
          <w:kern w:val="0"/>
          <w:sz w:val="24"/>
          <w:highlight w:val="none"/>
          <w:lang w:val="en-US" w:eastAsia="zh-CN"/>
        </w:rPr>
        <w:t>日</w:t>
      </w:r>
    </w:p>
    <w:p w14:paraId="09977530">
      <w:pPr>
        <w:autoSpaceDE w:val="0"/>
        <w:autoSpaceDN w:val="0"/>
        <w:spacing w:line="360" w:lineRule="auto"/>
        <w:rPr>
          <w:rFonts w:hint="eastAsia" w:ascii="宋体" w:hAnsi="宋体" w:eastAsia="宋体" w:cs="宋体"/>
          <w:color w:val="auto"/>
          <w:kern w:val="0"/>
          <w:sz w:val="24"/>
          <w:highlight w:val="none"/>
          <w:lang w:val="en-US" w:eastAsia="zh-CN"/>
        </w:rPr>
      </w:pPr>
    </w:p>
    <w:p w14:paraId="380F73AE">
      <w:pP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br w:type="page"/>
      </w:r>
    </w:p>
    <w:p w14:paraId="4FB2E6B9">
      <w:pPr>
        <w:spacing w:line="30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中小企业声明函（货物）</w:t>
      </w:r>
    </w:p>
    <w:p w14:paraId="49E834C2">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采购活动，提供的货物全部由符合政策要求的中小企业制造。相关企业（含联合体中的中小企业、签订分包意向协议的中小企业）的具体情况如下：</w:t>
      </w:r>
    </w:p>
    <w:p w14:paraId="75C3A5D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177A5A14">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行业；制造商为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079D7D9B">
      <w:pPr>
        <w:pStyle w:val="9"/>
        <w:spacing w:after="0" w:line="360" w:lineRule="auto"/>
        <w:ind w:left="142" w:right="142"/>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D611274">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74935F6D">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3193813A">
      <w:pPr>
        <w:pStyle w:val="9"/>
        <w:spacing w:after="0" w:line="360" w:lineRule="auto"/>
        <w:ind w:left="3960" w:right="1808"/>
        <w:contextualSpacing/>
        <w:rPr>
          <w:rFonts w:hint="eastAsia" w:ascii="宋体" w:hAnsi="宋体" w:eastAsia="宋体" w:cs="宋体"/>
          <w:color w:val="auto"/>
          <w:sz w:val="24"/>
          <w:highlight w:val="none"/>
        </w:rPr>
      </w:pPr>
    </w:p>
    <w:p w14:paraId="563D055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175C32E">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C3559ED">
      <w:pPr>
        <w:pStyle w:val="9"/>
        <w:spacing w:after="0" w:line="360" w:lineRule="auto"/>
        <w:ind w:left="3960" w:right="1808"/>
        <w:contextualSpacing/>
        <w:rPr>
          <w:rFonts w:hint="eastAsia" w:ascii="宋体" w:hAnsi="宋体" w:eastAsia="宋体" w:cs="宋体"/>
          <w:color w:val="auto"/>
          <w:highlight w:val="none"/>
        </w:rPr>
      </w:pPr>
    </w:p>
    <w:p w14:paraId="1BB5ADAC">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E27FE14">
      <w:pPr>
        <w:snapToGrid w:val="0"/>
        <w:spacing w:before="50" w:after="50" w:line="360" w:lineRule="auto"/>
        <w:ind w:right="-817" w:rightChars="-389"/>
        <w:rPr>
          <w:rFonts w:hint="eastAsia" w:ascii="宋体" w:hAnsi="宋体" w:eastAsia="宋体" w:cs="宋体"/>
          <w:b/>
          <w:color w:val="auto"/>
          <w:sz w:val="32"/>
          <w:szCs w:val="32"/>
          <w:highlight w:val="none"/>
        </w:rPr>
      </w:pPr>
    </w:p>
    <w:p w14:paraId="495B2859">
      <w:pPr>
        <w:spacing w:line="520" w:lineRule="exact"/>
        <w:rPr>
          <w:rFonts w:hint="eastAsia" w:ascii="宋体" w:hAnsi="宋体" w:eastAsia="宋体" w:cs="宋体"/>
          <w:color w:val="auto"/>
          <w:sz w:val="24"/>
          <w:highlight w:val="none"/>
        </w:rPr>
      </w:pPr>
    </w:p>
    <w:p w14:paraId="519822CC">
      <w:pPr>
        <w:rPr>
          <w:rFonts w:hint="eastAsia" w:ascii="宋体" w:hAnsi="宋体" w:eastAsia="宋体" w:cs="宋体"/>
          <w:color w:val="auto"/>
          <w:kern w:val="0"/>
          <w:sz w:val="24"/>
          <w:highlight w:val="none"/>
          <w:lang w:val="en-US" w:eastAsia="zh-CN"/>
        </w:rPr>
      </w:pPr>
    </w:p>
    <w:p w14:paraId="098608A4">
      <w:pPr>
        <w:autoSpaceDE w:val="0"/>
        <w:autoSpaceDN w:val="0"/>
        <w:spacing w:line="360" w:lineRule="auto"/>
        <w:rPr>
          <w:rFonts w:hint="eastAsia" w:ascii="宋体" w:hAnsi="宋体" w:eastAsia="宋体" w:cs="宋体"/>
          <w:color w:val="auto"/>
          <w:kern w:val="0"/>
          <w:sz w:val="24"/>
          <w:highlight w:val="none"/>
          <w:lang w:val="en-US" w:eastAsia="zh-CN"/>
        </w:rPr>
        <w:sectPr>
          <w:pgSz w:w="11910" w:h="16840"/>
          <w:pgMar w:top="1340" w:right="1500" w:bottom="280" w:left="1680" w:header="720" w:footer="720" w:gutter="0"/>
          <w:cols w:space="720" w:num="1"/>
        </w:sectPr>
      </w:pPr>
    </w:p>
    <w:p w14:paraId="75AA587D">
      <w:pPr>
        <w:pStyle w:val="3"/>
        <w:jc w:val="center"/>
        <w:rPr>
          <w:rFonts w:hint="eastAsia" w:ascii="宋体" w:hAnsi="宋体" w:eastAsia="宋体" w:cs="宋体"/>
          <w:b w:val="0"/>
          <w:color w:val="auto"/>
          <w:highlight w:val="none"/>
        </w:rPr>
      </w:pPr>
      <w:bookmarkStart w:id="105" w:name="_Toc90289799"/>
      <w:bookmarkStart w:id="106" w:name="_Toc26138"/>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105"/>
      <w:bookmarkEnd w:id="106"/>
    </w:p>
    <w:p w14:paraId="0FD95C25">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7B47AEE">
      <w:pPr>
        <w:snapToGrid w:val="0"/>
        <w:spacing w:before="120" w:beforeLines="50" w:after="50"/>
        <w:rPr>
          <w:rFonts w:hint="eastAsia" w:ascii="宋体" w:hAnsi="宋体" w:eastAsia="宋体" w:cs="宋体"/>
          <w:color w:val="auto"/>
          <w:sz w:val="24"/>
          <w:szCs w:val="20"/>
          <w:highlight w:val="none"/>
        </w:rPr>
      </w:pPr>
    </w:p>
    <w:p w14:paraId="4FD64F2E">
      <w:pPr>
        <w:snapToGrid w:val="0"/>
        <w:spacing w:before="120" w:beforeLines="50" w:after="50"/>
        <w:rPr>
          <w:rFonts w:hint="eastAsia" w:ascii="宋体" w:hAnsi="宋体" w:eastAsia="宋体" w:cs="宋体"/>
          <w:color w:val="auto"/>
          <w:sz w:val="24"/>
          <w:szCs w:val="20"/>
          <w:highlight w:val="none"/>
        </w:rPr>
      </w:pPr>
    </w:p>
    <w:p w14:paraId="470985A9">
      <w:pPr>
        <w:snapToGrid w:val="0"/>
        <w:spacing w:before="120" w:beforeLines="50" w:after="50"/>
        <w:rPr>
          <w:rFonts w:hint="eastAsia" w:ascii="宋体" w:hAnsi="宋体" w:eastAsia="宋体" w:cs="宋体"/>
          <w:color w:val="auto"/>
          <w:sz w:val="24"/>
          <w:szCs w:val="20"/>
          <w:highlight w:val="none"/>
        </w:rPr>
      </w:pPr>
    </w:p>
    <w:p w14:paraId="3E39D1FF">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72341552">
      <w:pPr>
        <w:snapToGrid w:val="0"/>
        <w:spacing w:before="120" w:beforeLines="50" w:after="50"/>
        <w:rPr>
          <w:rFonts w:hint="eastAsia" w:ascii="宋体" w:hAnsi="宋体" w:eastAsia="宋体" w:cs="宋体"/>
          <w:bCs/>
          <w:color w:val="auto"/>
          <w:sz w:val="24"/>
          <w:szCs w:val="20"/>
          <w:highlight w:val="none"/>
        </w:rPr>
      </w:pPr>
    </w:p>
    <w:p w14:paraId="239CA661">
      <w:pPr>
        <w:snapToGrid w:val="0"/>
        <w:spacing w:before="120" w:beforeLines="50" w:after="50"/>
        <w:rPr>
          <w:rFonts w:hint="eastAsia" w:ascii="宋体" w:hAnsi="宋体" w:eastAsia="宋体" w:cs="宋体"/>
          <w:bCs/>
          <w:color w:val="auto"/>
          <w:sz w:val="24"/>
          <w:szCs w:val="20"/>
          <w:highlight w:val="none"/>
        </w:rPr>
      </w:pPr>
    </w:p>
    <w:p w14:paraId="53600BDC">
      <w:pPr>
        <w:snapToGrid w:val="0"/>
        <w:spacing w:before="120" w:beforeLines="50" w:after="50"/>
        <w:rPr>
          <w:rFonts w:hint="eastAsia" w:ascii="宋体" w:hAnsi="宋体" w:eastAsia="宋体" w:cs="宋体"/>
          <w:bCs/>
          <w:color w:val="auto"/>
          <w:sz w:val="24"/>
          <w:szCs w:val="20"/>
          <w:highlight w:val="none"/>
        </w:rPr>
      </w:pPr>
    </w:p>
    <w:p w14:paraId="7D7DE7C1">
      <w:pPr>
        <w:snapToGrid w:val="0"/>
        <w:spacing w:before="120" w:beforeLines="50" w:after="50"/>
        <w:rPr>
          <w:rFonts w:hint="eastAsia" w:ascii="宋体" w:hAnsi="宋体" w:eastAsia="宋体" w:cs="宋体"/>
          <w:bCs/>
          <w:color w:val="auto"/>
          <w:sz w:val="24"/>
          <w:szCs w:val="20"/>
          <w:highlight w:val="none"/>
        </w:rPr>
      </w:pPr>
    </w:p>
    <w:p w14:paraId="264EA34C">
      <w:pPr>
        <w:snapToGrid w:val="0"/>
        <w:spacing w:before="120" w:beforeLines="50" w:after="50"/>
        <w:rPr>
          <w:rFonts w:hint="eastAsia" w:ascii="宋体" w:hAnsi="宋体" w:eastAsia="宋体" w:cs="宋体"/>
          <w:bCs/>
          <w:color w:val="auto"/>
          <w:sz w:val="24"/>
          <w:szCs w:val="20"/>
          <w:highlight w:val="none"/>
        </w:rPr>
      </w:pPr>
    </w:p>
    <w:p w14:paraId="47982C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DDADBE1">
      <w:pPr>
        <w:snapToGrid w:val="0"/>
        <w:spacing w:before="120" w:beforeLines="50" w:after="50"/>
        <w:ind w:firstLine="720" w:firstLineChars="225"/>
        <w:rPr>
          <w:rFonts w:hint="eastAsia" w:ascii="宋体" w:hAnsi="宋体" w:eastAsia="宋体" w:cs="宋体"/>
          <w:bCs/>
          <w:color w:val="auto"/>
          <w:sz w:val="32"/>
          <w:szCs w:val="32"/>
          <w:highlight w:val="none"/>
        </w:rPr>
      </w:pPr>
    </w:p>
    <w:p w14:paraId="5A22796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E62E0D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6F9EE9A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65AC1A6">
      <w:pPr>
        <w:snapToGrid w:val="0"/>
        <w:spacing w:before="120" w:beforeLines="50" w:after="50"/>
        <w:ind w:firstLine="720" w:firstLineChars="225"/>
        <w:rPr>
          <w:rFonts w:hint="eastAsia" w:ascii="宋体" w:hAnsi="宋体" w:eastAsia="宋体" w:cs="宋体"/>
          <w:bCs/>
          <w:color w:val="auto"/>
          <w:sz w:val="32"/>
          <w:szCs w:val="32"/>
          <w:highlight w:val="none"/>
        </w:rPr>
      </w:pPr>
    </w:p>
    <w:p w14:paraId="76A8F651">
      <w:pPr>
        <w:pStyle w:val="6"/>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FB218D7">
      <w:pPr>
        <w:pStyle w:val="6"/>
        <w:snapToGrid w:val="0"/>
        <w:spacing w:before="50" w:after="50"/>
        <w:ind w:firstLine="720" w:firstLineChars="225"/>
        <w:rPr>
          <w:rFonts w:hint="eastAsia" w:ascii="宋体" w:hAnsi="宋体" w:eastAsia="宋体" w:cs="宋体"/>
          <w:bCs/>
          <w:color w:val="auto"/>
          <w:sz w:val="32"/>
          <w:szCs w:val="32"/>
          <w:highlight w:val="none"/>
        </w:rPr>
      </w:pPr>
    </w:p>
    <w:p w14:paraId="59C2A9D1">
      <w:pPr>
        <w:pStyle w:val="6"/>
        <w:snapToGrid w:val="0"/>
        <w:spacing w:before="50" w:after="50"/>
        <w:ind w:firstLine="720" w:firstLineChars="225"/>
        <w:rPr>
          <w:rFonts w:hint="eastAsia" w:ascii="宋体" w:hAnsi="宋体" w:eastAsia="宋体" w:cs="宋体"/>
          <w:bCs/>
          <w:color w:val="auto"/>
          <w:sz w:val="32"/>
          <w:szCs w:val="32"/>
          <w:highlight w:val="none"/>
        </w:rPr>
      </w:pPr>
    </w:p>
    <w:p w14:paraId="2AF9950C">
      <w:pPr>
        <w:pStyle w:val="6"/>
        <w:snapToGrid w:val="0"/>
        <w:spacing w:before="50" w:after="50"/>
        <w:ind w:firstLine="1280" w:firstLineChars="400"/>
        <w:rPr>
          <w:rFonts w:hint="eastAsia" w:ascii="宋体" w:hAnsi="宋体" w:eastAsia="宋体" w:cs="宋体"/>
          <w:bCs/>
          <w:color w:val="auto"/>
          <w:sz w:val="32"/>
          <w:szCs w:val="32"/>
          <w:highlight w:val="none"/>
        </w:rPr>
      </w:pPr>
    </w:p>
    <w:p w14:paraId="25E6CA02">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63957FA">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ECA1381">
      <w:pPr>
        <w:spacing w:line="400" w:lineRule="exact"/>
        <w:ind w:firstLine="640" w:firstLineChars="200"/>
        <w:rPr>
          <w:rFonts w:hint="eastAsia" w:ascii="宋体" w:hAnsi="宋体" w:eastAsia="宋体" w:cs="宋体"/>
          <w:color w:val="auto"/>
          <w:sz w:val="32"/>
          <w:szCs w:val="32"/>
          <w:highlight w:val="none"/>
        </w:rPr>
      </w:pPr>
    </w:p>
    <w:p w14:paraId="2B1AD3C6">
      <w:pPr>
        <w:spacing w:line="400" w:lineRule="exact"/>
        <w:ind w:firstLine="640" w:firstLineChars="200"/>
        <w:rPr>
          <w:rFonts w:hint="eastAsia" w:ascii="宋体" w:hAnsi="宋体" w:eastAsia="宋体" w:cs="宋体"/>
          <w:color w:val="auto"/>
          <w:sz w:val="32"/>
          <w:szCs w:val="32"/>
          <w:highlight w:val="none"/>
        </w:rPr>
      </w:pPr>
    </w:p>
    <w:p w14:paraId="6A4D9348">
      <w:pPr>
        <w:spacing w:line="4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根据谈判文件规定及供应商提供的材料自行编写目录（部分格式后附）。</w:t>
      </w:r>
    </w:p>
    <w:p w14:paraId="38B8B095">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5F1F40FD">
      <w:pPr>
        <w:spacing w:line="520" w:lineRule="exact"/>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一、无串标行为承诺函</w:t>
      </w:r>
    </w:p>
    <w:p w14:paraId="62EBAE93">
      <w:pPr>
        <w:spacing w:line="520" w:lineRule="exact"/>
        <w:jc w:val="center"/>
        <w:rPr>
          <w:rFonts w:hint="eastAsia" w:ascii="宋体" w:hAnsi="宋体" w:eastAsia="宋体" w:cs="宋体"/>
          <w:color w:val="auto"/>
          <w:sz w:val="44"/>
          <w:szCs w:val="44"/>
          <w:highlight w:val="none"/>
        </w:rPr>
      </w:pPr>
    </w:p>
    <w:p w14:paraId="15F2B41E">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无串通竞标行为的承诺函</w:t>
      </w:r>
    </w:p>
    <w:p w14:paraId="2A2D4C7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451560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不同供应商的响应文件由同一单位或者个人编制；或者不同供应商报名的IP地址一致的；或者编制响应文件硬件设备CPU编号、硬盘编号、网卡地址一致的情况。</w:t>
      </w:r>
    </w:p>
    <w:p w14:paraId="77C25CB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DC0522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65E7F5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D6EF3A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59C98F1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843A8F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116CE1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E92764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5D73559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559876F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3BADA0E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0335CF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BAF2E1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2776C440">
      <w:pPr>
        <w:spacing w:line="360" w:lineRule="auto"/>
        <w:ind w:firstLine="480" w:firstLineChars="200"/>
        <w:contextualSpacing/>
        <w:rPr>
          <w:rFonts w:hint="eastAsia" w:ascii="宋体" w:hAnsi="宋体" w:eastAsia="宋体" w:cs="宋体"/>
          <w:color w:val="auto"/>
          <w:sz w:val="24"/>
          <w:highlight w:val="none"/>
        </w:rPr>
      </w:pPr>
    </w:p>
    <w:p w14:paraId="3D319122">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44E8242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DE49F2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66DB8A03">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30A75811">
      <w:pPr>
        <w:spacing w:line="360" w:lineRule="auto"/>
        <w:ind w:left="540"/>
        <w:contextualSpacing/>
        <w:rPr>
          <w:rFonts w:hint="eastAsia" w:ascii="宋体" w:hAnsi="宋体" w:eastAsia="宋体" w:cs="宋体"/>
          <w:color w:val="auto"/>
          <w:sz w:val="32"/>
          <w:szCs w:val="32"/>
          <w:highlight w:val="none"/>
        </w:rPr>
      </w:pPr>
    </w:p>
    <w:p w14:paraId="41F4630E">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400EFB3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3030C5D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3D2EDC14">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0E327F2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5FE7E27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24B5150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806AC72">
      <w:pPr>
        <w:spacing w:line="360" w:lineRule="auto"/>
        <w:ind w:left="540"/>
        <w:contextualSpacing/>
        <w:rPr>
          <w:rFonts w:hint="eastAsia" w:ascii="宋体" w:hAnsi="宋体" w:eastAsia="宋体" w:cs="宋体"/>
          <w:color w:val="auto"/>
          <w:sz w:val="24"/>
          <w:highlight w:val="none"/>
        </w:rPr>
      </w:pPr>
    </w:p>
    <w:p w14:paraId="57CE94BC">
      <w:pPr>
        <w:spacing w:line="360" w:lineRule="auto"/>
        <w:ind w:left="540"/>
        <w:contextualSpacing/>
        <w:rPr>
          <w:rFonts w:hint="eastAsia" w:ascii="宋体" w:hAnsi="宋体" w:eastAsia="宋体" w:cs="宋体"/>
          <w:color w:val="auto"/>
          <w:sz w:val="24"/>
          <w:highlight w:val="none"/>
        </w:rPr>
      </w:pPr>
    </w:p>
    <w:p w14:paraId="78B7A71E">
      <w:pPr>
        <w:spacing w:line="360" w:lineRule="auto"/>
        <w:ind w:left="540"/>
        <w:contextualSpacing/>
        <w:rPr>
          <w:rFonts w:hint="eastAsia" w:ascii="宋体" w:hAnsi="宋体" w:eastAsia="宋体" w:cs="宋体"/>
          <w:color w:val="auto"/>
          <w:sz w:val="24"/>
          <w:highlight w:val="none"/>
        </w:rPr>
      </w:pPr>
    </w:p>
    <w:p w14:paraId="5C3E375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14B58CB0">
      <w:pPr>
        <w:spacing w:line="360" w:lineRule="auto"/>
        <w:ind w:left="540"/>
        <w:contextualSpacing/>
        <w:rPr>
          <w:rFonts w:hint="eastAsia" w:ascii="宋体" w:hAnsi="宋体" w:eastAsia="宋体" w:cs="宋体"/>
          <w:color w:val="auto"/>
          <w:sz w:val="24"/>
          <w:highlight w:val="none"/>
        </w:rPr>
      </w:pPr>
    </w:p>
    <w:p w14:paraId="7D5B797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26DC0E">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19576226">
      <w:pPr>
        <w:spacing w:line="360" w:lineRule="auto"/>
        <w:contextualSpacing/>
        <w:jc w:val="left"/>
        <w:rPr>
          <w:rFonts w:hint="eastAsia" w:ascii="宋体" w:hAnsi="宋体" w:eastAsia="宋体" w:cs="宋体"/>
          <w:color w:val="auto"/>
          <w:sz w:val="24"/>
          <w:highlight w:val="none"/>
        </w:rPr>
      </w:pPr>
    </w:p>
    <w:p w14:paraId="0D01E72C">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7E903468">
      <w:pPr>
        <w:spacing w:line="360" w:lineRule="auto"/>
        <w:ind w:firstLine="480" w:firstLineChars="200"/>
        <w:contextualSpacing/>
        <w:jc w:val="left"/>
        <w:rPr>
          <w:rFonts w:hint="eastAsia" w:ascii="宋体" w:hAnsi="宋体" w:eastAsia="宋体" w:cs="宋体"/>
          <w:color w:val="auto"/>
          <w:sz w:val="24"/>
          <w:highlight w:val="none"/>
        </w:rPr>
        <w:sectPr>
          <w:footerReference r:id="rId9" w:type="default"/>
          <w:pgSz w:w="11910" w:h="16840"/>
          <w:pgMar w:top="1340" w:right="1500" w:bottom="280" w:left="1680" w:header="720" w:footer="720" w:gutter="0"/>
          <w:pgBorders w:offsetFrom="page">
            <w:top w:val="none" w:sz="0" w:space="0"/>
            <w:left w:val="none" w:sz="0" w:space="0"/>
            <w:bottom w:val="none" w:sz="0" w:space="0"/>
            <w:right w:val="none" w:sz="0" w:space="0"/>
          </w:pgBorders>
          <w:cols w:space="720" w:num="1"/>
        </w:sectPr>
      </w:pPr>
      <w:r>
        <w:rPr>
          <w:rFonts w:hint="eastAsia" w:ascii="宋体" w:hAnsi="宋体" w:eastAsia="宋体" w:cs="宋体"/>
          <w:color w:val="auto"/>
          <w:sz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19"/>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D84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19EFAE70">
            <w:pPr>
              <w:spacing w:line="360" w:lineRule="auto"/>
              <w:rPr>
                <w:rFonts w:hint="eastAsia" w:ascii="宋体" w:hAnsi="宋体" w:eastAsia="宋体" w:cs="宋体"/>
                <w:b/>
                <w:color w:val="auto"/>
                <w:sz w:val="24"/>
                <w:highlight w:val="none"/>
              </w:rPr>
            </w:pPr>
          </w:p>
          <w:p w14:paraId="0BFB02F7">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法定代表身份证复印件粘帖处（正、反面）</w:t>
            </w:r>
          </w:p>
        </w:tc>
      </w:tr>
    </w:tbl>
    <w:p w14:paraId="1C8C4F0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C419D23">
      <w:pPr>
        <w:adjustRightInd w:val="0"/>
        <w:snapToGrid w:val="0"/>
        <w:spacing w:line="300" w:lineRule="auto"/>
        <w:jc w:val="left"/>
        <w:rPr>
          <w:rFonts w:hint="eastAsia" w:ascii="宋体" w:hAnsi="宋体" w:eastAsia="宋体" w:cs="宋体"/>
          <w:b/>
          <w:color w:val="auto"/>
          <w:highlight w:val="none"/>
        </w:rPr>
      </w:pPr>
    </w:p>
    <w:p w14:paraId="4A68DCB1">
      <w:pPr>
        <w:snapToGrid w:val="0"/>
        <w:spacing w:line="360" w:lineRule="auto"/>
        <w:ind w:firstLine="880" w:firstLineChars="200"/>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753E731B">
      <w:pPr>
        <w:spacing w:line="500" w:lineRule="exact"/>
        <w:jc w:val="center"/>
        <w:rPr>
          <w:rFonts w:hint="eastAsia" w:ascii="宋体" w:hAnsi="宋体" w:eastAsia="宋体" w:cs="宋体"/>
          <w:color w:val="auto"/>
          <w:sz w:val="44"/>
          <w:szCs w:val="44"/>
          <w:highlight w:val="none"/>
        </w:rPr>
      </w:pPr>
    </w:p>
    <w:p w14:paraId="31BCC44B">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授权委托书（非联合体竞标格式）</w:t>
      </w:r>
    </w:p>
    <w:p w14:paraId="3298F094">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7A019E9A">
      <w:pPr>
        <w:spacing w:line="520" w:lineRule="exact"/>
        <w:rPr>
          <w:rFonts w:hint="eastAsia" w:ascii="宋体" w:hAnsi="宋体" w:eastAsia="宋体" w:cs="宋体"/>
          <w:color w:val="auto"/>
          <w:sz w:val="32"/>
          <w:szCs w:val="32"/>
          <w:highlight w:val="none"/>
        </w:rPr>
      </w:pPr>
    </w:p>
    <w:p w14:paraId="1DA4740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62478E9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5A6BEEB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53A555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642135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326A13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5048A206">
      <w:pPr>
        <w:spacing w:line="360" w:lineRule="auto"/>
        <w:rPr>
          <w:rFonts w:hint="eastAsia" w:ascii="宋体" w:hAnsi="宋体" w:eastAsia="宋体" w:cs="宋体"/>
          <w:color w:val="auto"/>
          <w:sz w:val="24"/>
          <w:highlight w:val="none"/>
        </w:rPr>
      </w:pPr>
    </w:p>
    <w:p w14:paraId="1454D02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06EA67F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6E43361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628FD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493C94D0">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5EA1F0BF">
      <w:pPr>
        <w:spacing w:line="360" w:lineRule="auto"/>
        <w:rPr>
          <w:rFonts w:hint="eastAsia" w:ascii="宋体" w:hAnsi="宋体" w:eastAsia="宋体" w:cs="宋体"/>
          <w:color w:val="auto"/>
          <w:sz w:val="24"/>
          <w:highlight w:val="none"/>
        </w:rPr>
      </w:pPr>
    </w:p>
    <w:p w14:paraId="014EA12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5C1AF9F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7BAE10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 法人、其他组织竞标时“我方”是指“我单位”，自然人竞标时“我方”是指“本人”。</w:t>
      </w:r>
    </w:p>
    <w:p w14:paraId="01D65792">
      <w:pPr>
        <w:spacing w:line="360" w:lineRule="auto"/>
        <w:ind w:firstLine="420" w:firstLineChars="200"/>
        <w:jc w:val="left"/>
        <w:rPr>
          <w:rFonts w:hint="eastAsia" w:ascii="宋体" w:hAnsi="宋体" w:eastAsia="宋体" w:cs="宋体"/>
          <w:color w:val="auto"/>
          <w:highlight w:val="none"/>
        </w:rPr>
      </w:pPr>
    </w:p>
    <w:p w14:paraId="139A6EDE">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highlight w:val="none"/>
        </w:rPr>
        <w:br w:type="page"/>
      </w:r>
      <w:r>
        <w:rPr>
          <w:rFonts w:hint="eastAsia" w:ascii="宋体" w:hAnsi="宋体" w:eastAsia="宋体" w:cs="宋体"/>
          <w:color w:val="auto"/>
          <w:sz w:val="44"/>
          <w:szCs w:val="44"/>
          <w:highlight w:val="none"/>
        </w:rPr>
        <w:t>授权委托书（联合体竞标格式）</w:t>
      </w:r>
    </w:p>
    <w:p w14:paraId="7B62309B">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08A4C1AC">
      <w:pPr>
        <w:spacing w:line="500" w:lineRule="exact"/>
        <w:jc w:val="center"/>
        <w:rPr>
          <w:rFonts w:hint="eastAsia" w:ascii="宋体" w:hAnsi="宋体" w:eastAsia="宋体" w:cs="宋体"/>
          <w:color w:val="auto"/>
          <w:sz w:val="44"/>
          <w:szCs w:val="44"/>
          <w:highlight w:val="none"/>
        </w:rPr>
      </w:pPr>
    </w:p>
    <w:p w14:paraId="3243568A">
      <w:pPr>
        <w:spacing w:line="500" w:lineRule="exact"/>
        <w:jc w:val="center"/>
        <w:rPr>
          <w:rFonts w:hint="eastAsia" w:ascii="宋体" w:hAnsi="宋体" w:eastAsia="宋体" w:cs="宋体"/>
          <w:color w:val="auto"/>
          <w:sz w:val="32"/>
          <w:szCs w:val="32"/>
          <w:highlight w:val="none"/>
        </w:rPr>
      </w:pPr>
    </w:p>
    <w:p w14:paraId="62C3F96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032FFE8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2636681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630AFB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73859EE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C9DA150">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20840529">
      <w:pPr>
        <w:spacing w:line="360" w:lineRule="auto"/>
        <w:ind w:firstLine="3000" w:firstLineChars="12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6A364852">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EA33CEA">
      <w:pPr>
        <w:spacing w:line="360" w:lineRule="auto"/>
        <w:rPr>
          <w:rFonts w:hint="eastAsia" w:ascii="宋体" w:hAnsi="宋体" w:eastAsia="宋体" w:cs="宋体"/>
          <w:color w:val="auto"/>
          <w:sz w:val="24"/>
          <w:highlight w:val="none"/>
        </w:rPr>
      </w:pPr>
    </w:p>
    <w:p w14:paraId="6712DCFB">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5C28CAAE">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0DC12F5F">
      <w:pPr>
        <w:spacing w:line="360" w:lineRule="auto"/>
        <w:rPr>
          <w:rFonts w:hint="eastAsia" w:ascii="宋体" w:hAnsi="宋体" w:eastAsia="宋体" w:cs="宋体"/>
          <w:color w:val="auto"/>
          <w:sz w:val="24"/>
          <w:highlight w:val="none"/>
        </w:rPr>
      </w:pPr>
    </w:p>
    <w:p w14:paraId="2F27016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ACE32B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66D8C0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0D2623A0">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6284230B">
      <w:pPr>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highlight w:val="none"/>
        </w:rPr>
        <w:t>4.法人、其他组织竞标时“我方”是指“我单位”，自然人竞标时“我方”是指“本人”。</w:t>
      </w:r>
    </w:p>
    <w:p w14:paraId="04CD7450">
      <w:pPr>
        <w:snapToGrid w:val="0"/>
        <w:spacing w:line="360" w:lineRule="auto"/>
        <w:ind w:firstLine="64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0E4E0DFF">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商务条款偏离表（格式）</w:t>
      </w:r>
    </w:p>
    <w:p w14:paraId="0C66D7FE">
      <w:pPr>
        <w:jc w:val="center"/>
        <w:rPr>
          <w:rFonts w:hint="eastAsia" w:ascii="宋体" w:hAnsi="宋体" w:eastAsia="宋体" w:cs="宋体"/>
          <w:b/>
          <w:color w:val="auto"/>
          <w:sz w:val="24"/>
          <w:szCs w:val="20"/>
          <w:highlight w:val="none"/>
        </w:rPr>
      </w:pPr>
      <w:r>
        <w:rPr>
          <w:rFonts w:hint="eastAsia" w:ascii="宋体" w:hAnsi="宋体" w:eastAsia="宋体" w:cs="宋体"/>
          <w:color w:val="auto"/>
          <w:sz w:val="30"/>
          <w:szCs w:val="20"/>
          <w:highlight w:val="none"/>
        </w:rPr>
        <w:t>(注：按项目需求表具体项目修改)</w:t>
      </w:r>
    </w:p>
    <w:p w14:paraId="19F1937C">
      <w:pPr>
        <w:spacing w:line="500" w:lineRule="exact"/>
        <w:jc w:val="center"/>
        <w:rPr>
          <w:rFonts w:hint="eastAsia" w:ascii="宋体" w:hAnsi="宋体" w:eastAsia="宋体" w:cs="宋体"/>
          <w:bCs/>
          <w:color w:val="auto"/>
          <w:sz w:val="44"/>
          <w:szCs w:val="44"/>
          <w:highlight w:val="none"/>
        </w:rPr>
      </w:pPr>
    </w:p>
    <w:p w14:paraId="343EEB2F">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45F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2AEFC20">
            <w:pPr>
              <w:spacing w:line="3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762E8C2">
            <w:pPr>
              <w:spacing w:line="3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竞争性谈判文件的商务需求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44931C05">
            <w:pPr>
              <w:spacing w:line="3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E35FE4E">
            <w:pPr>
              <w:spacing w:line="3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偏离说明</w:t>
            </w:r>
          </w:p>
        </w:tc>
      </w:tr>
      <w:tr w14:paraId="5189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32A7E81">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CA13AFE">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1  ……</w:t>
            </w:r>
          </w:p>
          <w:p w14:paraId="27DEC905">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2  ……</w:t>
            </w:r>
          </w:p>
          <w:p w14:paraId="53A57BFB">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3  ……</w:t>
            </w:r>
          </w:p>
          <w:p w14:paraId="0A761852">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4454BA8">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1  ……</w:t>
            </w:r>
          </w:p>
          <w:p w14:paraId="7388024F">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2  ……</w:t>
            </w:r>
          </w:p>
          <w:p w14:paraId="3E779CDD">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3  ……</w:t>
            </w:r>
          </w:p>
          <w:p w14:paraId="0EDB4A38">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0FC4402">
            <w:pPr>
              <w:spacing w:line="300" w:lineRule="exact"/>
              <w:rPr>
                <w:rFonts w:hint="eastAsia" w:ascii="宋体" w:hAnsi="宋体" w:eastAsia="宋体" w:cs="宋体"/>
                <w:color w:val="auto"/>
                <w:highlight w:val="none"/>
              </w:rPr>
            </w:pPr>
          </w:p>
        </w:tc>
      </w:tr>
      <w:tr w14:paraId="6648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1721DD2">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40F5703">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1  ……</w:t>
            </w:r>
          </w:p>
          <w:p w14:paraId="31253172">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2  ……</w:t>
            </w:r>
          </w:p>
          <w:p w14:paraId="1CE7AABE">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3  ……</w:t>
            </w:r>
          </w:p>
          <w:p w14:paraId="53FEFE19">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2531CD8">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1  ……</w:t>
            </w:r>
          </w:p>
          <w:p w14:paraId="6A1DAFA1">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2  ……</w:t>
            </w:r>
          </w:p>
          <w:p w14:paraId="4DCE1C3D">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3  ……</w:t>
            </w:r>
          </w:p>
          <w:p w14:paraId="7DB97AA7">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AF4139E">
            <w:pPr>
              <w:spacing w:line="300" w:lineRule="exact"/>
              <w:rPr>
                <w:rFonts w:hint="eastAsia" w:ascii="宋体" w:hAnsi="宋体" w:eastAsia="宋体" w:cs="宋体"/>
                <w:color w:val="auto"/>
                <w:highlight w:val="none"/>
              </w:rPr>
            </w:pPr>
          </w:p>
        </w:tc>
      </w:tr>
      <w:tr w14:paraId="43DD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358A7FD">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DCE272C">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1  ……</w:t>
            </w:r>
          </w:p>
          <w:p w14:paraId="28045DC9">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2  ……</w:t>
            </w:r>
          </w:p>
          <w:p w14:paraId="4D5BDABB">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3  ……</w:t>
            </w:r>
          </w:p>
          <w:p w14:paraId="375A7C7C">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E4B2080">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1  ……</w:t>
            </w:r>
          </w:p>
          <w:p w14:paraId="279BB3D4">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2  ……</w:t>
            </w:r>
          </w:p>
          <w:p w14:paraId="000FF47B">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3  ……</w:t>
            </w:r>
          </w:p>
          <w:p w14:paraId="61D4E0E2">
            <w:pPr>
              <w:spacing w:line="340" w:lineRule="exact"/>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91D3867">
            <w:pPr>
              <w:spacing w:line="300" w:lineRule="exact"/>
              <w:rPr>
                <w:rFonts w:hint="eastAsia" w:ascii="宋体" w:hAnsi="宋体" w:eastAsia="宋体" w:cs="宋体"/>
                <w:color w:val="auto"/>
                <w:highlight w:val="none"/>
              </w:rPr>
            </w:pPr>
          </w:p>
        </w:tc>
      </w:tr>
    </w:tbl>
    <w:p w14:paraId="5D88D200">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0966854">
      <w:pPr>
        <w:pStyle w:val="13"/>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说明：1、应写明竞争性谈判响应文件对商务要求的响应和偏离情况；</w:t>
      </w:r>
    </w:p>
    <w:p w14:paraId="7158ABCD">
      <w:pPr>
        <w:pStyle w:val="13"/>
        <w:spacing w:line="400" w:lineRule="exact"/>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2、应对照竞争性谈判文件“第二章 采购需求”，逐条说明所提供货物和服务已对竞争性谈判文件的商务做出了实质性的响应，并申明商务条文的响应和偏离。特别对有具体商务要求的，谈判供应商必须提供对应的详细应答。如果仅注明“符合”、“满足”或简单复制竞争性谈判文件要求，将导致谈判被拒绝。</w:t>
      </w:r>
    </w:p>
    <w:p w14:paraId="3C2738BF">
      <w:pPr>
        <w:pStyle w:val="13"/>
        <w:spacing w:line="400" w:lineRule="exact"/>
        <w:ind w:firstLine="720" w:firstLineChars="300"/>
        <w:contextualSpacing/>
        <w:rPr>
          <w:rFonts w:hint="eastAsia" w:ascii="宋体" w:hAnsi="宋体" w:eastAsia="宋体" w:cs="宋体"/>
          <w:color w:val="auto"/>
          <w:sz w:val="24"/>
          <w:szCs w:val="24"/>
          <w:highlight w:val="none"/>
        </w:rPr>
      </w:pPr>
    </w:p>
    <w:p w14:paraId="0D0BC93F">
      <w:pPr>
        <w:spacing w:line="360" w:lineRule="auto"/>
        <w:ind w:right="-817" w:rightChars="-389"/>
        <w:contextualSpacing/>
        <w:rPr>
          <w:rFonts w:hint="eastAsia" w:ascii="宋体" w:hAnsi="宋体" w:eastAsia="宋体" w:cs="宋体"/>
          <w:color w:val="auto"/>
          <w:sz w:val="24"/>
          <w:highlight w:val="none"/>
        </w:rPr>
      </w:pPr>
    </w:p>
    <w:p w14:paraId="7FA36FE1">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562A3E6B">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5E67D565">
      <w:pPr>
        <w:snapToGrid w:val="0"/>
        <w:spacing w:line="360" w:lineRule="auto"/>
        <w:ind w:firstLine="602" w:firstLineChars="200"/>
        <w:rPr>
          <w:rFonts w:hint="eastAsia" w:ascii="宋体" w:hAnsi="宋体" w:eastAsia="宋体" w:cs="宋体"/>
          <w:b/>
          <w:color w:val="auto"/>
          <w:sz w:val="30"/>
          <w:szCs w:val="30"/>
          <w:highlight w:val="none"/>
        </w:rPr>
      </w:pPr>
    </w:p>
    <w:p w14:paraId="5CDAD54B">
      <w:pPr>
        <w:snapToGrid w:val="0"/>
        <w:spacing w:line="360" w:lineRule="auto"/>
        <w:jc w:val="center"/>
        <w:rPr>
          <w:rFonts w:hint="eastAsia" w:ascii="宋体" w:hAnsi="宋体" w:eastAsia="宋体" w:cs="宋体"/>
          <w:b/>
          <w:color w:val="auto"/>
          <w:sz w:val="30"/>
          <w:szCs w:val="30"/>
          <w:highlight w:val="none"/>
        </w:rPr>
      </w:pPr>
    </w:p>
    <w:p w14:paraId="21FEE92B">
      <w:pPr>
        <w:spacing w:line="500" w:lineRule="exact"/>
        <w:jc w:val="both"/>
        <w:rPr>
          <w:rFonts w:hint="eastAsia" w:ascii="宋体" w:hAnsi="宋体" w:eastAsia="宋体" w:cs="宋体"/>
          <w:color w:val="auto"/>
          <w:sz w:val="32"/>
          <w:szCs w:val="32"/>
          <w:highlight w:val="none"/>
        </w:rPr>
        <w:sectPr>
          <w:pgSz w:w="11910" w:h="16840"/>
          <w:pgMar w:top="1340" w:right="1500" w:bottom="280" w:left="1680" w:header="720" w:footer="720" w:gutter="0"/>
          <w:pgBorders w:offsetFrom="page">
            <w:top w:val="none" w:sz="0" w:space="0"/>
            <w:left w:val="none" w:sz="0" w:space="0"/>
            <w:bottom w:val="none" w:sz="0" w:space="0"/>
            <w:right w:val="none" w:sz="0" w:space="0"/>
          </w:pgBorders>
          <w:cols w:space="720" w:num="1"/>
        </w:sectPr>
      </w:pPr>
    </w:p>
    <w:p w14:paraId="4D03264B">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7D92366">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五</w:t>
      </w:r>
      <w:r>
        <w:rPr>
          <w:rFonts w:hint="eastAsia" w:ascii="宋体" w:hAnsi="宋体" w:eastAsia="宋体" w:cs="宋体"/>
          <w:b/>
          <w:color w:val="auto"/>
          <w:sz w:val="30"/>
          <w:szCs w:val="30"/>
          <w:highlight w:val="none"/>
        </w:rPr>
        <w:t>、货物需求偏离表</w:t>
      </w:r>
    </w:p>
    <w:p w14:paraId="70856304">
      <w:pPr>
        <w:spacing w:line="500" w:lineRule="exact"/>
        <w:jc w:val="center"/>
        <w:rPr>
          <w:rFonts w:hint="eastAsia" w:ascii="宋体" w:hAnsi="宋体" w:eastAsia="宋体" w:cs="宋体"/>
          <w:color w:val="auto"/>
          <w:sz w:val="32"/>
          <w:szCs w:val="32"/>
          <w:highlight w:val="none"/>
        </w:rPr>
      </w:pPr>
    </w:p>
    <w:p w14:paraId="172377F9">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货物需求偏离表</w:t>
      </w:r>
    </w:p>
    <w:p w14:paraId="45E8513C">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14:paraId="2E302785">
      <w:pPr>
        <w:spacing w:line="360" w:lineRule="auto"/>
        <w:contextualSpacing/>
        <w:jc w:val="left"/>
        <w:rPr>
          <w:rFonts w:hint="eastAsia" w:ascii="宋体" w:hAnsi="宋体" w:eastAsia="宋体" w:cs="宋体"/>
          <w:color w:val="auto"/>
          <w:sz w:val="24"/>
          <w:highlight w:val="none"/>
        </w:rPr>
      </w:pPr>
    </w:p>
    <w:p w14:paraId="6BB29C18">
      <w:pPr>
        <w:pStyle w:val="13"/>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所竞分标：</w:t>
      </w:r>
      <w:r>
        <w:rPr>
          <w:rFonts w:hint="eastAsia" w:ascii="宋体" w:hAnsi="宋体" w:eastAsia="宋体" w:cs="宋体"/>
          <w:color w:val="auto"/>
          <w:sz w:val="24"/>
          <w:szCs w:val="24"/>
          <w:highlight w:val="none"/>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75EF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14:paraId="3372EEAC">
            <w:pPr>
              <w:rPr>
                <w:rFonts w:hint="eastAsia" w:ascii="宋体" w:hAnsi="宋体" w:eastAsia="宋体" w:cs="宋体"/>
                <w:color w:val="auto"/>
                <w:highlight w:val="none"/>
              </w:rPr>
            </w:pPr>
            <w:r>
              <w:rPr>
                <w:rFonts w:hint="eastAsia" w:ascii="宋体" w:hAnsi="宋体" w:eastAsia="宋体" w:cs="宋体"/>
                <w:color w:val="auto"/>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602C3803">
            <w:pPr>
              <w:jc w:val="center"/>
              <w:rPr>
                <w:rFonts w:hint="eastAsia" w:ascii="宋体" w:hAnsi="宋体" w:eastAsia="宋体" w:cs="宋体"/>
                <w:color w:val="auto"/>
                <w:highlight w:val="none"/>
              </w:rPr>
            </w:pPr>
            <w:r>
              <w:rPr>
                <w:rFonts w:hint="eastAsia" w:ascii="宋体" w:hAnsi="宋体" w:eastAsia="宋体" w:cs="宋体"/>
                <w:color w:val="auto"/>
                <w:highlight w:val="none"/>
              </w:rPr>
              <w:t>竞争性谈判文件需求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14:paraId="43625830">
            <w:pPr>
              <w:jc w:val="center"/>
              <w:rPr>
                <w:rFonts w:hint="eastAsia" w:ascii="宋体" w:hAnsi="宋体" w:eastAsia="宋体" w:cs="宋体"/>
                <w:color w:val="auto"/>
                <w:highlight w:val="none"/>
              </w:rPr>
            </w:pPr>
            <w:r>
              <w:rPr>
                <w:rFonts w:hint="eastAsia" w:ascii="宋体" w:hAnsi="宋体" w:eastAsia="宋体" w:cs="宋体"/>
                <w:color w:val="auto"/>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14:paraId="3BD05F3A">
            <w:pPr>
              <w:rPr>
                <w:rFonts w:hint="eastAsia" w:ascii="宋体" w:hAnsi="宋体" w:eastAsia="宋体" w:cs="宋体"/>
                <w:color w:val="auto"/>
                <w:highlight w:val="none"/>
              </w:rPr>
            </w:pPr>
            <w:r>
              <w:rPr>
                <w:rFonts w:hint="eastAsia" w:ascii="宋体" w:hAnsi="宋体" w:eastAsia="宋体" w:cs="宋体"/>
                <w:color w:val="auto"/>
                <w:highlight w:val="none"/>
              </w:rPr>
              <w:t>偏离说明</w:t>
            </w:r>
          </w:p>
        </w:tc>
      </w:tr>
      <w:tr w14:paraId="4B60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14:paraId="1878CE4E">
            <w:pPr>
              <w:widowControl/>
              <w:jc w:val="left"/>
              <w:rPr>
                <w:rFonts w:hint="eastAsia" w:ascii="宋体" w:hAnsi="宋体" w:eastAsia="宋体" w:cs="宋体"/>
                <w:color w:val="auto"/>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14:paraId="17405D60">
            <w:pPr>
              <w:rPr>
                <w:rFonts w:hint="eastAsia" w:ascii="宋体" w:hAnsi="宋体" w:eastAsia="宋体" w:cs="宋体"/>
                <w:color w:val="auto"/>
                <w:highlight w:val="none"/>
              </w:rPr>
            </w:pPr>
            <w:r>
              <w:rPr>
                <w:rFonts w:hint="eastAsia" w:ascii="宋体" w:hAnsi="宋体" w:eastAsia="宋体" w:cs="宋体"/>
                <w:color w:val="auto"/>
                <w:highlight w:val="none"/>
              </w:rPr>
              <w:t>货物名称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6303E3FD">
            <w:pP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384236BD">
            <w:pPr>
              <w:rPr>
                <w:rFonts w:hint="eastAsia" w:ascii="宋体" w:hAnsi="宋体" w:eastAsia="宋体" w:cs="宋体"/>
                <w:color w:val="auto"/>
                <w:highlight w:val="none"/>
              </w:rPr>
            </w:pPr>
            <w:r>
              <w:rPr>
                <w:rFonts w:hint="eastAsia" w:ascii="宋体" w:hAnsi="宋体" w:eastAsia="宋体" w:cs="宋体"/>
                <w:color w:val="auto"/>
                <w:highlight w:val="none"/>
              </w:rPr>
              <w:t>货物参数要求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D68ECB9">
            <w:pPr>
              <w:rPr>
                <w:rFonts w:hint="eastAsia" w:ascii="宋体" w:hAnsi="宋体" w:eastAsia="宋体" w:cs="宋体"/>
                <w:color w:val="auto"/>
                <w:highlight w:val="none"/>
              </w:rPr>
            </w:pPr>
            <w:r>
              <w:rPr>
                <w:rFonts w:hint="eastAsia" w:ascii="宋体" w:hAnsi="宋体" w:eastAsia="宋体" w:cs="宋体"/>
                <w:color w:val="auto"/>
                <w:highlight w:val="none"/>
              </w:rPr>
              <w:t>货物名称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084999A6">
            <w:pP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53AD8B2">
            <w:pPr>
              <w:rPr>
                <w:rFonts w:hint="eastAsia" w:ascii="宋体" w:hAnsi="宋体" w:eastAsia="宋体" w:cs="宋体"/>
                <w:color w:val="auto"/>
                <w:highlight w:val="none"/>
              </w:rPr>
            </w:pPr>
            <w:r>
              <w:rPr>
                <w:rFonts w:hint="eastAsia" w:ascii="宋体" w:hAnsi="宋体" w:eastAsia="宋体" w:cs="宋体"/>
                <w:color w:val="auto"/>
                <w:highlight w:val="none"/>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14:paraId="07096B4A">
            <w:pPr>
              <w:widowControl/>
              <w:jc w:val="left"/>
              <w:rPr>
                <w:rFonts w:hint="eastAsia" w:ascii="宋体" w:hAnsi="宋体" w:eastAsia="宋体" w:cs="宋体"/>
                <w:color w:val="auto"/>
                <w:highlight w:val="none"/>
              </w:rPr>
            </w:pPr>
          </w:p>
        </w:tc>
      </w:tr>
      <w:tr w14:paraId="3A6D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3002ECF8">
            <w:pP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7A97F7B9">
            <w:pP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386DB01F">
            <w:pP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BCBE51D">
            <w:pPr>
              <w:rPr>
                <w:rFonts w:hint="eastAsia" w:ascii="宋体" w:hAnsi="宋体" w:eastAsia="宋体" w:cs="宋体"/>
                <w:color w:val="auto"/>
                <w:highlight w:val="none"/>
              </w:rPr>
            </w:pPr>
            <w:r>
              <w:rPr>
                <w:rFonts w:hint="eastAsia" w:ascii="宋体" w:hAnsi="宋体" w:eastAsia="宋体" w:cs="宋体"/>
                <w:color w:val="auto"/>
                <w:highlight w:val="none"/>
              </w:rPr>
              <w:t>1  ……</w:t>
            </w:r>
          </w:p>
          <w:p w14:paraId="74A43ED4">
            <w:pPr>
              <w:rPr>
                <w:rFonts w:hint="eastAsia" w:ascii="宋体" w:hAnsi="宋体" w:eastAsia="宋体" w:cs="宋体"/>
                <w:color w:val="auto"/>
                <w:highlight w:val="none"/>
              </w:rPr>
            </w:pPr>
            <w:r>
              <w:rPr>
                <w:rFonts w:hint="eastAsia" w:ascii="宋体" w:hAnsi="宋体" w:eastAsia="宋体" w:cs="宋体"/>
                <w:color w:val="auto"/>
                <w:highlight w:val="none"/>
              </w:rPr>
              <w:t>2  ……</w:t>
            </w:r>
          </w:p>
          <w:p w14:paraId="6B63028E">
            <w:pPr>
              <w:rPr>
                <w:rFonts w:hint="eastAsia" w:ascii="宋体" w:hAnsi="宋体" w:eastAsia="宋体" w:cs="宋体"/>
                <w:color w:val="auto"/>
                <w:highlight w:val="none"/>
              </w:rPr>
            </w:pPr>
            <w:r>
              <w:rPr>
                <w:rFonts w:hint="eastAsia" w:ascii="宋体" w:hAnsi="宋体" w:eastAsia="宋体" w:cs="宋体"/>
                <w:color w:val="auto"/>
                <w:highlight w:val="none"/>
              </w:rPr>
              <w:t>3  ……</w:t>
            </w:r>
          </w:p>
          <w:p w14:paraId="2452D263">
            <w:pP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FAABCCE">
            <w:pP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3904468">
            <w:pP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68066C08">
            <w:pPr>
              <w:rPr>
                <w:rFonts w:hint="eastAsia" w:ascii="宋体" w:hAnsi="宋体" w:eastAsia="宋体" w:cs="宋体"/>
                <w:color w:val="auto"/>
                <w:highlight w:val="none"/>
              </w:rPr>
            </w:pPr>
            <w:r>
              <w:rPr>
                <w:rFonts w:hint="eastAsia" w:ascii="宋体" w:hAnsi="宋体" w:eastAsia="宋体" w:cs="宋体"/>
                <w:color w:val="auto"/>
                <w:highlight w:val="none"/>
              </w:rPr>
              <w:t>1  ……</w:t>
            </w:r>
          </w:p>
          <w:p w14:paraId="100747E2">
            <w:pPr>
              <w:rPr>
                <w:rFonts w:hint="eastAsia" w:ascii="宋体" w:hAnsi="宋体" w:eastAsia="宋体" w:cs="宋体"/>
                <w:color w:val="auto"/>
                <w:highlight w:val="none"/>
              </w:rPr>
            </w:pPr>
            <w:r>
              <w:rPr>
                <w:rFonts w:hint="eastAsia" w:ascii="宋体" w:hAnsi="宋体" w:eastAsia="宋体" w:cs="宋体"/>
                <w:color w:val="auto"/>
                <w:highlight w:val="none"/>
              </w:rPr>
              <w:t>2  ……</w:t>
            </w:r>
          </w:p>
          <w:p w14:paraId="79724F55">
            <w:pPr>
              <w:rPr>
                <w:rFonts w:hint="eastAsia" w:ascii="宋体" w:hAnsi="宋体" w:eastAsia="宋体" w:cs="宋体"/>
                <w:color w:val="auto"/>
                <w:highlight w:val="none"/>
              </w:rPr>
            </w:pPr>
            <w:r>
              <w:rPr>
                <w:rFonts w:hint="eastAsia" w:ascii="宋体" w:hAnsi="宋体" w:eastAsia="宋体" w:cs="宋体"/>
                <w:color w:val="auto"/>
                <w:highlight w:val="none"/>
              </w:rPr>
              <w:t>3  ……</w:t>
            </w:r>
          </w:p>
          <w:p w14:paraId="0BE89096">
            <w:pP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3748A2A">
            <w:pPr>
              <w:rPr>
                <w:rFonts w:hint="eastAsia" w:ascii="宋体" w:hAnsi="宋体" w:eastAsia="宋体" w:cs="宋体"/>
                <w:color w:val="auto"/>
                <w:highlight w:val="none"/>
              </w:rPr>
            </w:pPr>
          </w:p>
        </w:tc>
      </w:tr>
      <w:tr w14:paraId="262F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4BEC4B68">
            <w:pP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09E627C9">
            <w:pP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14:paraId="4EF7D30B">
            <w:pP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647239A5">
            <w:pPr>
              <w:rPr>
                <w:rFonts w:hint="eastAsia" w:ascii="宋体" w:hAnsi="宋体" w:eastAsia="宋体" w:cs="宋体"/>
                <w:color w:val="auto"/>
                <w:highlight w:val="none"/>
              </w:rPr>
            </w:pPr>
            <w:r>
              <w:rPr>
                <w:rFonts w:hint="eastAsia" w:ascii="宋体" w:hAnsi="宋体" w:eastAsia="宋体" w:cs="宋体"/>
                <w:color w:val="auto"/>
                <w:highlight w:val="none"/>
              </w:rPr>
              <w:t>1  ……</w:t>
            </w:r>
          </w:p>
          <w:p w14:paraId="462DA3D7">
            <w:pPr>
              <w:rPr>
                <w:rFonts w:hint="eastAsia" w:ascii="宋体" w:hAnsi="宋体" w:eastAsia="宋体" w:cs="宋体"/>
                <w:color w:val="auto"/>
                <w:highlight w:val="none"/>
              </w:rPr>
            </w:pPr>
            <w:r>
              <w:rPr>
                <w:rFonts w:hint="eastAsia" w:ascii="宋体" w:hAnsi="宋体" w:eastAsia="宋体" w:cs="宋体"/>
                <w:color w:val="auto"/>
                <w:highlight w:val="none"/>
              </w:rPr>
              <w:t>2  ……</w:t>
            </w:r>
          </w:p>
          <w:p w14:paraId="540450A8">
            <w:pPr>
              <w:rPr>
                <w:rFonts w:hint="eastAsia" w:ascii="宋体" w:hAnsi="宋体" w:eastAsia="宋体" w:cs="宋体"/>
                <w:color w:val="auto"/>
                <w:highlight w:val="none"/>
              </w:rPr>
            </w:pPr>
            <w:r>
              <w:rPr>
                <w:rFonts w:hint="eastAsia" w:ascii="宋体" w:hAnsi="宋体" w:eastAsia="宋体" w:cs="宋体"/>
                <w:color w:val="auto"/>
                <w:highlight w:val="none"/>
              </w:rPr>
              <w:t>3  ……</w:t>
            </w:r>
          </w:p>
          <w:p w14:paraId="21EBC0D2">
            <w:pP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91C82B9">
            <w:pP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14:paraId="762D8052">
            <w:pP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06FB4442">
            <w:pPr>
              <w:rPr>
                <w:rFonts w:hint="eastAsia" w:ascii="宋体" w:hAnsi="宋体" w:eastAsia="宋体" w:cs="宋体"/>
                <w:color w:val="auto"/>
                <w:highlight w:val="none"/>
              </w:rPr>
            </w:pPr>
            <w:r>
              <w:rPr>
                <w:rFonts w:hint="eastAsia" w:ascii="宋体" w:hAnsi="宋体" w:eastAsia="宋体" w:cs="宋体"/>
                <w:color w:val="auto"/>
                <w:highlight w:val="none"/>
              </w:rPr>
              <w:t>1  ……</w:t>
            </w:r>
          </w:p>
          <w:p w14:paraId="58D249E0">
            <w:pPr>
              <w:rPr>
                <w:rFonts w:hint="eastAsia" w:ascii="宋体" w:hAnsi="宋体" w:eastAsia="宋体" w:cs="宋体"/>
                <w:color w:val="auto"/>
                <w:highlight w:val="none"/>
              </w:rPr>
            </w:pPr>
            <w:r>
              <w:rPr>
                <w:rFonts w:hint="eastAsia" w:ascii="宋体" w:hAnsi="宋体" w:eastAsia="宋体" w:cs="宋体"/>
                <w:color w:val="auto"/>
                <w:highlight w:val="none"/>
              </w:rPr>
              <w:t>2  ……</w:t>
            </w:r>
          </w:p>
          <w:p w14:paraId="30AC3F3F">
            <w:pPr>
              <w:rPr>
                <w:rFonts w:hint="eastAsia" w:ascii="宋体" w:hAnsi="宋体" w:eastAsia="宋体" w:cs="宋体"/>
                <w:color w:val="auto"/>
                <w:highlight w:val="none"/>
              </w:rPr>
            </w:pPr>
            <w:r>
              <w:rPr>
                <w:rFonts w:hint="eastAsia" w:ascii="宋体" w:hAnsi="宋体" w:eastAsia="宋体" w:cs="宋体"/>
                <w:color w:val="auto"/>
                <w:highlight w:val="none"/>
              </w:rPr>
              <w:t>3  ……</w:t>
            </w:r>
          </w:p>
          <w:p w14:paraId="722FC878">
            <w:pP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51C0EB3">
            <w:pPr>
              <w:rPr>
                <w:rFonts w:hint="eastAsia" w:ascii="宋体" w:hAnsi="宋体" w:eastAsia="宋体" w:cs="宋体"/>
                <w:color w:val="auto"/>
                <w:highlight w:val="none"/>
              </w:rPr>
            </w:pPr>
          </w:p>
        </w:tc>
      </w:tr>
      <w:tr w14:paraId="4AD8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14:paraId="0FB558D4">
            <w:pP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5F951D5F">
            <w:pPr>
              <w:rPr>
                <w:rFonts w:hint="eastAsia" w:ascii="宋体" w:hAnsi="宋体" w:eastAsia="宋体" w:cs="宋体"/>
                <w:color w:val="auto"/>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14:paraId="30232DEE">
            <w:pPr>
              <w:rPr>
                <w:rFonts w:hint="eastAsia" w:ascii="宋体" w:hAnsi="宋体" w:eastAsia="宋体" w:cs="宋体"/>
                <w:color w:val="auto"/>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0934A4D">
            <w:pPr>
              <w:rPr>
                <w:rFonts w:hint="eastAsia" w:ascii="宋体" w:hAnsi="宋体" w:eastAsia="宋体" w:cs="宋体"/>
                <w:color w:val="auto"/>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3A360EE">
            <w:pPr>
              <w:rPr>
                <w:rFonts w:hint="eastAsia" w:ascii="宋体" w:hAnsi="宋体" w:eastAsia="宋体" w:cs="宋体"/>
                <w:color w:val="auto"/>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14:paraId="4F98D2BF">
            <w:pPr>
              <w:rPr>
                <w:rFonts w:hint="eastAsia" w:ascii="宋体" w:hAnsi="宋体" w:eastAsia="宋体" w:cs="宋体"/>
                <w:color w:val="auto"/>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E6D73CC">
            <w:pPr>
              <w:rPr>
                <w:rFonts w:hint="eastAsia" w:ascii="宋体" w:hAnsi="宋体" w:eastAsia="宋体" w:cs="宋体"/>
                <w:color w:val="auto"/>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6F110C2">
            <w:pPr>
              <w:rPr>
                <w:rFonts w:hint="eastAsia" w:ascii="宋体" w:hAnsi="宋体" w:eastAsia="宋体" w:cs="宋体"/>
                <w:color w:val="auto"/>
                <w:highlight w:val="none"/>
              </w:rPr>
            </w:pPr>
          </w:p>
        </w:tc>
      </w:tr>
    </w:tbl>
    <w:p w14:paraId="54976C9E">
      <w:pPr>
        <w:pStyle w:val="8"/>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7F24D921">
      <w:pPr>
        <w:snapToGrid w:val="0"/>
        <w:spacing w:line="360" w:lineRule="auto"/>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1、应写明竞争性谈判响应文件对技术要求的响应和偏离情况；</w:t>
      </w:r>
    </w:p>
    <w:p w14:paraId="6D951DCD">
      <w:pPr>
        <w:snapToGrid w:val="0"/>
        <w:spacing w:line="360" w:lineRule="auto"/>
        <w:ind w:firstLine="420" w:firstLineChars="200"/>
        <w:rPr>
          <w:rFonts w:hint="eastAsia" w:ascii="宋体" w:hAnsi="宋体" w:eastAsia="宋体" w:cs="宋体"/>
          <w:b/>
          <w:color w:val="auto"/>
          <w:sz w:val="30"/>
          <w:szCs w:val="30"/>
          <w:highlight w:val="none"/>
        </w:rPr>
      </w:pPr>
      <w:r>
        <w:rPr>
          <w:rFonts w:hint="eastAsia" w:ascii="宋体" w:hAnsi="宋体" w:eastAsia="宋体" w:cs="宋体"/>
          <w:color w:val="auto"/>
          <w:kern w:val="0"/>
          <w:highlight w:val="none"/>
        </w:rPr>
        <w:t>2、应对照竞争性谈判文件“第二章 采购需求”，逐条说明所提供货物和服务已对竞争性谈判文件的技术做出了实质性的响应，并申明技术条文的响应和偏离。特别对有具体技术参数要求的，谈判供应商必须提供对应的详细应答。如果仅注明“符合”、“满足”或简单复制竞争性谈判文件要求，将导致谈判被拒绝。</w:t>
      </w:r>
    </w:p>
    <w:p w14:paraId="6B5B23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4ECAD8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76BDE5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A316232">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3EC2ACD">
      <w:pPr>
        <w:spacing w:line="500" w:lineRule="exact"/>
        <w:jc w:val="center"/>
        <w:rPr>
          <w:rFonts w:hint="eastAsia" w:ascii="宋体" w:hAnsi="宋体" w:eastAsia="宋体" w:cs="宋体"/>
          <w:color w:val="auto"/>
          <w:sz w:val="32"/>
          <w:szCs w:val="32"/>
          <w:highlight w:val="none"/>
        </w:rPr>
        <w:sectPr>
          <w:pgSz w:w="11910" w:h="16840"/>
          <w:pgMar w:top="1340" w:right="1500" w:bottom="280" w:left="1680" w:header="720" w:footer="720" w:gutter="0"/>
          <w:pgBorders w:offsetFrom="page">
            <w:top w:val="none" w:sz="0" w:space="0"/>
            <w:left w:val="none" w:sz="0" w:space="0"/>
            <w:bottom w:val="none" w:sz="0" w:space="0"/>
            <w:right w:val="none" w:sz="0" w:space="0"/>
          </w:pgBorders>
          <w:cols w:space="720" w:num="1"/>
        </w:sectPr>
      </w:pPr>
    </w:p>
    <w:p w14:paraId="293F20F1">
      <w:pPr>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六</w:t>
      </w:r>
      <w:r>
        <w:rPr>
          <w:rFonts w:hint="eastAsia" w:ascii="宋体" w:hAnsi="宋体" w:eastAsia="宋体" w:cs="宋体"/>
          <w:b/>
          <w:color w:val="auto"/>
          <w:sz w:val="30"/>
          <w:szCs w:val="30"/>
          <w:highlight w:val="none"/>
        </w:rPr>
        <w:t>、配置清单</w:t>
      </w:r>
    </w:p>
    <w:p w14:paraId="590E8EF1">
      <w:pPr>
        <w:spacing w:line="500" w:lineRule="exact"/>
        <w:jc w:val="center"/>
        <w:rPr>
          <w:rFonts w:hint="eastAsia" w:ascii="宋体" w:hAnsi="宋体" w:eastAsia="宋体" w:cs="宋体"/>
          <w:color w:val="auto"/>
          <w:sz w:val="32"/>
          <w:szCs w:val="32"/>
          <w:highlight w:val="none"/>
        </w:rPr>
      </w:pPr>
    </w:p>
    <w:p w14:paraId="285902A3">
      <w:pPr>
        <w:adjustRightInd w:val="0"/>
        <w:snapToGrid w:val="0"/>
        <w:spacing w:line="52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货物配置清单</w:t>
      </w:r>
    </w:p>
    <w:p w14:paraId="11BCCCE5">
      <w:pPr>
        <w:spacing w:line="300" w:lineRule="auto"/>
        <w:rPr>
          <w:rFonts w:hint="eastAsia" w:ascii="宋体" w:hAnsi="宋体" w:eastAsia="宋体" w:cs="宋体"/>
          <w:color w:val="auto"/>
          <w:highlight w:val="none"/>
        </w:rPr>
      </w:pPr>
    </w:p>
    <w:p w14:paraId="4C7521CB">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w:t>
      </w:r>
      <w:r>
        <w:rPr>
          <w:rFonts w:hint="eastAsia" w:ascii="宋体" w:hAnsi="宋体" w:eastAsia="宋体" w:cs="宋体"/>
          <w:color w:val="auto"/>
          <w:sz w:val="24"/>
          <w:highlight w:val="none"/>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803"/>
        <w:gridCol w:w="895"/>
        <w:gridCol w:w="1786"/>
        <w:gridCol w:w="1245"/>
        <w:gridCol w:w="737"/>
        <w:gridCol w:w="1496"/>
      </w:tblGrid>
      <w:tr w14:paraId="23CBDA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5F775CB5">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2EDB6E0A">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标的名称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3DAB8DC5">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21327866">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786" w:type="dxa"/>
            <w:tcBorders>
              <w:top w:val="single" w:color="auto" w:sz="4" w:space="0"/>
              <w:left w:val="single" w:color="auto" w:sz="4" w:space="0"/>
              <w:bottom w:val="single" w:color="auto" w:sz="4" w:space="0"/>
              <w:right w:val="single" w:color="auto" w:sz="4" w:space="0"/>
            </w:tcBorders>
            <w:noWrap w:val="0"/>
            <w:vAlign w:val="top"/>
          </w:tcPr>
          <w:p w14:paraId="2A89440A">
            <w:pPr>
              <w:snapToGrid w:val="0"/>
              <w:spacing w:before="50" w:after="50"/>
              <w:jc w:val="center"/>
              <w:rPr>
                <w:rFonts w:hint="eastAsia" w:ascii="宋体" w:hAnsi="宋体" w:eastAsia="宋体" w:cs="宋体"/>
                <w:color w:val="auto"/>
                <w:sz w:val="24"/>
                <w:highlight w:val="none"/>
              </w:rPr>
            </w:pPr>
          </w:p>
          <w:p w14:paraId="4B9FAB4F">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8B16539">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27407764">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9553805">
            <w:pPr>
              <w:snapToGrid w:val="0"/>
              <w:spacing w:before="50" w:after="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4616E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10C64DBC">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A7A7197">
            <w:pPr>
              <w:snapToGrid w:val="0"/>
              <w:spacing w:before="50" w:after="50"/>
              <w:jc w:val="center"/>
              <w:rPr>
                <w:rFonts w:hint="eastAsia" w:ascii="宋体" w:hAnsi="宋体" w:eastAsia="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4D1E2C2B">
            <w:pPr>
              <w:snapToGrid w:val="0"/>
              <w:spacing w:before="50" w:after="50"/>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5467B066">
            <w:pPr>
              <w:snapToGrid w:val="0"/>
              <w:spacing w:before="50" w:after="50"/>
              <w:jc w:val="center"/>
              <w:rPr>
                <w:rFonts w:hint="eastAsia" w:ascii="宋体" w:hAnsi="宋体" w:eastAsia="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36CC44CB">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C34B681">
            <w:pPr>
              <w:snapToGrid w:val="0"/>
              <w:spacing w:before="50" w:after="50"/>
              <w:jc w:val="center"/>
              <w:rPr>
                <w:rFonts w:hint="eastAsia" w:ascii="宋体" w:hAnsi="宋体" w:eastAsia="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2FB90C4F">
            <w:pPr>
              <w:snapToGrid w:val="0"/>
              <w:spacing w:before="50" w:after="50"/>
              <w:jc w:val="center"/>
              <w:rPr>
                <w:rFonts w:hint="eastAsia" w:ascii="宋体" w:hAnsi="宋体" w:eastAsia="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23AFF5B">
            <w:pPr>
              <w:snapToGrid w:val="0"/>
              <w:spacing w:before="50" w:after="50"/>
              <w:jc w:val="center"/>
              <w:rPr>
                <w:rFonts w:hint="eastAsia" w:ascii="宋体" w:hAnsi="宋体" w:eastAsia="宋体" w:cs="宋体"/>
                <w:color w:val="auto"/>
                <w:sz w:val="24"/>
                <w:highlight w:val="none"/>
              </w:rPr>
            </w:pPr>
          </w:p>
        </w:tc>
      </w:tr>
      <w:tr w14:paraId="613EAD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50C92316">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40777F6">
            <w:pPr>
              <w:snapToGrid w:val="0"/>
              <w:spacing w:before="50" w:after="50"/>
              <w:jc w:val="center"/>
              <w:rPr>
                <w:rFonts w:hint="eastAsia" w:ascii="宋体" w:hAnsi="宋体" w:eastAsia="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6BAF682D">
            <w:pPr>
              <w:snapToGrid w:val="0"/>
              <w:spacing w:before="50" w:after="50"/>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0D1D766">
            <w:pPr>
              <w:snapToGrid w:val="0"/>
              <w:spacing w:before="50" w:after="50"/>
              <w:jc w:val="center"/>
              <w:rPr>
                <w:rFonts w:hint="eastAsia" w:ascii="宋体" w:hAnsi="宋体" w:eastAsia="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72F83A22">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AA06313">
            <w:pPr>
              <w:snapToGrid w:val="0"/>
              <w:spacing w:before="50" w:after="50"/>
              <w:jc w:val="center"/>
              <w:rPr>
                <w:rFonts w:hint="eastAsia" w:ascii="宋体" w:hAnsi="宋体" w:eastAsia="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5DEAC805">
            <w:pPr>
              <w:snapToGrid w:val="0"/>
              <w:spacing w:before="50" w:after="50"/>
              <w:jc w:val="center"/>
              <w:rPr>
                <w:rFonts w:hint="eastAsia" w:ascii="宋体" w:hAnsi="宋体" w:eastAsia="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C398124">
            <w:pPr>
              <w:snapToGrid w:val="0"/>
              <w:spacing w:before="50" w:after="50"/>
              <w:jc w:val="center"/>
              <w:rPr>
                <w:rFonts w:hint="eastAsia" w:ascii="宋体" w:hAnsi="宋体" w:eastAsia="宋体" w:cs="宋体"/>
                <w:color w:val="auto"/>
                <w:sz w:val="24"/>
                <w:highlight w:val="none"/>
              </w:rPr>
            </w:pPr>
          </w:p>
        </w:tc>
      </w:tr>
      <w:tr w14:paraId="754B1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56F761B2">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BC8FA9C">
            <w:pPr>
              <w:snapToGrid w:val="0"/>
              <w:spacing w:before="50" w:after="50"/>
              <w:jc w:val="center"/>
              <w:rPr>
                <w:rFonts w:hint="eastAsia" w:ascii="宋体" w:hAnsi="宋体" w:eastAsia="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6CA26872">
            <w:pPr>
              <w:snapToGrid w:val="0"/>
              <w:spacing w:before="50" w:after="50"/>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7644AA37">
            <w:pPr>
              <w:snapToGrid w:val="0"/>
              <w:spacing w:before="50" w:after="50"/>
              <w:jc w:val="center"/>
              <w:rPr>
                <w:rFonts w:hint="eastAsia" w:ascii="宋体" w:hAnsi="宋体" w:eastAsia="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045E08CA">
            <w:pPr>
              <w:snapToGrid w:val="0"/>
              <w:spacing w:before="50" w:after="50"/>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4D7745F6">
            <w:pPr>
              <w:snapToGrid w:val="0"/>
              <w:spacing w:before="50" w:after="50"/>
              <w:jc w:val="center"/>
              <w:rPr>
                <w:rFonts w:hint="eastAsia" w:ascii="宋体" w:hAnsi="宋体" w:eastAsia="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648D2F17">
            <w:pPr>
              <w:snapToGrid w:val="0"/>
              <w:spacing w:before="50" w:after="50"/>
              <w:jc w:val="center"/>
              <w:rPr>
                <w:rFonts w:hint="eastAsia" w:ascii="宋体" w:hAnsi="宋体" w:eastAsia="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9BB5580">
            <w:pPr>
              <w:snapToGrid w:val="0"/>
              <w:spacing w:before="50" w:after="50"/>
              <w:jc w:val="center"/>
              <w:rPr>
                <w:rFonts w:hint="eastAsia" w:ascii="宋体" w:hAnsi="宋体" w:eastAsia="宋体" w:cs="宋体"/>
                <w:color w:val="auto"/>
                <w:sz w:val="24"/>
                <w:highlight w:val="none"/>
              </w:rPr>
            </w:pPr>
          </w:p>
        </w:tc>
      </w:tr>
    </w:tbl>
    <w:p w14:paraId="2F4FB917">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58CB1D76">
      <w:pPr>
        <w:tabs>
          <w:tab w:val="left" w:pos="1065"/>
        </w:tabs>
        <w:adjustRightInd w:val="0"/>
        <w:spacing w:line="360" w:lineRule="auto"/>
        <w:contextualSpacing/>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以上货物配置清单中“标的名称、数量及单位、品牌、规格型号、制造商、原产地、参数性能、指标及配置”必须如实填写完整，品牌、规格型号没有则填无，填写有缺漏的，响应文件作无效处理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标的名称、数量及单位、品牌必须与“货物需求一览表”一致，</w:t>
      </w:r>
      <w:r>
        <w:rPr>
          <w:rFonts w:hint="eastAsia" w:ascii="宋体" w:hAnsi="宋体" w:eastAsia="宋体" w:cs="宋体"/>
          <w:bCs/>
          <w:color w:val="auto"/>
          <w:sz w:val="24"/>
          <w:highlight w:val="none"/>
        </w:rPr>
        <w:t>否则响应文件作无效处理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14:paraId="5A61F064">
      <w:pPr>
        <w:adjustRightInd w:val="0"/>
        <w:spacing w:line="360" w:lineRule="auto"/>
        <w:contextualSpacing/>
        <w:jc w:val="left"/>
        <w:rPr>
          <w:rFonts w:hint="eastAsia" w:ascii="宋体" w:hAnsi="宋体" w:eastAsia="宋体" w:cs="宋体"/>
          <w:color w:val="auto"/>
          <w:sz w:val="24"/>
          <w:highlight w:val="none"/>
        </w:rPr>
      </w:pPr>
    </w:p>
    <w:p w14:paraId="2B1C824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B951450">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F3F9F8">
      <w:pPr>
        <w:spacing w:line="500" w:lineRule="exact"/>
        <w:rPr>
          <w:rFonts w:hint="eastAsia" w:ascii="宋体" w:hAnsi="宋体" w:eastAsia="宋体" w:cs="宋体"/>
          <w:color w:val="auto"/>
          <w:sz w:val="32"/>
          <w:szCs w:val="32"/>
          <w:highlight w:val="none"/>
        </w:rPr>
      </w:pPr>
    </w:p>
    <w:p w14:paraId="40025FB5">
      <w:pPr>
        <w:snapToGrid w:val="0"/>
        <w:spacing w:before="120" w:beforeLines="50" w:after="50"/>
        <w:ind w:left="143" w:leftChars="68" w:firstLine="596" w:firstLineChars="198"/>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、售后服务方案</w:t>
      </w:r>
    </w:p>
    <w:p w14:paraId="2DF2E7CC">
      <w:pPr>
        <w:snapToGrid w:val="0"/>
        <w:spacing w:before="120" w:beforeLines="50" w:after="50"/>
        <w:ind w:left="143" w:leftChars="68"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由竞标人按本项目竞争性谈判文件第二章“货物需求一览表”中商务条款部分的售后服务要求自行编制，其中要包含售后服务承诺书。</w:t>
      </w:r>
    </w:p>
    <w:p w14:paraId="5C2FCFBA">
      <w:pPr>
        <w:pStyle w:val="13"/>
        <w:spacing w:line="440" w:lineRule="exact"/>
        <w:ind w:firstLine="396" w:firstLineChars="198"/>
        <w:rPr>
          <w:rFonts w:hint="eastAsia" w:ascii="宋体" w:hAnsi="宋体" w:eastAsia="宋体" w:cs="宋体"/>
          <w:color w:val="auto"/>
          <w:highlight w:val="none"/>
        </w:rPr>
      </w:pPr>
    </w:p>
    <w:p w14:paraId="325EDAAC">
      <w:pPr>
        <w:pStyle w:val="13"/>
        <w:spacing w:line="440" w:lineRule="exact"/>
        <w:ind w:firstLine="396" w:firstLineChars="198"/>
        <w:rPr>
          <w:rFonts w:hint="eastAsia" w:ascii="宋体" w:hAnsi="宋体" w:eastAsia="宋体" w:cs="宋体"/>
          <w:color w:val="auto"/>
          <w:highlight w:val="none"/>
        </w:rPr>
      </w:pPr>
    </w:p>
    <w:p w14:paraId="531208F8">
      <w:pPr>
        <w:spacing w:line="500" w:lineRule="exact"/>
        <w:rPr>
          <w:rFonts w:hint="eastAsia" w:ascii="宋体" w:hAnsi="宋体" w:eastAsia="宋体" w:cs="宋体"/>
          <w:color w:val="auto"/>
          <w:sz w:val="32"/>
          <w:szCs w:val="32"/>
          <w:highlight w:val="none"/>
        </w:rPr>
      </w:pPr>
    </w:p>
    <w:p w14:paraId="2CB1194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3FFC065">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880E3A4">
      <w:pPr>
        <w:snapToGrid w:val="0"/>
        <w:spacing w:line="360" w:lineRule="auto"/>
        <w:ind w:firstLine="602" w:firstLineChars="200"/>
        <w:rPr>
          <w:rFonts w:hint="eastAsia" w:ascii="宋体" w:hAnsi="宋体" w:eastAsia="宋体" w:cs="宋体"/>
          <w:b/>
          <w:color w:val="auto"/>
          <w:sz w:val="30"/>
          <w:szCs w:val="30"/>
          <w:highlight w:val="none"/>
        </w:rPr>
      </w:pPr>
    </w:p>
    <w:p w14:paraId="3F433453">
      <w:pPr>
        <w:snapToGrid w:val="0"/>
        <w:spacing w:line="360" w:lineRule="auto"/>
        <w:ind w:firstLine="602" w:firstLineChars="200"/>
        <w:rPr>
          <w:rFonts w:hint="eastAsia" w:ascii="宋体" w:hAnsi="宋体" w:eastAsia="宋体" w:cs="宋体"/>
          <w:b/>
          <w:color w:val="auto"/>
          <w:sz w:val="30"/>
          <w:szCs w:val="30"/>
          <w:highlight w:val="none"/>
        </w:rPr>
      </w:pPr>
    </w:p>
    <w:p w14:paraId="4F6009C1">
      <w:pPr>
        <w:snapToGrid w:val="0"/>
        <w:spacing w:line="360" w:lineRule="auto"/>
        <w:ind w:firstLine="602" w:firstLineChars="200"/>
        <w:rPr>
          <w:rFonts w:hint="eastAsia" w:ascii="宋体" w:hAnsi="宋体" w:eastAsia="宋体" w:cs="宋体"/>
          <w:b/>
          <w:color w:val="auto"/>
          <w:sz w:val="30"/>
          <w:szCs w:val="30"/>
          <w:highlight w:val="none"/>
        </w:rPr>
      </w:pPr>
    </w:p>
    <w:p w14:paraId="06630FC9">
      <w:pPr>
        <w:snapToGrid w:val="0"/>
        <w:spacing w:line="360" w:lineRule="auto"/>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八</w:t>
      </w:r>
      <w:r>
        <w:rPr>
          <w:rFonts w:hint="eastAsia" w:ascii="宋体" w:hAnsi="宋体" w:eastAsia="宋体" w:cs="宋体"/>
          <w:b/>
          <w:color w:val="auto"/>
          <w:sz w:val="30"/>
          <w:szCs w:val="30"/>
          <w:highlight w:val="none"/>
        </w:rPr>
        <w:t>、项目实施人员一览表（如有要求）</w:t>
      </w:r>
    </w:p>
    <w:p w14:paraId="15830802">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（由供应商根据采购需求及采购文件要求编制）</w:t>
      </w:r>
    </w:p>
    <w:p w14:paraId="66963AEB">
      <w:pPr>
        <w:snapToGrid w:val="0"/>
        <w:spacing w:line="360" w:lineRule="auto"/>
        <w:ind w:firstLine="602" w:firstLineChars="200"/>
        <w:rPr>
          <w:rFonts w:hint="eastAsia" w:ascii="宋体" w:hAnsi="宋体" w:eastAsia="宋体" w:cs="宋体"/>
          <w:b/>
          <w:color w:val="auto"/>
          <w:sz w:val="30"/>
          <w:szCs w:val="30"/>
          <w:highlight w:val="none"/>
        </w:rPr>
      </w:pPr>
    </w:p>
    <w:p w14:paraId="7419B4C4">
      <w:pPr>
        <w:autoSpaceDE w:val="0"/>
        <w:autoSpaceDN w:val="0"/>
        <w:spacing w:line="360" w:lineRule="auto"/>
        <w:ind w:firstLine="6505" w:firstLineChars="2700"/>
        <w:rPr>
          <w:rFonts w:hint="eastAsia" w:ascii="宋体" w:hAnsi="宋体" w:eastAsia="宋体" w:cs="宋体"/>
          <w:b/>
          <w:bCs/>
          <w:color w:val="auto"/>
          <w:sz w:val="24"/>
          <w:highlight w:val="none"/>
        </w:rPr>
      </w:pPr>
    </w:p>
    <w:p w14:paraId="418A785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7E584B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17867EC">
      <w:pPr>
        <w:spacing w:line="500" w:lineRule="exact"/>
        <w:rPr>
          <w:rFonts w:hint="eastAsia" w:ascii="宋体" w:hAnsi="宋体" w:eastAsia="宋体" w:cs="宋体"/>
          <w:color w:val="auto"/>
          <w:sz w:val="32"/>
          <w:szCs w:val="32"/>
          <w:highlight w:val="none"/>
        </w:rPr>
      </w:pPr>
    </w:p>
    <w:p w14:paraId="25A25299">
      <w:pPr>
        <w:spacing w:line="500" w:lineRule="exact"/>
        <w:rPr>
          <w:rFonts w:hint="eastAsia" w:ascii="宋体" w:hAnsi="宋体" w:eastAsia="宋体" w:cs="宋体"/>
          <w:color w:val="auto"/>
          <w:sz w:val="32"/>
          <w:szCs w:val="32"/>
          <w:highlight w:val="none"/>
        </w:rPr>
      </w:pPr>
    </w:p>
    <w:p w14:paraId="2468910C">
      <w:pPr>
        <w:adjustRightInd w:val="0"/>
        <w:snapToGrid w:val="0"/>
        <w:spacing w:line="300" w:lineRule="auto"/>
        <w:rPr>
          <w:rFonts w:hint="eastAsia" w:ascii="宋体" w:hAnsi="宋体" w:eastAsia="宋体" w:cs="宋体"/>
          <w:color w:val="auto"/>
          <w:highlight w:val="none"/>
          <w:u w:val="single"/>
        </w:rPr>
      </w:pPr>
    </w:p>
    <w:p w14:paraId="70E1E4C7">
      <w:pPr>
        <w:pStyle w:val="3"/>
        <w:jc w:val="center"/>
        <w:rPr>
          <w:rFonts w:hint="eastAsia" w:ascii="宋体" w:hAnsi="宋体" w:eastAsia="宋体" w:cs="宋体"/>
          <w:color w:val="auto"/>
          <w:highlight w:val="none"/>
        </w:rPr>
      </w:pPr>
      <w:bookmarkStart w:id="107" w:name="_Toc90289800"/>
      <w:r>
        <w:rPr>
          <w:rFonts w:hint="eastAsia" w:ascii="宋体" w:hAnsi="宋体" w:eastAsia="宋体" w:cs="宋体"/>
          <w:color w:val="auto"/>
          <w:highlight w:val="none"/>
        </w:rPr>
        <w:br w:type="page"/>
      </w:r>
      <w:bookmarkStart w:id="108" w:name="_Toc19970"/>
      <w:r>
        <w:rPr>
          <w:rFonts w:hint="eastAsia" w:ascii="宋体" w:hAnsi="宋体" w:eastAsia="宋体" w:cs="宋体"/>
          <w:color w:val="auto"/>
          <w:highlight w:val="none"/>
        </w:rPr>
        <w:t>第四节 报价文件格式</w:t>
      </w:r>
      <w:bookmarkEnd w:id="107"/>
      <w:bookmarkEnd w:id="108"/>
    </w:p>
    <w:p w14:paraId="488B4F06">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160C623">
      <w:pPr>
        <w:snapToGrid w:val="0"/>
        <w:spacing w:before="120" w:beforeLines="50" w:after="50"/>
        <w:rPr>
          <w:rFonts w:hint="eastAsia" w:ascii="宋体" w:hAnsi="宋体" w:eastAsia="宋体" w:cs="宋体"/>
          <w:color w:val="auto"/>
          <w:sz w:val="24"/>
          <w:szCs w:val="20"/>
          <w:highlight w:val="none"/>
        </w:rPr>
      </w:pPr>
    </w:p>
    <w:p w14:paraId="74F6E818">
      <w:pPr>
        <w:snapToGrid w:val="0"/>
        <w:spacing w:before="120" w:beforeLines="50" w:after="50"/>
        <w:rPr>
          <w:rFonts w:hint="eastAsia" w:ascii="宋体" w:hAnsi="宋体" w:eastAsia="宋体" w:cs="宋体"/>
          <w:color w:val="auto"/>
          <w:sz w:val="24"/>
          <w:szCs w:val="20"/>
          <w:highlight w:val="none"/>
        </w:rPr>
      </w:pPr>
    </w:p>
    <w:p w14:paraId="6ED4E0AE">
      <w:pPr>
        <w:snapToGrid w:val="0"/>
        <w:spacing w:before="120" w:beforeLines="50" w:after="50"/>
        <w:rPr>
          <w:rFonts w:hint="eastAsia" w:ascii="宋体" w:hAnsi="宋体" w:eastAsia="宋体" w:cs="宋体"/>
          <w:color w:val="auto"/>
          <w:sz w:val="24"/>
          <w:szCs w:val="20"/>
          <w:highlight w:val="none"/>
        </w:rPr>
      </w:pPr>
    </w:p>
    <w:p w14:paraId="7A24F8A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2A5259FA">
      <w:pPr>
        <w:snapToGrid w:val="0"/>
        <w:spacing w:before="120" w:beforeLines="50" w:after="50"/>
        <w:rPr>
          <w:rFonts w:hint="eastAsia" w:ascii="宋体" w:hAnsi="宋体" w:eastAsia="宋体" w:cs="宋体"/>
          <w:bCs/>
          <w:color w:val="auto"/>
          <w:sz w:val="24"/>
          <w:szCs w:val="20"/>
          <w:highlight w:val="none"/>
        </w:rPr>
      </w:pPr>
    </w:p>
    <w:p w14:paraId="442DD195">
      <w:pPr>
        <w:snapToGrid w:val="0"/>
        <w:spacing w:before="120" w:beforeLines="50" w:after="50"/>
        <w:rPr>
          <w:rFonts w:hint="eastAsia" w:ascii="宋体" w:hAnsi="宋体" w:eastAsia="宋体" w:cs="宋体"/>
          <w:bCs/>
          <w:color w:val="auto"/>
          <w:sz w:val="24"/>
          <w:szCs w:val="20"/>
          <w:highlight w:val="none"/>
        </w:rPr>
      </w:pPr>
    </w:p>
    <w:p w14:paraId="061E806C">
      <w:pPr>
        <w:snapToGrid w:val="0"/>
        <w:spacing w:before="120" w:beforeLines="50" w:after="50"/>
        <w:rPr>
          <w:rFonts w:hint="eastAsia" w:ascii="宋体" w:hAnsi="宋体" w:eastAsia="宋体" w:cs="宋体"/>
          <w:bCs/>
          <w:color w:val="auto"/>
          <w:sz w:val="24"/>
          <w:szCs w:val="20"/>
          <w:highlight w:val="none"/>
        </w:rPr>
      </w:pPr>
    </w:p>
    <w:p w14:paraId="46297049">
      <w:pPr>
        <w:snapToGrid w:val="0"/>
        <w:spacing w:before="120" w:beforeLines="50" w:after="50"/>
        <w:rPr>
          <w:rFonts w:hint="eastAsia" w:ascii="宋体" w:hAnsi="宋体" w:eastAsia="宋体" w:cs="宋体"/>
          <w:bCs/>
          <w:color w:val="auto"/>
          <w:sz w:val="24"/>
          <w:szCs w:val="20"/>
          <w:highlight w:val="none"/>
        </w:rPr>
      </w:pPr>
    </w:p>
    <w:p w14:paraId="6EC94248">
      <w:pPr>
        <w:snapToGrid w:val="0"/>
        <w:spacing w:before="120" w:beforeLines="50" w:after="50"/>
        <w:rPr>
          <w:rFonts w:hint="eastAsia" w:ascii="宋体" w:hAnsi="宋体" w:eastAsia="宋体" w:cs="宋体"/>
          <w:bCs/>
          <w:color w:val="auto"/>
          <w:sz w:val="24"/>
          <w:szCs w:val="20"/>
          <w:highlight w:val="none"/>
        </w:rPr>
      </w:pPr>
    </w:p>
    <w:p w14:paraId="3BD38E2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3FA4977">
      <w:pPr>
        <w:snapToGrid w:val="0"/>
        <w:spacing w:before="120" w:beforeLines="50" w:after="50"/>
        <w:ind w:firstLine="720" w:firstLineChars="225"/>
        <w:rPr>
          <w:rFonts w:hint="eastAsia" w:ascii="宋体" w:hAnsi="宋体" w:eastAsia="宋体" w:cs="宋体"/>
          <w:bCs/>
          <w:color w:val="auto"/>
          <w:sz w:val="32"/>
          <w:szCs w:val="32"/>
          <w:highlight w:val="none"/>
        </w:rPr>
      </w:pPr>
    </w:p>
    <w:p w14:paraId="1687CF5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F0EA652">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8FC183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9B64CB3">
      <w:pPr>
        <w:snapToGrid w:val="0"/>
        <w:spacing w:before="120" w:beforeLines="50" w:after="50"/>
        <w:ind w:firstLine="720" w:firstLineChars="225"/>
        <w:rPr>
          <w:rFonts w:hint="eastAsia" w:ascii="宋体" w:hAnsi="宋体" w:eastAsia="宋体" w:cs="宋体"/>
          <w:bCs/>
          <w:color w:val="auto"/>
          <w:sz w:val="32"/>
          <w:szCs w:val="32"/>
          <w:highlight w:val="none"/>
        </w:rPr>
      </w:pPr>
    </w:p>
    <w:p w14:paraId="46D1D572">
      <w:pPr>
        <w:pStyle w:val="6"/>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4844B4B">
      <w:pPr>
        <w:pStyle w:val="6"/>
        <w:snapToGrid w:val="0"/>
        <w:spacing w:before="50" w:after="50"/>
        <w:ind w:firstLine="720" w:firstLineChars="225"/>
        <w:rPr>
          <w:rFonts w:hint="eastAsia" w:ascii="宋体" w:hAnsi="宋体" w:eastAsia="宋体" w:cs="宋体"/>
          <w:bCs/>
          <w:color w:val="auto"/>
          <w:sz w:val="32"/>
          <w:szCs w:val="32"/>
          <w:highlight w:val="none"/>
        </w:rPr>
      </w:pPr>
    </w:p>
    <w:p w14:paraId="722C688F">
      <w:pPr>
        <w:pStyle w:val="6"/>
        <w:snapToGrid w:val="0"/>
        <w:spacing w:before="50" w:after="50"/>
        <w:ind w:firstLine="720" w:firstLineChars="225"/>
        <w:rPr>
          <w:rFonts w:hint="eastAsia" w:ascii="宋体" w:hAnsi="宋体" w:eastAsia="宋体" w:cs="宋体"/>
          <w:bCs/>
          <w:color w:val="auto"/>
          <w:sz w:val="32"/>
          <w:szCs w:val="32"/>
          <w:highlight w:val="none"/>
        </w:rPr>
      </w:pPr>
    </w:p>
    <w:p w14:paraId="040D9863">
      <w:pPr>
        <w:pStyle w:val="6"/>
        <w:snapToGrid w:val="0"/>
        <w:spacing w:before="50" w:after="50"/>
        <w:ind w:firstLine="1280" w:firstLineChars="400"/>
        <w:rPr>
          <w:rFonts w:hint="eastAsia" w:ascii="宋体" w:hAnsi="宋体" w:eastAsia="宋体" w:cs="宋体"/>
          <w:bCs/>
          <w:color w:val="auto"/>
          <w:sz w:val="32"/>
          <w:szCs w:val="32"/>
          <w:highlight w:val="none"/>
        </w:rPr>
      </w:pPr>
    </w:p>
    <w:p w14:paraId="5D50A3A7">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5BB044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62F8C3">
      <w:pPr>
        <w:rPr>
          <w:rFonts w:hint="eastAsia" w:ascii="宋体" w:hAnsi="宋体" w:eastAsia="宋体" w:cs="宋体"/>
          <w:color w:val="auto"/>
          <w:highlight w:val="none"/>
        </w:rPr>
      </w:pPr>
    </w:p>
    <w:p w14:paraId="716CC456">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2890D9D7">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C9A5B30">
      <w:pPr>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三、供应商认为需要提供的其他有关资料……………………（页码）</w:t>
      </w:r>
    </w:p>
    <w:p w14:paraId="376016A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506C7699">
      <w:pPr>
        <w:pStyle w:val="13"/>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E12882">
      <w:pPr>
        <w:pStyle w:val="13"/>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752AB4C1">
      <w:pPr>
        <w:pStyle w:val="13"/>
        <w:spacing w:line="500" w:lineRule="exact"/>
        <w:rPr>
          <w:rFonts w:hint="eastAsia" w:ascii="宋体" w:hAnsi="宋体" w:eastAsia="宋体" w:cs="宋体"/>
          <w:color w:val="auto"/>
          <w:sz w:val="32"/>
          <w:highlight w:val="none"/>
        </w:rPr>
      </w:pPr>
    </w:p>
    <w:p w14:paraId="0F84B840">
      <w:pPr>
        <w:pStyle w:val="13"/>
        <w:spacing w:after="120" w:line="360" w:lineRule="auto"/>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bookmarkStart w:id="109" w:name="PO_3000001871_PM031_6"/>
      <w:r>
        <w:rPr>
          <w:rFonts w:hint="eastAsia" w:ascii="宋体" w:hAnsi="宋体" w:eastAsia="宋体" w:cs="宋体"/>
          <w:color w:val="auto"/>
          <w:highlight w:val="none"/>
          <w:u w:val="single"/>
        </w:rPr>
        <w:t>广西国建项目管理有限公司</w:t>
      </w:r>
      <w:bookmarkEnd w:id="109"/>
      <w:r>
        <w:rPr>
          <w:rFonts w:hint="eastAsia" w:ascii="宋体" w:hAnsi="宋体" w:eastAsia="宋体" w:cs="宋体"/>
          <w:color w:val="auto"/>
          <w:highlight w:val="none"/>
          <w:u w:val="single"/>
        </w:rPr>
        <w:t>　</w:t>
      </w:r>
    </w:p>
    <w:p w14:paraId="195B4AE6">
      <w:pPr>
        <w:pStyle w:val="13"/>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我方已仔细阅读了贵方组织的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项目（项目编号：</w:t>
      </w:r>
      <w:r>
        <w:rPr>
          <w:rFonts w:hint="eastAsia" w:ascii="宋体" w:hAnsi="宋体" w:eastAsia="宋体" w:cs="宋体"/>
          <w:color w:val="auto"/>
          <w:highlight w:val="none"/>
          <w:u w:val="single"/>
        </w:rPr>
        <w:t>　　　　　　　　　</w:t>
      </w:r>
      <w:r>
        <w:rPr>
          <w:rFonts w:hint="eastAsia" w:ascii="宋体" w:hAnsi="宋体" w:eastAsia="宋体" w:cs="宋体"/>
          <w:color w:val="auto"/>
          <w:highlight w:val="none"/>
        </w:rPr>
        <w:t xml:space="preserve">）的竞争性谈判文件的全部内容，现正式递交下述文件参加贵方组织的本次政府采购活动： </w:t>
      </w:r>
    </w:p>
    <w:p w14:paraId="63A20DFA">
      <w:pPr>
        <w:pStyle w:val="13"/>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一、首次报价文件电子版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份（包含按“第三章 供应商须知”提交的全部文件）；</w:t>
      </w:r>
    </w:p>
    <w:p w14:paraId="0725D777">
      <w:pPr>
        <w:pStyle w:val="13"/>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二、资格证明文件电子版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份（包含按“第三章 供应商须知”提交的全部文件）；技术文件电子版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份（包含按“第三章 供应商须知”提交的全部文件）；商务文件电子版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份（包含按“第三章 供应商须知”提交的全部文件）；（商务技术文件已合并装订成册）</w:t>
      </w:r>
    </w:p>
    <w:p w14:paraId="4A32A65C">
      <w:pPr>
        <w:pStyle w:val="13"/>
        <w:spacing w:line="360" w:lineRule="auto"/>
        <w:ind w:firstLine="400" w:firstLineChars="200"/>
        <w:rPr>
          <w:rFonts w:hint="eastAsia" w:ascii="宋体" w:hAnsi="宋体" w:eastAsia="宋体" w:cs="宋体"/>
          <w:color w:val="auto"/>
          <w:highlight w:val="none"/>
        </w:rPr>
      </w:pPr>
      <w:r>
        <w:rPr>
          <w:rFonts w:hint="eastAsia" w:ascii="宋体" w:hAnsi="宋体" w:eastAsia="宋体" w:cs="宋体"/>
          <w:color w:val="auto"/>
          <w:highlight w:val="none"/>
        </w:rPr>
        <w:t>据此函，签字人兹宣布：</w:t>
      </w:r>
    </w:p>
    <w:p w14:paraId="38D1E493">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1、我方愿意以（大写）人民币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元)的竞标总报价，交货期（无分标时填写）：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，提供本项目竞争性谈判文件第二章“货物需求一览表”中相应的采购内容。</w:t>
      </w:r>
    </w:p>
    <w:p w14:paraId="3991481D">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其中（有分标时填写）：</w:t>
      </w:r>
    </w:p>
    <w:p w14:paraId="184B047B">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分标报价为（大写）人民币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元)，交货期：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31345CA">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分标报价为（大写）人民币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元)，交货期：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EF0483F">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w:t>
      </w:r>
    </w:p>
    <w:p w14:paraId="0D154CF5">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2、我方同意自本项目竞争性谈判文件采购公告规定的递交响应文件截止时间起遵循本响应函，并承诺在“第三章 供应商须知”规定的响应有效期内不修改、撤销响应文件。</w:t>
      </w:r>
    </w:p>
    <w:p w14:paraId="314FDEB3">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3、我方在此声明，所递交的响应文件及有关资料内容完整、真实和准确。</w:t>
      </w:r>
    </w:p>
    <w:p w14:paraId="32C86750">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4、如本项目采购内容涉及须符合国家强制规定的，我方承诺我方本次竞标均符合国家有关强制规定。</w:t>
      </w:r>
    </w:p>
    <w:p w14:paraId="429099F2">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如我方成交，我方承诺在收到成交通知书后，在成交通知书规定的期限内，根据竞争性谈判文件、我方的响应文件及有关澄清承诺书的要求按第六章“合同文本”与采购人订立书面合同，并按照合同约定承担完成合同的责任和义务。</w:t>
      </w:r>
    </w:p>
    <w:p w14:paraId="666FBA58">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6、我方已详细审核竞争性谈判文件，我方知道必须放弃提出含糊不清或误解问题的权利。</w:t>
      </w:r>
    </w:p>
    <w:p w14:paraId="14BCA393">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7、我方承诺满足竞争性谈判文件第六章“合同文本”的条款，承担完成合同的责任和义务。</w:t>
      </w:r>
    </w:p>
    <w:p w14:paraId="5E886D8E">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8、我方同意应贵方要求提供与本竞标有关的任何数据或资料。若贵方需要，我方愿意提供我方作出的一切承诺的证明材料。</w:t>
      </w:r>
    </w:p>
    <w:p w14:paraId="1C40A375">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9、我方完全理解贵方不一定接受响应报价最低的竞标人为成交供应商的行为。</w:t>
      </w:r>
    </w:p>
    <w:p w14:paraId="63FFE786">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472CD57">
      <w:pPr>
        <w:pStyle w:val="13"/>
        <w:numPr>
          <w:ilvl w:val="0"/>
          <w:numId w:val="3"/>
        </w:numPr>
        <w:tabs>
          <w:tab w:val="left" w:pos="945"/>
        </w:tabs>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提供虚假材料谋取中标、成交的；</w:t>
      </w:r>
    </w:p>
    <w:p w14:paraId="6A346B8D">
      <w:pPr>
        <w:pStyle w:val="13"/>
        <w:numPr>
          <w:ilvl w:val="0"/>
          <w:numId w:val="3"/>
        </w:numPr>
        <w:tabs>
          <w:tab w:val="left" w:pos="945"/>
        </w:tabs>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采取不正当手段诋毁、排挤其他供应商的；</w:t>
      </w:r>
    </w:p>
    <w:p w14:paraId="60850AF5">
      <w:pPr>
        <w:pStyle w:val="13"/>
        <w:numPr>
          <w:ilvl w:val="0"/>
          <w:numId w:val="3"/>
        </w:numPr>
        <w:tabs>
          <w:tab w:val="left" w:pos="945"/>
        </w:tabs>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与采购人、其他供应商或者采购代理机构恶意串通的；</w:t>
      </w:r>
    </w:p>
    <w:p w14:paraId="6799F580">
      <w:pPr>
        <w:pStyle w:val="13"/>
        <w:numPr>
          <w:ilvl w:val="0"/>
          <w:numId w:val="3"/>
        </w:numPr>
        <w:tabs>
          <w:tab w:val="left" w:pos="945"/>
        </w:tabs>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向采购人、采购代理机构行贿或者提供其他不正当利益的；</w:t>
      </w:r>
    </w:p>
    <w:p w14:paraId="01DD608C">
      <w:pPr>
        <w:pStyle w:val="13"/>
        <w:numPr>
          <w:ilvl w:val="0"/>
          <w:numId w:val="3"/>
        </w:numPr>
        <w:tabs>
          <w:tab w:val="left" w:pos="945"/>
        </w:tabs>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在采购过程中与采购人进行协商谈判的；</w:t>
      </w:r>
    </w:p>
    <w:p w14:paraId="7C1F1ABE">
      <w:pPr>
        <w:pStyle w:val="13"/>
        <w:numPr>
          <w:ilvl w:val="0"/>
          <w:numId w:val="3"/>
        </w:numPr>
        <w:tabs>
          <w:tab w:val="left" w:pos="945"/>
        </w:tabs>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拒绝有关部门监督检查或提供虚假情况的。</w:t>
      </w:r>
    </w:p>
    <w:p w14:paraId="6A8A2921">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11.与本谈判有关的一切正式往来信函请寄：</w:t>
      </w:r>
    </w:p>
    <w:p w14:paraId="421E410D">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8E48C39">
      <w:pPr>
        <w:pStyle w:val="13"/>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10DCA8AA">
      <w:pPr>
        <w:pStyle w:val="13"/>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72658DAC">
      <w:pPr>
        <w:pStyle w:val="13"/>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403CC860">
      <w:pPr>
        <w:pStyle w:val="13"/>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16C58F6">
      <w:pPr>
        <w:pStyle w:val="13"/>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7821F390">
      <w:pPr>
        <w:pStyle w:val="13"/>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4B8F996">
      <w:pPr>
        <w:pStyle w:val="11"/>
        <w:tabs>
          <w:tab w:val="left" w:pos="939"/>
        </w:tabs>
        <w:spacing w:line="360" w:lineRule="auto"/>
        <w:ind w:left="141" w:leftChars="67"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特此承诺。</w:t>
      </w:r>
    </w:p>
    <w:p w14:paraId="37A5E38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DF0A335">
      <w:pPr>
        <w:ind w:firstLine="6000" w:firstLineChars="25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21C5BA7">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p>
    <w:p w14:paraId="53D18D86">
      <w:pPr>
        <w:pStyle w:val="13"/>
        <w:spacing w:line="360" w:lineRule="auto"/>
        <w:ind w:firstLine="420"/>
        <w:rPr>
          <w:rFonts w:hint="eastAsia" w:ascii="宋体" w:hAnsi="宋体" w:eastAsia="宋体" w:cs="宋体"/>
          <w:color w:val="auto"/>
          <w:highlight w:val="none"/>
        </w:rPr>
      </w:pPr>
    </w:p>
    <w:p w14:paraId="714BAD79">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Borders w:offsetFrom="page">
            <w:top w:val="none" w:sz="0" w:space="0"/>
            <w:left w:val="none" w:sz="0" w:space="0"/>
            <w:bottom w:val="none" w:sz="0" w:space="0"/>
            <w:right w:val="none" w:sz="0" w:space="0"/>
          </w:pgBorders>
          <w:cols w:space="720" w:num="1"/>
        </w:sectPr>
      </w:pPr>
    </w:p>
    <w:p w14:paraId="7C59D7ED">
      <w:pPr>
        <w:pStyle w:val="13"/>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A2DA1B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p>
    <w:p w14:paraId="08A8673A">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673"/>
        <w:gridCol w:w="1843"/>
        <w:gridCol w:w="1134"/>
        <w:gridCol w:w="850"/>
        <w:gridCol w:w="1276"/>
        <w:gridCol w:w="1058"/>
      </w:tblGrid>
      <w:tr w14:paraId="71439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1C2323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51C434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标的名称</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61C001A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品牌（如有）、生产厂家</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8D046E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规格型号</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4441104">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216771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85523D4">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4CBF9B5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1E424B8">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5539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637B7C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5B0D1FC">
            <w:pPr>
              <w:jc w:val="center"/>
              <w:rPr>
                <w:rFonts w:hint="eastAsia" w:ascii="宋体" w:hAnsi="宋体" w:eastAsia="宋体" w:cs="宋体"/>
                <w:color w:val="auto"/>
                <w:szCs w:val="22"/>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6CC501C2">
            <w:pPr>
              <w:jc w:val="center"/>
              <w:rPr>
                <w:rFonts w:hint="eastAsia" w:ascii="宋体" w:hAnsi="宋体" w:eastAsia="宋体" w:cs="宋体"/>
                <w:color w:val="auto"/>
                <w:szCs w:val="22"/>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3CAAF8E">
            <w:pPr>
              <w:jc w:val="center"/>
              <w:rPr>
                <w:rFonts w:hint="eastAsia" w:ascii="宋体" w:hAnsi="宋体" w:eastAsia="宋体" w:cs="宋体"/>
                <w:color w:val="auto"/>
                <w:szCs w:val="22"/>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78F9C2D">
            <w:pPr>
              <w:jc w:val="center"/>
              <w:rPr>
                <w:rFonts w:hint="eastAsia" w:ascii="宋体" w:hAnsi="宋体" w:eastAsia="宋体" w:cs="宋体"/>
                <w:color w:val="auto"/>
                <w:szCs w:val="22"/>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EC78AB5">
            <w:pPr>
              <w:jc w:val="left"/>
              <w:rPr>
                <w:rFonts w:hint="eastAsia" w:ascii="宋体" w:hAnsi="宋体" w:eastAsia="宋体" w:cs="宋体"/>
                <w:color w:val="auto"/>
                <w:szCs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AE416E1">
            <w:pPr>
              <w:jc w:val="left"/>
              <w:rPr>
                <w:rFonts w:hint="eastAsia" w:ascii="宋体" w:hAnsi="宋体" w:eastAsia="宋体" w:cs="宋体"/>
                <w:color w:val="auto"/>
                <w:szCs w:val="22"/>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3543D11A">
            <w:pPr>
              <w:jc w:val="center"/>
              <w:rPr>
                <w:rFonts w:hint="eastAsia" w:ascii="宋体" w:hAnsi="宋体" w:eastAsia="宋体" w:cs="宋体"/>
                <w:color w:val="auto"/>
                <w:szCs w:val="22"/>
                <w:highlight w:val="none"/>
              </w:rPr>
            </w:pPr>
          </w:p>
        </w:tc>
      </w:tr>
      <w:tr w14:paraId="11E10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378D9C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00F7B1A">
            <w:pPr>
              <w:jc w:val="center"/>
              <w:rPr>
                <w:rFonts w:hint="eastAsia" w:ascii="宋体" w:hAnsi="宋体" w:eastAsia="宋体" w:cs="宋体"/>
                <w:color w:val="auto"/>
                <w:szCs w:val="22"/>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49D7EB5">
            <w:pPr>
              <w:jc w:val="center"/>
              <w:rPr>
                <w:rFonts w:hint="eastAsia" w:ascii="宋体" w:hAnsi="宋体" w:eastAsia="宋体" w:cs="宋体"/>
                <w:color w:val="auto"/>
                <w:szCs w:val="22"/>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E2ADDF9">
            <w:pPr>
              <w:jc w:val="center"/>
              <w:rPr>
                <w:rFonts w:hint="eastAsia" w:ascii="宋体" w:hAnsi="宋体" w:eastAsia="宋体" w:cs="宋体"/>
                <w:color w:val="auto"/>
                <w:szCs w:val="22"/>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1124B52">
            <w:pPr>
              <w:jc w:val="center"/>
              <w:rPr>
                <w:rFonts w:hint="eastAsia" w:ascii="宋体" w:hAnsi="宋体" w:eastAsia="宋体" w:cs="宋体"/>
                <w:color w:val="auto"/>
                <w:szCs w:val="22"/>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4858A8F">
            <w:pPr>
              <w:jc w:val="left"/>
              <w:rPr>
                <w:rFonts w:hint="eastAsia" w:ascii="宋体" w:hAnsi="宋体" w:eastAsia="宋体" w:cs="宋体"/>
                <w:color w:val="auto"/>
                <w:szCs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E897D81">
            <w:pPr>
              <w:jc w:val="left"/>
              <w:rPr>
                <w:rFonts w:hint="eastAsia" w:ascii="宋体" w:hAnsi="宋体" w:eastAsia="宋体" w:cs="宋体"/>
                <w:color w:val="auto"/>
                <w:szCs w:val="22"/>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68B48E5F">
            <w:pPr>
              <w:jc w:val="center"/>
              <w:rPr>
                <w:rFonts w:hint="eastAsia" w:ascii="宋体" w:hAnsi="宋体" w:eastAsia="宋体" w:cs="宋体"/>
                <w:color w:val="auto"/>
                <w:szCs w:val="22"/>
                <w:highlight w:val="none"/>
              </w:rPr>
            </w:pPr>
          </w:p>
        </w:tc>
      </w:tr>
      <w:tr w14:paraId="3FDD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B37C1B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CB4EDC8">
            <w:pPr>
              <w:jc w:val="center"/>
              <w:rPr>
                <w:rFonts w:hint="eastAsia" w:ascii="宋体" w:hAnsi="宋体" w:eastAsia="宋体" w:cs="宋体"/>
                <w:color w:val="auto"/>
                <w:szCs w:val="22"/>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64E55804">
            <w:pPr>
              <w:jc w:val="center"/>
              <w:rPr>
                <w:rFonts w:hint="eastAsia" w:ascii="宋体" w:hAnsi="宋体" w:eastAsia="宋体" w:cs="宋体"/>
                <w:color w:val="auto"/>
                <w:szCs w:val="22"/>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8B2ACDD">
            <w:pPr>
              <w:jc w:val="center"/>
              <w:rPr>
                <w:rFonts w:hint="eastAsia" w:ascii="宋体" w:hAnsi="宋体" w:eastAsia="宋体" w:cs="宋体"/>
                <w:color w:val="auto"/>
                <w:szCs w:val="22"/>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FB19FDC">
            <w:pPr>
              <w:jc w:val="center"/>
              <w:rPr>
                <w:rFonts w:hint="eastAsia" w:ascii="宋体" w:hAnsi="宋体" w:eastAsia="宋体" w:cs="宋体"/>
                <w:color w:val="auto"/>
                <w:szCs w:val="22"/>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7CBD143">
            <w:pPr>
              <w:jc w:val="left"/>
              <w:rPr>
                <w:rFonts w:hint="eastAsia" w:ascii="宋体" w:hAnsi="宋体" w:eastAsia="宋体" w:cs="宋体"/>
                <w:color w:val="auto"/>
                <w:szCs w:val="22"/>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045FA13">
            <w:pPr>
              <w:jc w:val="left"/>
              <w:rPr>
                <w:rFonts w:hint="eastAsia" w:ascii="宋体" w:hAnsi="宋体" w:eastAsia="宋体" w:cs="宋体"/>
                <w:color w:val="auto"/>
                <w:szCs w:val="22"/>
                <w:highlight w:val="none"/>
              </w:rPr>
            </w:pPr>
          </w:p>
        </w:tc>
        <w:tc>
          <w:tcPr>
            <w:tcW w:w="1058" w:type="dxa"/>
            <w:tcBorders>
              <w:top w:val="single" w:color="auto" w:sz="4" w:space="0"/>
              <w:left w:val="single" w:color="auto" w:sz="4" w:space="0"/>
              <w:bottom w:val="single" w:color="auto" w:sz="4" w:space="0"/>
              <w:right w:val="single" w:color="auto" w:sz="4" w:space="0"/>
            </w:tcBorders>
            <w:noWrap w:val="0"/>
            <w:vAlign w:val="center"/>
          </w:tcPr>
          <w:p w14:paraId="0786B224">
            <w:pPr>
              <w:jc w:val="center"/>
              <w:rPr>
                <w:rFonts w:hint="eastAsia" w:ascii="宋体" w:hAnsi="宋体" w:eastAsia="宋体" w:cs="宋体"/>
                <w:color w:val="auto"/>
                <w:szCs w:val="22"/>
                <w:highlight w:val="none"/>
              </w:rPr>
            </w:pPr>
          </w:p>
        </w:tc>
      </w:tr>
      <w:tr w14:paraId="5586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4B44C59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 xml:space="preserve">报价合计（包含税费等所有费用）：（大写）人民币 </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rPr>
              <w:t>元）</w:t>
            </w:r>
          </w:p>
        </w:tc>
      </w:tr>
      <w:tr w14:paraId="0EFC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center"/>
          </w:tcPr>
          <w:p w14:paraId="4AA27130">
            <w:pPr>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w:t>
            </w:r>
            <w:r>
              <w:rPr>
                <w:rFonts w:hint="eastAsia" w:ascii="宋体" w:hAnsi="宋体" w:eastAsia="宋体" w:cs="宋体"/>
                <w:color w:val="auto"/>
                <w:highlight w:val="none"/>
              </w:rPr>
              <w:t>分标（此处有分标时填写具体分标号，无分标时填写“无”）</w:t>
            </w:r>
          </w:p>
        </w:tc>
      </w:tr>
    </w:tbl>
    <w:p w14:paraId="3D4A9677">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p>
    <w:p w14:paraId="4B43A157">
      <w:pPr>
        <w:snapToGrid w:val="0"/>
        <w:spacing w:before="50" w:after="50" w:line="380" w:lineRule="exact"/>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5573F44C">
      <w:pPr>
        <w:snapToGrid w:val="0"/>
        <w:spacing w:before="50" w:after="50" w:line="380" w:lineRule="exact"/>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26E5B5C0">
      <w:pPr>
        <w:snapToGrid w:val="0"/>
        <w:spacing w:before="50" w:after="50" w:line="380" w:lineRule="exact"/>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2、如为联合体响应的，“供应商名称”处必须列明联合体各方名称，并标注联合体牵头人名称，且盖章处须加盖联合体牵头人公章，</w:t>
      </w:r>
      <w:r>
        <w:rPr>
          <w:rFonts w:hint="eastAsia" w:ascii="宋体" w:hAnsi="宋体" w:eastAsia="宋体" w:cs="宋体"/>
          <w:b/>
          <w:color w:val="auto"/>
          <w:kern w:val="0"/>
          <w:sz w:val="24"/>
          <w:highlight w:val="none"/>
          <w:lang w:val="zh-CN"/>
        </w:rPr>
        <w:t>否则其响应作无效响应处理。</w:t>
      </w:r>
    </w:p>
    <w:p w14:paraId="547BA4EB">
      <w:pPr>
        <w:snapToGrid w:val="0"/>
        <w:spacing w:before="50" w:after="50" w:line="380" w:lineRule="exact"/>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3、以上表格要求细分项目及报价，具体填写标的名称、生产厂家、规格型号，</w:t>
      </w:r>
      <w:r>
        <w:rPr>
          <w:rFonts w:hint="eastAsia" w:ascii="宋体" w:hAnsi="宋体" w:eastAsia="宋体" w:cs="宋体"/>
          <w:b/>
          <w:color w:val="auto"/>
          <w:kern w:val="0"/>
          <w:sz w:val="24"/>
          <w:highlight w:val="none"/>
          <w:lang w:val="zh-CN"/>
        </w:rPr>
        <w:t>否则其响应作无效响应处理。</w:t>
      </w:r>
    </w:p>
    <w:p w14:paraId="1CA9C9A1">
      <w:pPr>
        <w:snapToGrid w:val="0"/>
        <w:spacing w:line="380" w:lineRule="exact"/>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4、特别提示：采购机构将对项目名称和项目编号，成交供应商名称、地址和成交金额，主要成交标的的名称、规格型号、数量、单价等予以公示。</w:t>
      </w:r>
    </w:p>
    <w:p w14:paraId="7AFDA3EF">
      <w:pPr>
        <w:snapToGrid w:val="0"/>
        <w:spacing w:line="380" w:lineRule="exact"/>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19337F6C">
      <w:pPr>
        <w:autoSpaceDE w:val="0"/>
        <w:autoSpaceDN w:val="0"/>
        <w:spacing w:line="380" w:lineRule="exact"/>
        <w:ind w:left="4335" w:leftChars="1950" w:hanging="240" w:hangingChars="100"/>
        <w:rPr>
          <w:rFonts w:hint="eastAsia" w:ascii="宋体" w:hAnsi="宋体" w:eastAsia="宋体" w:cs="宋体"/>
          <w:color w:val="auto"/>
          <w:kern w:val="0"/>
          <w:sz w:val="24"/>
          <w:highlight w:val="none"/>
        </w:rPr>
      </w:pPr>
    </w:p>
    <w:p w14:paraId="765D58CE">
      <w:pPr>
        <w:autoSpaceDE w:val="0"/>
        <w:autoSpaceDN w:val="0"/>
        <w:spacing w:line="380" w:lineRule="exact"/>
        <w:ind w:left="4335" w:leftChars="1950" w:hanging="240" w:hangingChars="100"/>
        <w:rPr>
          <w:rFonts w:hint="eastAsia" w:ascii="宋体" w:hAnsi="宋体" w:eastAsia="宋体" w:cs="宋体"/>
          <w:color w:val="auto"/>
          <w:kern w:val="0"/>
          <w:sz w:val="24"/>
          <w:highlight w:val="none"/>
        </w:rPr>
      </w:pPr>
    </w:p>
    <w:p w14:paraId="21104C9B">
      <w:pPr>
        <w:autoSpaceDE w:val="0"/>
        <w:autoSpaceDN w:val="0"/>
        <w:spacing w:line="380" w:lineRule="exact"/>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49DDE3C">
      <w:pPr>
        <w:autoSpaceDE w:val="0"/>
        <w:autoSpaceDN w:val="0"/>
        <w:spacing w:line="380" w:lineRule="exact"/>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B8CE79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0D26CF84">
      <w:pPr>
        <w:pStyle w:val="13"/>
        <w:spacing w:line="500" w:lineRule="exact"/>
        <w:ind w:firstLine="602" w:firstLineChars="200"/>
        <w:rPr>
          <w:rFonts w:hint="eastAsia" w:ascii="宋体" w:hAnsi="宋体" w:eastAsia="宋体" w:cs="宋体"/>
          <w:b/>
          <w:color w:val="auto"/>
          <w:kern w:val="2"/>
          <w:sz w:val="30"/>
          <w:szCs w:val="30"/>
          <w:highlight w:val="none"/>
        </w:rPr>
      </w:pPr>
    </w:p>
    <w:p w14:paraId="1725E8E4">
      <w:pPr>
        <w:pStyle w:val="3"/>
        <w:rPr>
          <w:rFonts w:hint="eastAsia" w:ascii="宋体" w:hAnsi="宋体" w:eastAsia="宋体" w:cs="宋体"/>
          <w:color w:val="auto"/>
          <w:highlight w:val="none"/>
        </w:rPr>
      </w:pPr>
      <w:r>
        <w:rPr>
          <w:rFonts w:hint="eastAsia" w:ascii="宋体" w:hAnsi="宋体" w:eastAsia="宋体" w:cs="宋体"/>
          <w:b w:val="0"/>
          <w:bCs w:val="0"/>
          <w:color w:val="auto"/>
          <w:sz w:val="24"/>
          <w:highlight w:val="none"/>
        </w:rPr>
        <w:br w:type="page"/>
      </w:r>
      <w:bookmarkStart w:id="110" w:name="_Toc24259"/>
      <w:bookmarkStart w:id="111" w:name="_Toc90289801"/>
      <w:r>
        <w:rPr>
          <w:rFonts w:hint="eastAsia" w:ascii="宋体" w:hAnsi="宋体" w:eastAsia="宋体" w:cs="宋体"/>
          <w:color w:val="auto"/>
          <w:highlight w:val="none"/>
        </w:rPr>
        <w:t>第五节 其他文书、文件格式</w:t>
      </w:r>
      <w:bookmarkEnd w:id="110"/>
      <w:bookmarkEnd w:id="111"/>
    </w:p>
    <w:p w14:paraId="5542362C">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44A5EE02">
      <w:pPr>
        <w:spacing w:line="520" w:lineRule="exact"/>
        <w:rPr>
          <w:rFonts w:hint="eastAsia" w:ascii="宋体" w:hAnsi="宋体" w:eastAsia="宋体" w:cs="宋体"/>
          <w:color w:val="auto"/>
          <w:sz w:val="32"/>
          <w:szCs w:val="32"/>
          <w:highlight w:val="none"/>
        </w:rPr>
      </w:pPr>
    </w:p>
    <w:p w14:paraId="628D38C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7F672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1A62B4A2">
      <w:pPr>
        <w:spacing w:line="360" w:lineRule="auto"/>
        <w:contextualSpacing/>
        <w:rPr>
          <w:rFonts w:hint="eastAsia" w:ascii="宋体" w:hAnsi="宋体" w:eastAsia="宋体" w:cs="宋体"/>
          <w:color w:val="auto"/>
          <w:sz w:val="24"/>
          <w:highlight w:val="none"/>
        </w:rPr>
      </w:pPr>
    </w:p>
    <w:p w14:paraId="3B545F72">
      <w:pPr>
        <w:spacing w:line="360" w:lineRule="auto"/>
        <w:contextualSpacing/>
        <w:rPr>
          <w:rFonts w:hint="eastAsia" w:ascii="宋体" w:hAnsi="宋体" w:eastAsia="宋体" w:cs="宋体"/>
          <w:color w:val="auto"/>
          <w:sz w:val="24"/>
          <w:highlight w:val="none"/>
        </w:rPr>
      </w:pPr>
    </w:p>
    <w:p w14:paraId="1FE1F1D4">
      <w:pPr>
        <w:spacing w:line="360" w:lineRule="auto"/>
        <w:contextualSpacing/>
        <w:rPr>
          <w:rFonts w:hint="eastAsia" w:ascii="宋体" w:hAnsi="宋体" w:eastAsia="宋体" w:cs="宋体"/>
          <w:color w:val="auto"/>
          <w:sz w:val="24"/>
          <w:highlight w:val="none"/>
        </w:rPr>
      </w:pPr>
    </w:p>
    <w:p w14:paraId="77947640">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1254B4A7">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980DAA2">
      <w:pPr>
        <w:spacing w:line="360" w:lineRule="auto"/>
        <w:contextualSpacing/>
        <w:rPr>
          <w:rFonts w:hint="eastAsia" w:ascii="宋体" w:hAnsi="宋体" w:eastAsia="宋体" w:cs="宋体"/>
          <w:color w:val="auto"/>
          <w:sz w:val="24"/>
          <w:highlight w:val="none"/>
        </w:rPr>
      </w:pPr>
    </w:p>
    <w:p w14:paraId="150E2E2D">
      <w:pPr>
        <w:spacing w:line="360" w:lineRule="auto"/>
        <w:contextualSpacing/>
        <w:rPr>
          <w:rFonts w:hint="eastAsia" w:ascii="宋体" w:hAnsi="宋体" w:eastAsia="宋体" w:cs="宋体"/>
          <w:color w:val="auto"/>
          <w:sz w:val="24"/>
          <w:highlight w:val="none"/>
        </w:rPr>
      </w:pPr>
    </w:p>
    <w:p w14:paraId="5C39B372">
      <w:pPr>
        <w:spacing w:line="360" w:lineRule="auto"/>
        <w:contextualSpacing/>
        <w:rPr>
          <w:rFonts w:hint="eastAsia" w:ascii="宋体" w:hAnsi="宋体" w:eastAsia="宋体" w:cs="宋体"/>
          <w:color w:val="auto"/>
          <w:sz w:val="24"/>
          <w:highlight w:val="none"/>
        </w:rPr>
      </w:pPr>
    </w:p>
    <w:p w14:paraId="682C8A33">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F517CA1">
      <w:pPr>
        <w:spacing w:line="520" w:lineRule="exact"/>
        <w:jc w:val="center"/>
        <w:rPr>
          <w:rFonts w:hint="eastAsia" w:ascii="宋体" w:hAnsi="宋体" w:eastAsia="宋体" w:cs="宋体"/>
          <w:color w:val="auto"/>
          <w:sz w:val="24"/>
          <w:highlight w:val="none"/>
        </w:rPr>
      </w:pPr>
    </w:p>
    <w:p w14:paraId="6A1AE75D">
      <w:pPr>
        <w:spacing w:line="520" w:lineRule="exact"/>
        <w:jc w:val="center"/>
        <w:rPr>
          <w:rFonts w:hint="eastAsia" w:ascii="宋体" w:hAnsi="宋体" w:eastAsia="宋体" w:cs="宋体"/>
          <w:color w:val="auto"/>
          <w:sz w:val="24"/>
          <w:highlight w:val="none"/>
        </w:rPr>
      </w:pPr>
    </w:p>
    <w:p w14:paraId="74B1F5F6">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BD3E269">
      <w:pPr>
        <w:spacing w:line="360" w:lineRule="auto"/>
        <w:jc w:val="center"/>
        <w:rPr>
          <w:rFonts w:hint="eastAsia" w:ascii="宋体" w:hAnsi="宋体" w:eastAsia="宋体" w:cs="宋体"/>
          <w:b/>
          <w:bCs/>
          <w:color w:val="auto"/>
          <w:sz w:val="44"/>
          <w:szCs w:val="44"/>
          <w:highlight w:val="none"/>
        </w:rPr>
      </w:pPr>
    </w:p>
    <w:p w14:paraId="674C8CCB">
      <w:pPr>
        <w:spacing w:line="360" w:lineRule="auto"/>
        <w:jc w:val="center"/>
        <w:rPr>
          <w:rFonts w:hint="eastAsia" w:ascii="宋体" w:hAnsi="宋体" w:eastAsia="宋体" w:cs="宋体"/>
          <w:b/>
          <w:bCs/>
          <w:color w:val="auto"/>
          <w:sz w:val="44"/>
          <w:szCs w:val="44"/>
          <w:highlight w:val="none"/>
        </w:rPr>
      </w:pPr>
    </w:p>
    <w:p w14:paraId="5915EBC6">
      <w:pPr>
        <w:spacing w:line="360" w:lineRule="auto"/>
        <w:jc w:val="center"/>
        <w:rPr>
          <w:rFonts w:hint="eastAsia" w:ascii="宋体" w:hAnsi="宋体" w:eastAsia="宋体" w:cs="宋体"/>
          <w:b/>
          <w:bCs/>
          <w:color w:val="auto"/>
          <w:sz w:val="44"/>
          <w:szCs w:val="44"/>
          <w:highlight w:val="none"/>
        </w:rPr>
      </w:pPr>
    </w:p>
    <w:p w14:paraId="2C68BA74">
      <w:pPr>
        <w:spacing w:line="360" w:lineRule="auto"/>
        <w:jc w:val="center"/>
        <w:rPr>
          <w:rFonts w:hint="eastAsia" w:ascii="宋体" w:hAnsi="宋体" w:eastAsia="宋体" w:cs="宋体"/>
          <w:b/>
          <w:bCs/>
          <w:color w:val="auto"/>
          <w:sz w:val="44"/>
          <w:szCs w:val="44"/>
          <w:highlight w:val="none"/>
        </w:rPr>
      </w:pPr>
    </w:p>
    <w:p w14:paraId="41FD263E">
      <w:pPr>
        <w:spacing w:line="360" w:lineRule="auto"/>
        <w:jc w:val="center"/>
        <w:rPr>
          <w:rFonts w:hint="eastAsia" w:ascii="宋体" w:hAnsi="宋体" w:eastAsia="宋体" w:cs="宋体"/>
          <w:b/>
          <w:bCs/>
          <w:color w:val="auto"/>
          <w:sz w:val="44"/>
          <w:szCs w:val="44"/>
          <w:highlight w:val="none"/>
        </w:rPr>
      </w:pPr>
    </w:p>
    <w:p w14:paraId="220510DC">
      <w:pPr>
        <w:pStyle w:val="2"/>
        <w:jc w:val="center"/>
        <w:rPr>
          <w:rFonts w:hint="eastAsia" w:ascii="宋体" w:hAnsi="宋体" w:eastAsia="宋体" w:cs="宋体"/>
          <w:color w:val="auto"/>
          <w:sz w:val="24"/>
          <w:highlight w:val="none"/>
          <w:u w:val="single"/>
        </w:rPr>
      </w:pPr>
      <w:bookmarkStart w:id="112" w:name="_Toc90289802"/>
      <w:bookmarkStart w:id="113" w:name="_Toc21126"/>
      <w:r>
        <w:rPr>
          <w:rFonts w:hint="eastAsia" w:ascii="宋体" w:hAnsi="宋体" w:eastAsia="宋体" w:cs="宋体"/>
          <w:b w:val="0"/>
          <w:bCs w:val="0"/>
          <w:color w:val="auto"/>
          <w:highlight w:val="none"/>
        </w:rPr>
        <w:t>第六章  合同文本</w:t>
      </w:r>
      <w:bookmarkEnd w:id="112"/>
      <w:r>
        <w:rPr>
          <w:rFonts w:hint="eastAsia" w:ascii="宋体" w:hAnsi="宋体" w:eastAsia="宋体" w:cs="宋体"/>
          <w:b w:val="0"/>
          <w:bCs w:val="0"/>
          <w:color w:val="auto"/>
          <w:highlight w:val="none"/>
        </w:rPr>
        <w:br w:type="page"/>
      </w:r>
      <w:bookmarkEnd w:id="113"/>
    </w:p>
    <w:p w14:paraId="0BBDC1A9">
      <w:pPr>
        <w:spacing w:line="360" w:lineRule="auto"/>
        <w:rPr>
          <w:rFonts w:hint="eastAsia" w:ascii="宋体" w:hAnsi="宋体" w:eastAsia="宋体" w:cs="宋体"/>
          <w:b/>
          <w:bCs/>
          <w:color w:val="auto"/>
          <w:highlight w:val="none"/>
        </w:rPr>
      </w:pPr>
      <w:r>
        <w:rPr>
          <w:rFonts w:hint="eastAsia" w:ascii="宋体" w:hAnsi="宋体" w:eastAsia="宋体" w:cs="宋体"/>
          <w:color w:val="auto"/>
          <w:sz w:val="24"/>
          <w:highlight w:val="none"/>
        </w:rPr>
        <w:t>“广西政府采购云平台”合同编号：</w:t>
      </w:r>
    </w:p>
    <w:p w14:paraId="762477C1">
      <w:pPr>
        <w:spacing w:line="360" w:lineRule="auto"/>
        <w:jc w:val="center"/>
        <w:rPr>
          <w:rFonts w:hint="eastAsia" w:ascii="宋体" w:hAnsi="宋体" w:eastAsia="宋体" w:cs="宋体"/>
          <w:b/>
          <w:bCs/>
          <w:color w:val="auto"/>
          <w:sz w:val="52"/>
          <w:highlight w:val="none"/>
        </w:rPr>
      </w:pPr>
    </w:p>
    <w:p w14:paraId="3E1110C4">
      <w:pPr>
        <w:spacing w:line="360" w:lineRule="auto"/>
        <w:jc w:val="center"/>
        <w:rPr>
          <w:rFonts w:hint="eastAsia" w:ascii="宋体" w:hAnsi="宋体" w:eastAsia="宋体" w:cs="宋体"/>
          <w:b/>
          <w:bCs/>
          <w:color w:val="auto"/>
          <w:sz w:val="52"/>
          <w:highlight w:val="none"/>
        </w:rPr>
      </w:pPr>
    </w:p>
    <w:p w14:paraId="774EC68E">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广西壮族自治区政府采购</w:t>
      </w:r>
    </w:p>
    <w:p w14:paraId="1F4786C0">
      <w:pPr>
        <w:spacing w:line="360" w:lineRule="auto"/>
        <w:ind w:firstLine="420" w:firstLineChars="200"/>
        <w:rPr>
          <w:rFonts w:hint="eastAsia" w:ascii="宋体" w:hAnsi="宋体" w:eastAsia="宋体" w:cs="宋体"/>
          <w:color w:val="auto"/>
          <w:highlight w:val="none"/>
        </w:rPr>
      </w:pPr>
    </w:p>
    <w:p w14:paraId="699C3A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09922E1C">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（项目名称）         </w:t>
      </w:r>
      <w:r>
        <w:rPr>
          <w:rFonts w:hint="eastAsia" w:ascii="宋体" w:hAnsi="宋体" w:eastAsia="宋体" w:cs="宋体"/>
          <w:b/>
          <w:bCs/>
          <w:color w:val="auto"/>
          <w:sz w:val="44"/>
          <w:highlight w:val="none"/>
        </w:rPr>
        <w:t>合同</w:t>
      </w:r>
    </w:p>
    <w:p w14:paraId="4346B772">
      <w:pPr>
        <w:spacing w:line="360" w:lineRule="auto"/>
        <w:jc w:val="center"/>
        <w:rPr>
          <w:rFonts w:hint="eastAsia" w:ascii="宋体" w:hAnsi="宋体" w:eastAsia="宋体" w:cs="宋体"/>
          <w:b/>
          <w:bCs/>
          <w:color w:val="auto"/>
          <w:sz w:val="44"/>
          <w:highlight w:val="none"/>
        </w:rPr>
      </w:pPr>
    </w:p>
    <w:p w14:paraId="1A3EA409">
      <w:pPr>
        <w:spacing w:line="360" w:lineRule="auto"/>
        <w:ind w:firstLine="3507" w:firstLineChars="794"/>
        <w:rPr>
          <w:rFonts w:hint="eastAsia" w:ascii="宋体" w:hAnsi="宋体" w:eastAsia="宋体" w:cs="宋体"/>
          <w:b/>
          <w:bCs/>
          <w:color w:val="auto"/>
          <w:sz w:val="44"/>
          <w:highlight w:val="none"/>
        </w:rPr>
      </w:pPr>
    </w:p>
    <w:p w14:paraId="7D035BDC">
      <w:pPr>
        <w:spacing w:line="360" w:lineRule="auto"/>
        <w:ind w:firstLine="3507" w:firstLineChars="794"/>
        <w:rPr>
          <w:rFonts w:hint="eastAsia" w:ascii="宋体" w:hAnsi="宋体" w:eastAsia="宋体" w:cs="宋体"/>
          <w:b/>
          <w:bCs/>
          <w:color w:val="auto"/>
          <w:sz w:val="44"/>
          <w:highlight w:val="none"/>
        </w:rPr>
      </w:pPr>
    </w:p>
    <w:p w14:paraId="127A8A6D">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采购项目编号：</w:t>
      </w:r>
      <w:r>
        <w:rPr>
          <w:rFonts w:hint="eastAsia" w:ascii="宋体" w:hAnsi="宋体" w:eastAsia="宋体" w:cs="宋体"/>
          <w:b/>
          <w:color w:val="auto"/>
          <w:sz w:val="36"/>
          <w:szCs w:val="36"/>
          <w:highlight w:val="none"/>
          <w:u w:val="single"/>
        </w:rPr>
        <w:t xml:space="preserve">                     </w:t>
      </w:r>
    </w:p>
    <w:p w14:paraId="2928055B">
      <w:pPr>
        <w:ind w:firstLine="1995" w:firstLineChars="552"/>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p>
    <w:p w14:paraId="3334A084">
      <w:pPr>
        <w:ind w:firstLine="1308" w:firstLineChars="545"/>
        <w:rPr>
          <w:rFonts w:hint="eastAsia" w:ascii="宋体" w:hAnsi="宋体" w:eastAsia="宋体" w:cs="宋体"/>
          <w:color w:val="auto"/>
          <w:sz w:val="24"/>
          <w:highlight w:val="none"/>
        </w:rPr>
      </w:pPr>
    </w:p>
    <w:p w14:paraId="456297B4">
      <w:pPr>
        <w:ind w:firstLine="1995" w:firstLineChars="552"/>
        <w:rPr>
          <w:rFonts w:hint="eastAsia" w:ascii="宋体" w:hAnsi="宋体" w:eastAsia="宋体" w:cs="宋体"/>
          <w:b/>
          <w:color w:val="auto"/>
          <w:sz w:val="36"/>
          <w:szCs w:val="36"/>
          <w:highlight w:val="none"/>
          <w:u w:val="single"/>
        </w:rPr>
      </w:pPr>
    </w:p>
    <w:p w14:paraId="07B71EE0">
      <w:pPr>
        <w:ind w:firstLine="1995" w:firstLineChars="552"/>
        <w:rPr>
          <w:rFonts w:hint="eastAsia" w:ascii="宋体" w:hAnsi="宋体" w:eastAsia="宋体" w:cs="宋体"/>
          <w:b/>
          <w:color w:val="auto"/>
          <w:sz w:val="36"/>
          <w:szCs w:val="36"/>
          <w:highlight w:val="none"/>
          <w:u w:val="single"/>
        </w:rPr>
      </w:pPr>
    </w:p>
    <w:p w14:paraId="2F8DD934">
      <w:pPr>
        <w:tabs>
          <w:tab w:val="left" w:pos="7200"/>
        </w:tabs>
        <w:spacing w:line="360" w:lineRule="auto"/>
        <w:ind w:firstLine="1995" w:firstLineChars="552"/>
        <w:rPr>
          <w:rFonts w:hint="eastAsia" w:ascii="宋体" w:hAnsi="宋体" w:eastAsia="宋体" w:cs="宋体"/>
          <w:b/>
          <w:color w:val="auto"/>
          <w:sz w:val="36"/>
          <w:szCs w:val="36"/>
          <w:highlight w:val="none"/>
          <w:u w:val="single"/>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rPr>
        <w:t xml:space="preserve">                       </w:t>
      </w:r>
    </w:p>
    <w:p w14:paraId="17962746">
      <w:pPr>
        <w:tabs>
          <w:tab w:val="left" w:pos="7380"/>
        </w:tabs>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成交供应商：</w:t>
      </w:r>
      <w:r>
        <w:rPr>
          <w:rFonts w:hint="eastAsia" w:ascii="宋体" w:hAnsi="宋体" w:eastAsia="宋体" w:cs="宋体"/>
          <w:b/>
          <w:color w:val="auto"/>
          <w:sz w:val="36"/>
          <w:szCs w:val="36"/>
          <w:highlight w:val="none"/>
          <w:u w:val="single"/>
        </w:rPr>
        <w:t xml:space="preserve">                   </w:t>
      </w:r>
    </w:p>
    <w:p w14:paraId="05420F9C">
      <w:pPr>
        <w:tabs>
          <w:tab w:val="left" w:pos="7380"/>
        </w:tabs>
        <w:spacing w:line="360" w:lineRule="auto"/>
        <w:rPr>
          <w:rFonts w:hint="eastAsia" w:ascii="宋体" w:hAnsi="宋体" w:eastAsia="宋体" w:cs="宋体"/>
          <w:b/>
          <w:bCs/>
          <w:color w:val="auto"/>
          <w:sz w:val="44"/>
          <w:highlight w:val="none"/>
        </w:rPr>
      </w:pPr>
    </w:p>
    <w:p w14:paraId="218EAEE0">
      <w:pPr>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rPr>
        <w:br w:type="page"/>
      </w:r>
    </w:p>
    <w:p w14:paraId="568E980E">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564AB98E">
      <w:pPr>
        <w:snapToGrid w:val="0"/>
        <w:spacing w:line="360" w:lineRule="auto"/>
        <w:jc w:val="center"/>
        <w:rPr>
          <w:rFonts w:hint="eastAsia" w:ascii="宋体" w:hAnsi="宋体" w:eastAsia="宋体" w:cs="宋体"/>
          <w:b/>
          <w:bCs/>
          <w:color w:val="auto"/>
          <w:sz w:val="44"/>
          <w:highlight w:val="none"/>
        </w:rPr>
      </w:pPr>
    </w:p>
    <w:p w14:paraId="4DBCB536">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 xml:space="preserve">一、广西壮族自治区政府采购合同书 </w:t>
      </w:r>
    </w:p>
    <w:p w14:paraId="6FA2CFA4">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bidi="ar"/>
        </w:rPr>
        <w:t>二、合同附件</w:t>
      </w:r>
    </w:p>
    <w:p w14:paraId="2A0EE139">
      <w:pPr>
        <w:pStyle w:val="18"/>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rPr>
        <w:t>1、成交通知书</w:t>
      </w:r>
    </w:p>
    <w:p w14:paraId="00D11636">
      <w:pPr>
        <w:pStyle w:val="18"/>
        <w:spacing w:line="600" w:lineRule="exact"/>
        <w:ind w:firstLine="560" w:firstLineChars="20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2、项目采购需求</w:t>
      </w:r>
    </w:p>
    <w:p w14:paraId="7012EFCA">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3、资格声明函</w:t>
      </w:r>
    </w:p>
    <w:p w14:paraId="115AF58A">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4、第一次报价</w:t>
      </w:r>
    </w:p>
    <w:p w14:paraId="0C7B4EF6">
      <w:pPr>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5、商务条款偏离表、货物需求偏离表</w:t>
      </w:r>
    </w:p>
    <w:p w14:paraId="52125D37">
      <w:pPr>
        <w:pStyle w:val="18"/>
        <w:spacing w:line="600" w:lineRule="exact"/>
        <w:ind w:firstLine="560" w:firstLineChars="20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6、竞争性谈判采购活动记录</w:t>
      </w:r>
    </w:p>
    <w:p w14:paraId="6E48265A">
      <w:pPr>
        <w:pStyle w:val="18"/>
        <w:spacing w:line="600" w:lineRule="exact"/>
        <w:ind w:firstLine="560" w:firstLineChars="20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7、竞争性谈判应答文件</w:t>
      </w:r>
    </w:p>
    <w:p w14:paraId="683DBA2D">
      <w:pPr>
        <w:pStyle w:val="18"/>
        <w:spacing w:line="600" w:lineRule="exact"/>
        <w:ind w:firstLine="560" w:firstLineChars="200"/>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28"/>
          <w:szCs w:val="28"/>
          <w:highlight w:val="none"/>
        </w:rPr>
        <w:t>8、最后报价</w:t>
      </w:r>
    </w:p>
    <w:p w14:paraId="42C68106">
      <w:pPr>
        <w:pStyle w:val="18"/>
        <w:spacing w:line="6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9、售后服务承诺书</w:t>
      </w:r>
    </w:p>
    <w:p w14:paraId="40C75419">
      <w:pPr>
        <w:snapToGrid w:val="0"/>
        <w:spacing w:line="60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10、其他与本合同相关的资料（如有请提</w:t>
      </w:r>
      <w:r>
        <w:rPr>
          <w:rFonts w:hint="eastAsia" w:ascii="宋体" w:hAnsi="宋体" w:eastAsia="宋体" w:cs="宋体"/>
          <w:color w:val="auto"/>
          <w:sz w:val="30"/>
          <w:szCs w:val="30"/>
          <w:highlight w:val="none"/>
          <w:lang w:bidi="ar"/>
        </w:rPr>
        <w:t>供</w:t>
      </w:r>
      <w:r>
        <w:rPr>
          <w:rFonts w:hint="eastAsia" w:ascii="宋体" w:hAnsi="宋体" w:eastAsia="宋体" w:cs="宋体"/>
          <w:color w:val="auto"/>
          <w:sz w:val="28"/>
          <w:szCs w:val="28"/>
          <w:highlight w:val="none"/>
          <w:lang w:bidi="ar"/>
        </w:rPr>
        <w:t>）</w:t>
      </w:r>
    </w:p>
    <w:p w14:paraId="0881B1D5">
      <w:pPr>
        <w:snapToGrid w:val="0"/>
        <w:spacing w:line="3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bidi="ar"/>
        </w:rPr>
        <w:t xml:space="preserve"> </w:t>
      </w:r>
    </w:p>
    <w:p w14:paraId="2828D29C">
      <w:pPr>
        <w:spacing w:line="720" w:lineRule="auto"/>
        <w:jc w:val="center"/>
        <w:rPr>
          <w:rFonts w:hint="eastAsia" w:ascii="宋体" w:hAnsi="宋体" w:eastAsia="宋体" w:cs="宋体"/>
          <w:bCs/>
          <w:color w:val="auto"/>
          <w:highlight w:val="none"/>
          <w:u w:val="single"/>
        </w:rPr>
      </w:pPr>
      <w:r>
        <w:rPr>
          <w:rFonts w:hint="eastAsia" w:ascii="宋体" w:hAnsi="宋体" w:eastAsia="宋体" w:cs="宋体"/>
          <w:b/>
          <w:color w:val="auto"/>
          <w:sz w:val="32"/>
          <w:szCs w:val="32"/>
          <w:highlight w:val="none"/>
          <w:lang w:bidi="ar"/>
        </w:rPr>
        <w:br w:type="page"/>
      </w:r>
      <w:r>
        <w:rPr>
          <w:rFonts w:hint="eastAsia" w:ascii="宋体" w:hAnsi="宋体" w:eastAsia="宋体" w:cs="宋体"/>
          <w:b/>
          <w:color w:val="auto"/>
          <w:sz w:val="32"/>
          <w:szCs w:val="32"/>
          <w:highlight w:val="none"/>
        </w:rPr>
        <w:t>广西壮族自治区政府采购合同（格式）</w:t>
      </w:r>
      <w:r>
        <w:rPr>
          <w:rFonts w:hint="eastAsia" w:ascii="宋体" w:hAnsi="宋体" w:eastAsia="宋体" w:cs="宋体"/>
          <w:bCs/>
          <w:color w:val="auto"/>
          <w:highlight w:val="none"/>
        </w:rPr>
        <w:t xml:space="preserve">              </w:t>
      </w:r>
    </w:p>
    <w:p w14:paraId="04F80A20">
      <w:pPr>
        <w:snapToGrid w:val="0"/>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采购人（甲方）：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spacing w:val="-20"/>
          <w:highlight w:val="none"/>
        </w:rPr>
        <w:t>采 购 计 划 号：</w:t>
      </w:r>
      <w:r>
        <w:rPr>
          <w:rFonts w:hint="eastAsia" w:ascii="宋体" w:hAnsi="宋体" w:eastAsia="宋体" w:cs="宋体"/>
          <w:color w:val="auto"/>
          <w:highlight w:val="none"/>
          <w:u w:val="single"/>
        </w:rPr>
        <w:t xml:space="preserve">                         </w:t>
      </w:r>
    </w:p>
    <w:p w14:paraId="2D66F8A1">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供应商（乙方）：</w:t>
      </w:r>
      <w:r>
        <w:rPr>
          <w:rFonts w:hint="eastAsia" w:ascii="宋体" w:hAnsi="宋体" w:eastAsia="宋体" w:cs="宋体"/>
          <w:color w:val="auto"/>
          <w:highlight w:val="none"/>
          <w:u w:val="single"/>
        </w:rPr>
        <w:t xml:space="preserve">                          </w:t>
      </w:r>
    </w:p>
    <w:p w14:paraId="6BC2EE2F">
      <w:pPr>
        <w:snapToGrid w:val="0"/>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采购项目名称和编号：</w:t>
      </w:r>
      <w:r>
        <w:rPr>
          <w:rFonts w:hint="eastAsia" w:ascii="宋体" w:hAnsi="宋体" w:eastAsia="宋体" w:cs="宋体"/>
          <w:color w:val="auto"/>
          <w:highlight w:val="none"/>
          <w:u w:val="single"/>
        </w:rPr>
        <w:t xml:space="preserve">                       </w:t>
      </w:r>
    </w:p>
    <w:p w14:paraId="0A515796">
      <w:pPr>
        <w:snapToGrid w:val="0"/>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签  订  地  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签 订 时 间：</w:t>
      </w:r>
      <w:r>
        <w:rPr>
          <w:rFonts w:hint="eastAsia" w:ascii="宋体" w:hAnsi="宋体" w:eastAsia="宋体" w:cs="宋体"/>
          <w:color w:val="auto"/>
          <w:highlight w:val="none"/>
          <w:u w:val="single"/>
        </w:rPr>
        <w:t xml:space="preserve">                       </w:t>
      </w:r>
    </w:p>
    <w:p w14:paraId="1CB559E3">
      <w:pPr>
        <w:snapToGrid w:val="0"/>
        <w:spacing w:line="400" w:lineRule="exact"/>
        <w:ind w:firstLine="420" w:firstLineChars="200"/>
        <w:rPr>
          <w:rFonts w:hint="eastAsia" w:ascii="宋体" w:hAnsi="宋体" w:eastAsia="宋体" w:cs="宋体"/>
          <w:color w:val="auto"/>
          <w:highlight w:val="none"/>
        </w:rPr>
      </w:pPr>
    </w:p>
    <w:p w14:paraId="33F71BCA">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根据《中华人民共和国政府采购法》、《中华人民共和国民法典》等法律、法规规定，按照竞争性谈判文件（以下简称“谈判文件”）规定条款和成交供应商竞争性谈判响应文件（以下简称“响应文件”）及其承诺，甲乙双方签订本合同。</w:t>
      </w:r>
    </w:p>
    <w:p w14:paraId="0347A68C">
      <w:pPr>
        <w:snapToGrid w:val="0"/>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第一条　合同标的</w:t>
      </w:r>
    </w:p>
    <w:p w14:paraId="7D40C459">
      <w:pPr>
        <w:numPr>
          <w:ilvl w:val="0"/>
          <w:numId w:val="4"/>
        </w:num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供货一览表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40"/>
        <w:gridCol w:w="1081"/>
        <w:gridCol w:w="1194"/>
        <w:gridCol w:w="1193"/>
        <w:gridCol w:w="920"/>
        <w:gridCol w:w="832"/>
        <w:gridCol w:w="1080"/>
        <w:gridCol w:w="1440"/>
      </w:tblGrid>
      <w:tr w14:paraId="0D2C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60" w:type="dxa"/>
            <w:noWrap w:val="0"/>
            <w:vAlign w:val="center"/>
          </w:tcPr>
          <w:p w14:paraId="44C0B01B">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140" w:type="dxa"/>
            <w:noWrap w:val="0"/>
            <w:vAlign w:val="center"/>
          </w:tcPr>
          <w:p w14:paraId="2DDAABAD">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产品名称</w:t>
            </w:r>
          </w:p>
        </w:tc>
        <w:tc>
          <w:tcPr>
            <w:tcW w:w="1081" w:type="dxa"/>
            <w:noWrap w:val="0"/>
            <w:vAlign w:val="center"/>
          </w:tcPr>
          <w:p w14:paraId="51C06B1B">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商标品牌</w:t>
            </w:r>
          </w:p>
        </w:tc>
        <w:tc>
          <w:tcPr>
            <w:tcW w:w="1194" w:type="dxa"/>
            <w:noWrap w:val="0"/>
            <w:vAlign w:val="center"/>
          </w:tcPr>
          <w:p w14:paraId="53EB607D">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1193" w:type="dxa"/>
            <w:noWrap w:val="0"/>
            <w:vAlign w:val="center"/>
          </w:tcPr>
          <w:p w14:paraId="6F066F92">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生产厂家</w:t>
            </w:r>
          </w:p>
        </w:tc>
        <w:tc>
          <w:tcPr>
            <w:tcW w:w="920" w:type="dxa"/>
            <w:noWrap w:val="0"/>
            <w:vAlign w:val="center"/>
          </w:tcPr>
          <w:p w14:paraId="6DB51D06">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832" w:type="dxa"/>
            <w:noWrap w:val="0"/>
            <w:vAlign w:val="center"/>
          </w:tcPr>
          <w:p w14:paraId="403A4B76">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1080" w:type="dxa"/>
            <w:noWrap w:val="0"/>
            <w:vAlign w:val="center"/>
          </w:tcPr>
          <w:p w14:paraId="1E3E1F56">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14:paraId="7EB4B8BA">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440" w:type="dxa"/>
            <w:noWrap w:val="0"/>
            <w:vAlign w:val="center"/>
          </w:tcPr>
          <w:p w14:paraId="3C82B8F2">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金额</w:t>
            </w:r>
          </w:p>
          <w:p w14:paraId="1C5BE2D3">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（元）</w:t>
            </w:r>
          </w:p>
        </w:tc>
      </w:tr>
      <w:tr w14:paraId="6EAE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60" w:type="dxa"/>
            <w:noWrap w:val="0"/>
            <w:vAlign w:val="center"/>
          </w:tcPr>
          <w:p w14:paraId="7F6127BD">
            <w:pPr>
              <w:snapToGrid w:val="0"/>
              <w:spacing w:line="400" w:lineRule="exact"/>
              <w:jc w:val="center"/>
              <w:rPr>
                <w:rFonts w:hint="eastAsia" w:ascii="宋体" w:hAnsi="宋体" w:eastAsia="宋体" w:cs="宋体"/>
                <w:color w:val="auto"/>
                <w:highlight w:val="none"/>
              </w:rPr>
            </w:pPr>
          </w:p>
        </w:tc>
        <w:tc>
          <w:tcPr>
            <w:tcW w:w="1140" w:type="dxa"/>
            <w:noWrap w:val="0"/>
            <w:vAlign w:val="center"/>
          </w:tcPr>
          <w:p w14:paraId="550274DA">
            <w:pPr>
              <w:snapToGrid w:val="0"/>
              <w:spacing w:line="400" w:lineRule="exact"/>
              <w:jc w:val="center"/>
              <w:rPr>
                <w:rFonts w:hint="eastAsia" w:ascii="宋体" w:hAnsi="宋体" w:eastAsia="宋体" w:cs="宋体"/>
                <w:color w:val="auto"/>
                <w:highlight w:val="none"/>
              </w:rPr>
            </w:pPr>
          </w:p>
        </w:tc>
        <w:tc>
          <w:tcPr>
            <w:tcW w:w="1081" w:type="dxa"/>
            <w:noWrap w:val="0"/>
            <w:vAlign w:val="center"/>
          </w:tcPr>
          <w:p w14:paraId="45F553D4">
            <w:pPr>
              <w:snapToGrid w:val="0"/>
              <w:spacing w:line="400" w:lineRule="exact"/>
              <w:jc w:val="center"/>
              <w:rPr>
                <w:rFonts w:hint="eastAsia" w:ascii="宋体" w:hAnsi="宋体" w:eastAsia="宋体" w:cs="宋体"/>
                <w:color w:val="auto"/>
                <w:highlight w:val="none"/>
              </w:rPr>
            </w:pPr>
          </w:p>
        </w:tc>
        <w:tc>
          <w:tcPr>
            <w:tcW w:w="1194" w:type="dxa"/>
            <w:noWrap w:val="0"/>
            <w:vAlign w:val="center"/>
          </w:tcPr>
          <w:p w14:paraId="06B29538">
            <w:pPr>
              <w:snapToGrid w:val="0"/>
              <w:spacing w:line="400" w:lineRule="exact"/>
              <w:jc w:val="center"/>
              <w:rPr>
                <w:rFonts w:hint="eastAsia" w:ascii="宋体" w:hAnsi="宋体" w:eastAsia="宋体" w:cs="宋体"/>
                <w:color w:val="auto"/>
                <w:highlight w:val="none"/>
              </w:rPr>
            </w:pPr>
          </w:p>
        </w:tc>
        <w:tc>
          <w:tcPr>
            <w:tcW w:w="1193" w:type="dxa"/>
            <w:noWrap w:val="0"/>
            <w:vAlign w:val="center"/>
          </w:tcPr>
          <w:p w14:paraId="30B6DBCC">
            <w:pPr>
              <w:snapToGrid w:val="0"/>
              <w:spacing w:line="400" w:lineRule="exact"/>
              <w:jc w:val="center"/>
              <w:rPr>
                <w:rFonts w:hint="eastAsia" w:ascii="宋体" w:hAnsi="宋体" w:eastAsia="宋体" w:cs="宋体"/>
                <w:color w:val="auto"/>
                <w:highlight w:val="none"/>
              </w:rPr>
            </w:pPr>
          </w:p>
        </w:tc>
        <w:tc>
          <w:tcPr>
            <w:tcW w:w="920" w:type="dxa"/>
            <w:noWrap w:val="0"/>
            <w:vAlign w:val="center"/>
          </w:tcPr>
          <w:p w14:paraId="131BF45C">
            <w:pPr>
              <w:snapToGrid w:val="0"/>
              <w:spacing w:line="400" w:lineRule="exact"/>
              <w:jc w:val="center"/>
              <w:rPr>
                <w:rFonts w:hint="eastAsia" w:ascii="宋体" w:hAnsi="宋体" w:eastAsia="宋体" w:cs="宋体"/>
                <w:color w:val="auto"/>
                <w:highlight w:val="none"/>
              </w:rPr>
            </w:pPr>
          </w:p>
        </w:tc>
        <w:tc>
          <w:tcPr>
            <w:tcW w:w="832" w:type="dxa"/>
            <w:noWrap w:val="0"/>
            <w:vAlign w:val="center"/>
          </w:tcPr>
          <w:p w14:paraId="192FB8BD">
            <w:pPr>
              <w:snapToGrid w:val="0"/>
              <w:spacing w:line="400" w:lineRule="exact"/>
              <w:jc w:val="center"/>
              <w:rPr>
                <w:rFonts w:hint="eastAsia" w:ascii="宋体" w:hAnsi="宋体" w:eastAsia="宋体" w:cs="宋体"/>
                <w:color w:val="auto"/>
                <w:highlight w:val="none"/>
              </w:rPr>
            </w:pPr>
          </w:p>
        </w:tc>
        <w:tc>
          <w:tcPr>
            <w:tcW w:w="1080" w:type="dxa"/>
            <w:noWrap w:val="0"/>
            <w:vAlign w:val="center"/>
          </w:tcPr>
          <w:p w14:paraId="29C9B8AA">
            <w:pPr>
              <w:snapToGrid w:val="0"/>
              <w:spacing w:line="400" w:lineRule="exact"/>
              <w:jc w:val="center"/>
              <w:rPr>
                <w:rFonts w:hint="eastAsia" w:ascii="宋体" w:hAnsi="宋体" w:eastAsia="宋体" w:cs="宋体"/>
                <w:color w:val="auto"/>
                <w:highlight w:val="none"/>
              </w:rPr>
            </w:pPr>
          </w:p>
        </w:tc>
        <w:tc>
          <w:tcPr>
            <w:tcW w:w="1440" w:type="dxa"/>
            <w:noWrap w:val="0"/>
            <w:vAlign w:val="center"/>
          </w:tcPr>
          <w:p w14:paraId="585F64E8">
            <w:pPr>
              <w:snapToGrid w:val="0"/>
              <w:spacing w:line="400" w:lineRule="exact"/>
              <w:jc w:val="center"/>
              <w:rPr>
                <w:rFonts w:hint="eastAsia" w:ascii="宋体" w:hAnsi="宋体" w:eastAsia="宋体" w:cs="宋体"/>
                <w:color w:val="auto"/>
                <w:highlight w:val="none"/>
              </w:rPr>
            </w:pPr>
          </w:p>
        </w:tc>
      </w:tr>
      <w:tr w14:paraId="30BC9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540" w:type="dxa"/>
            <w:gridSpan w:val="9"/>
            <w:noWrap w:val="0"/>
            <w:vAlign w:val="center"/>
          </w:tcPr>
          <w:p w14:paraId="7432304F">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人民币合计金额（大写）                          （小写）                 </w:t>
            </w:r>
          </w:p>
        </w:tc>
      </w:tr>
    </w:tbl>
    <w:p w14:paraId="0794925C">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2、合同合计金额包括货物价款，备件、专用工具、安装、调试、检验、技术培训及技术资料和包装、运输等全部费用。如谈判文件、响应文件对其另有规定的，从其规定。</w:t>
      </w:r>
    </w:p>
    <w:p w14:paraId="3E6DC5C2">
      <w:pPr>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第二条　质量保证</w:t>
      </w:r>
    </w:p>
    <w:p w14:paraId="13189140">
      <w:pPr>
        <w:spacing w:line="400" w:lineRule="exact"/>
        <w:rPr>
          <w:rFonts w:hint="eastAsia" w:ascii="宋体" w:hAnsi="宋体" w:eastAsia="宋体" w:cs="宋体"/>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1、乙方所提供的货物型号、技术规格、技术参数等质量必须与谈判文件、响应文件和承诺相一致。乙方提供的节能和环保产品必须是列入品目清单的产品。</w:t>
      </w:r>
    </w:p>
    <w:p w14:paraId="3541DE64">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2、乙方所提供的货物必须是全新、未经使用的原装产品，且在正常安装、使用和保养条件下，其使用寿命期内各项指标均达到质量要求。</w:t>
      </w:r>
    </w:p>
    <w:p w14:paraId="7A566831">
      <w:pPr>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第三条　权利保证</w:t>
      </w:r>
    </w:p>
    <w:p w14:paraId="48DF6D4C">
      <w:pPr>
        <w:spacing w:line="400" w:lineRule="exact"/>
        <w:rPr>
          <w:rFonts w:hint="eastAsia" w:ascii="宋体" w:hAnsi="宋体" w:eastAsia="宋体" w:cs="宋体"/>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乙方应保证所提供货物在使用时不会侵犯任何第三方的专利权、商标权、工业设计权或其他权利。</w:t>
      </w:r>
    </w:p>
    <w:p w14:paraId="5DF65378">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乙方应按谈判文件规定的时间或响应文件承诺的时间向甲方提供使用货物的有关技术资料。</w:t>
      </w:r>
    </w:p>
    <w:p w14:paraId="19465B19">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C4FFF1A">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乙方保证所交付的货物的所有权完全属于乙方且无任何抵押、质押、查封等产权瑕疵。</w:t>
      </w:r>
    </w:p>
    <w:p w14:paraId="28378EB5">
      <w:pPr>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第四条　包装和运输</w:t>
      </w:r>
    </w:p>
    <w:p w14:paraId="53BE45D1">
      <w:pPr>
        <w:spacing w:line="400" w:lineRule="exact"/>
        <w:rPr>
          <w:rFonts w:hint="eastAsia" w:ascii="宋体" w:hAnsi="宋体" w:eastAsia="宋体" w:cs="宋体"/>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1、乙方提供的货物均应按谈判文件、响应文件要求的包装材料、包装标准、包装方式进行包装，每一包装单元内应附详细的装箱单和质量合格证。</w:t>
      </w:r>
    </w:p>
    <w:p w14:paraId="5F44E9E8">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2、货物的运输方式：</w:t>
      </w:r>
      <w:r>
        <w:rPr>
          <w:rFonts w:hint="eastAsia" w:ascii="宋体" w:hAnsi="宋体" w:eastAsia="宋体" w:cs="宋体"/>
          <w:color w:val="auto"/>
          <w:highlight w:val="none"/>
          <w:u w:val="single"/>
        </w:rPr>
        <w:t xml:space="preserve">         不限         </w:t>
      </w:r>
      <w:r>
        <w:rPr>
          <w:rFonts w:hint="eastAsia" w:ascii="宋体" w:hAnsi="宋体" w:eastAsia="宋体" w:cs="宋体"/>
          <w:color w:val="auto"/>
          <w:highlight w:val="none"/>
        </w:rPr>
        <w:t>。</w:t>
      </w:r>
    </w:p>
    <w:p w14:paraId="495F6156">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3、乙方负责货物运输，货物运输合理损耗及计算方法：</w:t>
      </w:r>
      <w:r>
        <w:rPr>
          <w:rFonts w:hint="eastAsia" w:ascii="宋体" w:hAnsi="宋体" w:eastAsia="宋体" w:cs="宋体"/>
          <w:color w:val="auto"/>
          <w:highlight w:val="none"/>
          <w:u w:val="single"/>
        </w:rPr>
        <w:t xml:space="preserve">货物运输及损耗已包含在合同总价中，乙方须确保货物安全无损地运抵交货地点  </w:t>
      </w:r>
      <w:r>
        <w:rPr>
          <w:rFonts w:hint="eastAsia" w:ascii="宋体" w:hAnsi="宋体" w:eastAsia="宋体" w:cs="宋体"/>
          <w:color w:val="auto"/>
          <w:highlight w:val="none"/>
        </w:rPr>
        <w:t>。</w:t>
      </w:r>
    </w:p>
    <w:p w14:paraId="48CC08B3">
      <w:pPr>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第五条　交付和验收</w:t>
      </w:r>
    </w:p>
    <w:p w14:paraId="011A2A4E">
      <w:pPr>
        <w:spacing w:line="400" w:lineRule="exact"/>
        <w:rPr>
          <w:rFonts w:hint="eastAsia" w:ascii="宋体" w:hAnsi="宋体" w:eastAsia="宋体" w:cs="宋体"/>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1、交货时间：</w:t>
      </w:r>
      <w:r>
        <w:rPr>
          <w:rFonts w:hint="eastAsia" w:ascii="宋体" w:hAnsi="宋体" w:eastAsia="宋体" w:cs="宋体"/>
          <w:color w:val="auto"/>
          <w:highlight w:val="none"/>
          <w:u w:val="single"/>
        </w:rPr>
        <w:t xml:space="preserve">   按乙方响应文件中所承诺的时间   </w:t>
      </w:r>
      <w:r>
        <w:rPr>
          <w:rFonts w:hint="eastAsia" w:ascii="宋体" w:hAnsi="宋体" w:eastAsia="宋体" w:cs="宋体"/>
          <w:color w:val="auto"/>
          <w:highlight w:val="none"/>
        </w:rPr>
        <w:t>、地点：</w:t>
      </w:r>
      <w:r>
        <w:rPr>
          <w:rFonts w:hint="eastAsia" w:ascii="宋体" w:hAnsi="宋体" w:eastAsia="宋体" w:cs="宋体"/>
          <w:color w:val="auto"/>
          <w:highlight w:val="none"/>
          <w:u w:val="single"/>
        </w:rPr>
        <w:t xml:space="preserve">   采购人指定地点   </w:t>
      </w:r>
      <w:r>
        <w:rPr>
          <w:rFonts w:hint="eastAsia" w:ascii="宋体" w:hAnsi="宋体" w:eastAsia="宋体" w:cs="宋体"/>
          <w:color w:val="auto"/>
          <w:highlight w:val="none"/>
        </w:rPr>
        <w:t>。</w:t>
      </w:r>
    </w:p>
    <w:p w14:paraId="43198B0F">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2、乙方提供不符合谈判文件、响应文件和本合同规定的货物，甲方有权拒绝接受。</w:t>
      </w:r>
    </w:p>
    <w:p w14:paraId="5E05250B">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3、乙方应将所提供货物的装箱清单、用户手册、原厂保修卡、随机资料、工具和备品、备件等交付给甲方，如有缺失应及时补齐，否则视为逾期交货。</w:t>
      </w:r>
    </w:p>
    <w:p w14:paraId="20E00101">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4、甲方应当在到货（安装、调试完）后七个工作日内进行验收，逾期不验收的，乙方可视同验收合格。验收合格后由甲乙双方签署货物验收单并加盖采购人公章，甲乙双方各执一份。</w:t>
      </w:r>
    </w:p>
    <w:p w14:paraId="6C9D910B">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F44B722">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6、甲方对验收有异议的，在验收后五个工作日内以书面形式向乙方提出，乙方应自收到甲方书面异议后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日内及时予以解决。</w:t>
      </w:r>
    </w:p>
    <w:p w14:paraId="53CFB113">
      <w:pPr>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第六条　安装和培训</w:t>
      </w:r>
    </w:p>
    <w:p w14:paraId="31EB94E5">
      <w:pPr>
        <w:spacing w:line="400" w:lineRule="exact"/>
        <w:rPr>
          <w:rFonts w:hint="eastAsia" w:ascii="宋体" w:hAnsi="宋体" w:eastAsia="宋体" w:cs="宋体"/>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1、甲方应提供必要安装条件（如场地、电源、水源等）。</w:t>
      </w:r>
    </w:p>
    <w:p w14:paraId="5F301538">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2、乙方负责甲方有关人员的培训。培训时间、地点：</w:t>
      </w:r>
      <w:r>
        <w:rPr>
          <w:rFonts w:hint="eastAsia" w:ascii="宋体" w:hAnsi="宋体" w:eastAsia="宋体" w:cs="宋体"/>
          <w:color w:val="auto"/>
          <w:highlight w:val="none"/>
          <w:u w:val="single"/>
        </w:rPr>
        <w:t xml:space="preserve">   由甲方根据情况合理安排  </w:t>
      </w:r>
      <w:r>
        <w:rPr>
          <w:rFonts w:hint="eastAsia" w:ascii="宋体" w:hAnsi="宋体" w:eastAsia="宋体" w:cs="宋体"/>
          <w:color w:val="auto"/>
          <w:highlight w:val="none"/>
        </w:rPr>
        <w:t>。</w:t>
      </w:r>
    </w:p>
    <w:p w14:paraId="6C049E5D">
      <w:pPr>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第七条  售后服务、保修期</w:t>
      </w:r>
    </w:p>
    <w:p w14:paraId="76F9119F">
      <w:pPr>
        <w:spacing w:line="400" w:lineRule="exact"/>
        <w:rPr>
          <w:rFonts w:hint="eastAsia" w:ascii="宋体" w:hAnsi="宋体" w:eastAsia="宋体" w:cs="宋体"/>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1、乙方应按照国家有关法律法规和“三包”规定以及谈判文件、响应文件和本合同所附的《服务承诺》，为甲方提供售后服务。</w:t>
      </w:r>
    </w:p>
    <w:p w14:paraId="123E69A2">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2、货物保修期：</w:t>
      </w:r>
      <w:r>
        <w:rPr>
          <w:rFonts w:hint="eastAsia" w:ascii="宋体" w:hAnsi="宋体" w:eastAsia="宋体" w:cs="宋体"/>
          <w:color w:val="auto"/>
          <w:highlight w:val="none"/>
          <w:u w:val="single"/>
        </w:rPr>
        <w:t xml:space="preserve">      按响应文件的承诺      </w:t>
      </w:r>
      <w:r>
        <w:rPr>
          <w:rFonts w:hint="eastAsia" w:ascii="宋体" w:hAnsi="宋体" w:eastAsia="宋体" w:cs="宋体"/>
          <w:color w:val="auto"/>
          <w:highlight w:val="none"/>
        </w:rPr>
        <w:t>。</w:t>
      </w:r>
    </w:p>
    <w:p w14:paraId="4B8F811B">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3、乙方提供的服务承诺和售后服务及保修期责任等其它具体约定事项。（见合同附件）</w:t>
      </w:r>
    </w:p>
    <w:p w14:paraId="459C3D8B">
      <w:pPr>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第八条　付款方式</w:t>
      </w:r>
    </w:p>
    <w:p w14:paraId="72647192">
      <w:pPr>
        <w:spacing w:line="400" w:lineRule="exac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1、本项目为交钥匙工程，无预付款，从交货、安装到双方验收合格，成交人不能提出增加任何费用。</w:t>
      </w:r>
    </w:p>
    <w:p w14:paraId="7DB3A5B0">
      <w:pPr>
        <w:spacing w:line="400" w:lineRule="exac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成交人供货数量和安装达到合同工作量的60%时，采购人支付合同总额30%；项目供货完成并正常使用满3个月后，采购人支付至项目实际结算价的80%，项目供货完成并正常使用满12个月后，采购人支付实际结算价的余款。每节点付款前，成交人必须按对应金额开具等额合法发票。</w:t>
      </w:r>
    </w:p>
    <w:p w14:paraId="1F1676A9">
      <w:pPr>
        <w:spacing w:line="400" w:lineRule="exact"/>
        <w:ind w:left="0" w:leftChars="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3、项目属于货物类采购，实际结算价以实际供货数量的结算为准，但不得超出合同价10%。</w:t>
      </w:r>
    </w:p>
    <w:p w14:paraId="1A918213">
      <w:pPr>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第九条　履约保证金</w:t>
      </w:r>
    </w:p>
    <w:p w14:paraId="754448CA">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无要求</w:t>
      </w:r>
      <w:r>
        <w:rPr>
          <w:rFonts w:hint="eastAsia" w:ascii="宋体" w:hAnsi="宋体" w:eastAsia="宋体" w:cs="宋体"/>
          <w:color w:val="auto"/>
          <w:highlight w:val="none"/>
          <w:u w:val="single"/>
        </w:rPr>
        <w:t xml:space="preserve">          </w:t>
      </w:r>
    </w:p>
    <w:p w14:paraId="6B6114FE">
      <w:pPr>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第十条  税费</w:t>
      </w:r>
    </w:p>
    <w:p w14:paraId="48D056BF">
      <w:pPr>
        <w:spacing w:line="400" w:lineRule="exact"/>
        <w:rPr>
          <w:rFonts w:hint="eastAsia" w:ascii="宋体" w:hAnsi="宋体" w:eastAsia="宋体" w:cs="宋体"/>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本合同执行中相关的一切税费均由乙方负担。</w:t>
      </w:r>
    </w:p>
    <w:p w14:paraId="068DBB0B">
      <w:pPr>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第十一条  质量保证及售后服务</w:t>
      </w:r>
    </w:p>
    <w:p w14:paraId="11416FC9">
      <w:pPr>
        <w:spacing w:line="400" w:lineRule="exact"/>
        <w:rPr>
          <w:rFonts w:hint="eastAsia" w:ascii="宋体" w:hAnsi="宋体" w:eastAsia="宋体" w:cs="宋体"/>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1、乙方应按谈判文件规定及响应文件承诺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6BD4D10D">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（1）更换：由乙方承担所发生的全部费用。</w:t>
      </w:r>
    </w:p>
    <w:p w14:paraId="0EBD7E12">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（2）贬值处理：由甲乙双方合议定价。</w:t>
      </w:r>
    </w:p>
    <w:p w14:paraId="6A49C0E3">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（3）退货处理：乙方应退还甲方支付的合同款，同时应承担该货物的直接费用（运输、保险、检验、</w:t>
      </w:r>
    </w:p>
    <w:p w14:paraId="317B0AEC">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货款利息及银行手续费等）。</w:t>
      </w:r>
    </w:p>
    <w:p w14:paraId="6DD2D33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2、如在使用过程中发生质量问题，乙方在接到甲方通知后在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小时内到达甲方现场。</w:t>
      </w:r>
    </w:p>
    <w:p w14:paraId="5992C7AF">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3、在质保期内，乙方应对货物出现的质量及安全问题负责处理解决并承担一切费用。</w:t>
      </w:r>
    </w:p>
    <w:p w14:paraId="16058906">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4、上述的货物免费保修期为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年，因人为因素出现的故障不在免费保修范围内。超过保修期的机器设备，终身维修，维修时只收部件成本费。</w:t>
      </w:r>
    </w:p>
    <w:p w14:paraId="4C372E57">
      <w:pPr>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第十二条  调试和验收</w:t>
      </w:r>
    </w:p>
    <w:p w14:paraId="6C069167">
      <w:pPr>
        <w:spacing w:line="400" w:lineRule="exact"/>
        <w:rPr>
          <w:rFonts w:hint="eastAsia" w:ascii="宋体" w:hAnsi="宋体" w:eastAsia="宋体" w:cs="宋体"/>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 xml:space="preserve"> 1、甲方对乙方提交的货物依据谈判文件上的技术规格要求和国家有关质量标准进行现场初步验收，外观、说明书符合谈判文件技术要求的，给予签收，初步验收不合格的不予签收。货到后，</w:t>
      </w:r>
      <w:r>
        <w:rPr>
          <w:rFonts w:hint="eastAsia" w:ascii="宋体" w:hAnsi="宋体" w:eastAsia="宋体" w:cs="宋体"/>
          <w:bCs/>
          <w:color w:val="auto"/>
          <w:highlight w:val="none"/>
        </w:rPr>
        <w:t>甲方应当在到货（安装、调试完）后七个工作日内进行验收</w:t>
      </w:r>
      <w:r>
        <w:rPr>
          <w:rFonts w:hint="eastAsia" w:ascii="宋体" w:hAnsi="宋体" w:eastAsia="宋体" w:cs="宋体"/>
          <w:color w:val="auto"/>
          <w:highlight w:val="none"/>
        </w:rPr>
        <w:t>。</w:t>
      </w:r>
    </w:p>
    <w:p w14:paraId="3C0336E6">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2、乙方交货前应对产品作出全面检查和对验收文件进行整理，并列出清单，作为甲方收货验收和使用的技术条件依据，检验的结果应随货物交甲方。</w:t>
      </w:r>
    </w:p>
    <w:p w14:paraId="39DE5EA6">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3、甲方对乙方提供的货物在使用前进行调试时，乙方需负责安装并培训甲方的使用操作人员，并协助甲方一起调试，直到符合技术要求，甲方才做最终验收。</w:t>
      </w:r>
    </w:p>
    <w:p w14:paraId="0EA398AA">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4、对技术复杂的货物，甲方应请国家认可的专业检测机构参与初步验收及最终验收，并由其出具质量检测报告。</w:t>
      </w:r>
    </w:p>
    <w:p w14:paraId="74EB15E6">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5、验收时乙方必须在现场，验收完毕后作出验收结果报告；验收费用由乙方负责。</w:t>
      </w:r>
    </w:p>
    <w:p w14:paraId="35E62727">
      <w:pPr>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第十三条  货物包装、发运及运输</w:t>
      </w:r>
    </w:p>
    <w:p w14:paraId="52AC706E">
      <w:pPr>
        <w:spacing w:line="400" w:lineRule="exact"/>
        <w:rPr>
          <w:rFonts w:hint="eastAsia" w:ascii="宋体" w:hAnsi="宋体" w:eastAsia="宋体" w:cs="宋体"/>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 xml:space="preserve">   1、乙方应在货物发运前对其进行满足运输距离、防潮、防震、防锈和防破损装卸等要求包装，以</w:t>
      </w:r>
    </w:p>
    <w:p w14:paraId="23D3AF78">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保证货物安全运达甲方指定地点。</w:t>
      </w:r>
    </w:p>
    <w:p w14:paraId="5752E919">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2、使用说明书、质量检验证明书、随配附件和工具以及清单一并附于货物内。</w:t>
      </w:r>
    </w:p>
    <w:p w14:paraId="5474CACD">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3、乙方在货物发运手续办理完毕后二十四小时内或货到甲方四十八小时前通知甲方，以准备接货。</w:t>
      </w:r>
    </w:p>
    <w:p w14:paraId="748E1C79">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4、货物在交付甲方前发生的风险均由乙方负责。</w:t>
      </w:r>
    </w:p>
    <w:p w14:paraId="422477DF">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5、货物在规定的交付期限内由乙方送达甲方指定的地点视为交付，乙方同时需通知甲方货物已送达。</w:t>
      </w:r>
    </w:p>
    <w:p w14:paraId="190593B3">
      <w:pPr>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第十四条　 违约责任</w:t>
      </w:r>
    </w:p>
    <w:p w14:paraId="0798041D">
      <w:pPr>
        <w:spacing w:line="400" w:lineRule="exact"/>
        <w:rPr>
          <w:rFonts w:hint="eastAsia" w:ascii="宋体" w:hAnsi="宋体" w:eastAsia="宋体" w:cs="宋体"/>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14:paraId="025E2F84">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2、乙方提供的货物如侵犯了第三方合法权益而引发的任何纠纷或诉讼，均由乙方负责交涉并承担全部责任。</w:t>
      </w:r>
    </w:p>
    <w:p w14:paraId="637F893B">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3、因包装、运输引起的货物损坏，按质量不合格处罚。</w:t>
      </w:r>
    </w:p>
    <w:p w14:paraId="3524ADA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4、甲方无故延期接收货物、乙方逾期交货的，每天向对方偿付违约货款额3‰违约金，但违约金累计不得超过违约货款额</w:t>
      </w:r>
      <w:r>
        <w:rPr>
          <w:rFonts w:hint="eastAsia" w:ascii="宋体" w:hAnsi="宋体" w:eastAsia="宋体" w:cs="宋体"/>
          <w:color w:val="auto"/>
          <w:highlight w:val="none"/>
          <w:u w:val="single"/>
        </w:rPr>
        <w:t>5%</w:t>
      </w:r>
      <w:r>
        <w:rPr>
          <w:rFonts w:hint="eastAsia" w:ascii="宋体" w:hAnsi="宋体" w:eastAsia="宋体" w:cs="宋体"/>
          <w:color w:val="auto"/>
          <w:highlight w:val="none"/>
        </w:rPr>
        <w:t>，超过</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天对方有权解除合同，违约方承担因此给对方造成经济损失；甲方延期付货款的，每天向乙方偿付延期货款额</w:t>
      </w:r>
      <w:r>
        <w:rPr>
          <w:rFonts w:hint="eastAsia" w:ascii="宋体" w:hAnsi="宋体" w:eastAsia="宋体" w:cs="宋体"/>
          <w:color w:val="auto"/>
          <w:highlight w:val="none"/>
          <w:u w:val="single"/>
        </w:rPr>
        <w:t xml:space="preserve">1.5‰ </w:t>
      </w:r>
      <w:r>
        <w:rPr>
          <w:rFonts w:hint="eastAsia" w:ascii="宋体" w:hAnsi="宋体" w:eastAsia="宋体" w:cs="宋体"/>
          <w:color w:val="auto"/>
          <w:highlight w:val="none"/>
        </w:rPr>
        <w:t>滞纳金，但滞纳金累计不得超过延期货款额</w:t>
      </w:r>
      <w:r>
        <w:rPr>
          <w:rFonts w:hint="eastAsia" w:ascii="宋体" w:hAnsi="宋体" w:eastAsia="宋体" w:cs="宋体"/>
          <w:color w:val="auto"/>
          <w:highlight w:val="none"/>
          <w:u w:val="single"/>
        </w:rPr>
        <w:t>5%</w:t>
      </w:r>
      <w:r>
        <w:rPr>
          <w:rFonts w:hint="eastAsia" w:ascii="宋体" w:hAnsi="宋体" w:eastAsia="宋体" w:cs="宋体"/>
          <w:color w:val="auto"/>
          <w:highlight w:val="none"/>
        </w:rPr>
        <w:t>。</w:t>
      </w:r>
    </w:p>
    <w:p w14:paraId="041646D3">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5、乙方未按本合同和响应文件中规定的服务承诺提供售后服务的，乙方应按本合同合计金额</w:t>
      </w:r>
      <w:r>
        <w:rPr>
          <w:rFonts w:hint="eastAsia" w:ascii="宋体" w:hAnsi="宋体" w:eastAsia="宋体" w:cs="宋体"/>
          <w:color w:val="auto"/>
          <w:highlight w:val="none"/>
          <w:u w:val="single"/>
        </w:rPr>
        <w:t xml:space="preserve"> 5%</w:t>
      </w:r>
      <w:r>
        <w:rPr>
          <w:rFonts w:hint="eastAsia" w:ascii="宋体" w:hAnsi="宋体" w:eastAsia="宋体" w:cs="宋体"/>
          <w:color w:val="auto"/>
          <w:highlight w:val="none"/>
        </w:rPr>
        <w:t>向甲方支付违约金。</w:t>
      </w:r>
    </w:p>
    <w:p w14:paraId="344EC853">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6、乙方提供的货物在质量保证期内，因设计、工艺或材料的缺陷和其它质量原因造成的问题，由乙方负责。</w:t>
      </w:r>
    </w:p>
    <w:p w14:paraId="74BD2172">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7、其它违约行为按违约货款额5%收取违约金。</w:t>
      </w:r>
    </w:p>
    <w:p w14:paraId="4D090DCC">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8、乙方支付的违约金不足以弥补甲方损失的，还应承担赔偿责任。</w:t>
      </w:r>
    </w:p>
    <w:p w14:paraId="7F85B12D">
      <w:pPr>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第十五条  不可抗力事件处理</w:t>
      </w:r>
    </w:p>
    <w:p w14:paraId="6E570366">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1、在合同有效期内，任何一方因不可抗力事件导致不能履行合同，则合同履行期可延长，其延长期与不可抗力影响期相同。</w:t>
      </w:r>
    </w:p>
    <w:p w14:paraId="132937EA">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2、不可抗力事件发生后，应立即书面通知对方，并寄送有关权威机构出具的证明。</w:t>
      </w:r>
    </w:p>
    <w:p w14:paraId="119ACF5F">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3、不可抗力事件延续一百二十天以上，双方应通过友好协商，确定是否继续履行合同。</w:t>
      </w:r>
    </w:p>
    <w:p w14:paraId="4EABE791">
      <w:pPr>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第十六条  合同争议解决</w:t>
      </w:r>
    </w:p>
    <w:p w14:paraId="0DBBD218">
      <w:pPr>
        <w:spacing w:line="400" w:lineRule="exact"/>
        <w:rPr>
          <w:rFonts w:hint="eastAsia" w:ascii="宋体" w:hAnsi="宋体" w:eastAsia="宋体" w:cs="宋体"/>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1、因货物质量问题发生争议的，应邀请国家认可的质量检测机构对货物质量进行鉴定。货物符合标准的，鉴定费由甲方承担；货物不符合标准的，鉴定费由乙方承担。一方对货物质量有争议，但另一方不配合进行检测的，对货物质量有争议的一方有权自行选择有相应检测资质的检测部门进行质量确认，并按前述约定确定检测费承担主体。</w:t>
      </w:r>
    </w:p>
    <w:p w14:paraId="762ABF5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2、因履行本合同引起的或与本合同有关的争议，甲乙双方应首先通过友好协商解决，如果协商不能解决，可向甲方所在地有管辖权的人民法院提起诉讼。</w:t>
      </w:r>
    </w:p>
    <w:p w14:paraId="7B89D94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3、诉讼期间，本合同继续履行。</w:t>
      </w:r>
    </w:p>
    <w:p w14:paraId="475BC7D7">
      <w:pPr>
        <w:spacing w:line="400" w:lineRule="exact"/>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第十七条  合同生效及其它</w:t>
      </w:r>
    </w:p>
    <w:p w14:paraId="06A1D0B0">
      <w:pPr>
        <w:spacing w:line="400" w:lineRule="exact"/>
        <w:rPr>
          <w:rFonts w:hint="eastAsia" w:ascii="宋体" w:hAnsi="宋体" w:eastAsia="宋体" w:cs="宋体"/>
          <w:b/>
          <w:color w:val="auto"/>
          <w:highlight w:val="none"/>
        </w:rPr>
      </w:pPr>
      <w:r>
        <w:rPr>
          <w:rFonts w:hint="eastAsia" w:ascii="宋体" w:hAnsi="宋体" w:eastAsia="宋体" w:cs="宋体"/>
          <w:b/>
          <w:color w:val="auto"/>
          <w:highlight w:val="none"/>
        </w:rPr>
        <w:t xml:space="preserve">    1、合同经双方法定代表人(负责人)或授权代表（委托代理人）签字并加盖单位公章后生效。</w:t>
      </w:r>
    </w:p>
    <w:p w14:paraId="763FD3C7">
      <w:pPr>
        <w:spacing w:line="400" w:lineRule="exact"/>
        <w:rPr>
          <w:rFonts w:hint="eastAsia" w:ascii="宋体" w:hAnsi="宋体" w:eastAsia="宋体" w:cs="宋体"/>
          <w:b/>
          <w:color w:val="auto"/>
          <w:highlight w:val="none"/>
        </w:rPr>
      </w:pPr>
      <w:r>
        <w:rPr>
          <w:rFonts w:hint="eastAsia" w:ascii="宋体" w:hAnsi="宋体" w:eastAsia="宋体" w:cs="宋体"/>
          <w:b/>
          <w:color w:val="auto"/>
          <w:highlight w:val="none"/>
        </w:rPr>
        <w:t xml:space="preserve">    2、合同执行中涉及采购资金和采购内容修改或补充的，须经本级政府采购监督管理部门审批，并签书面补充协议报本级政府采购监督管理部门备案，方可作为主合同不可分割的一部分。</w:t>
      </w:r>
    </w:p>
    <w:p w14:paraId="32D7DA9C">
      <w:pPr>
        <w:spacing w:line="400" w:lineRule="exact"/>
        <w:rPr>
          <w:rFonts w:hint="eastAsia" w:ascii="宋体" w:hAnsi="宋体" w:eastAsia="宋体" w:cs="宋体"/>
          <w:b/>
          <w:color w:val="auto"/>
          <w:highlight w:val="none"/>
        </w:rPr>
      </w:pPr>
      <w:r>
        <w:rPr>
          <w:rFonts w:hint="eastAsia" w:ascii="宋体" w:hAnsi="宋体" w:eastAsia="宋体" w:cs="宋体"/>
          <w:b/>
          <w:color w:val="auto"/>
          <w:highlight w:val="none"/>
        </w:rPr>
        <w:t xml:space="preserve">    3、本合同未尽事宜，遵照《中华人民共和国民法典》有关条文执行。</w:t>
      </w:r>
    </w:p>
    <w:p w14:paraId="3023BB2A">
      <w:pPr>
        <w:spacing w:line="400" w:lineRule="exact"/>
        <w:rPr>
          <w:rFonts w:hint="eastAsia" w:ascii="宋体" w:hAnsi="宋体" w:eastAsia="宋体" w:cs="宋体"/>
          <w:b/>
          <w:color w:val="auto"/>
          <w:highlight w:val="none"/>
        </w:rPr>
      </w:pPr>
      <w:r>
        <w:rPr>
          <w:rFonts w:hint="eastAsia" w:ascii="宋体" w:hAnsi="宋体" w:eastAsia="宋体" w:cs="宋体"/>
          <w:b/>
          <w:color w:val="auto"/>
          <w:highlight w:val="none"/>
        </w:rPr>
        <w:t xml:space="preserve">    第十八条　 合同的变更、终止与转让</w:t>
      </w:r>
    </w:p>
    <w:p w14:paraId="02A47409">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1、除《中华人民共和国政府采购法》第五十条规定的情形外，本合同一经签订，甲乙双方不得擅自变更、中止或终止。</w:t>
      </w:r>
    </w:p>
    <w:p w14:paraId="608D90B5">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2、乙方不得擅自转让（无进口资格的供应商委托进口货物除外）其应履行的合同义务。</w:t>
      </w:r>
    </w:p>
    <w:p w14:paraId="2A3AD31E">
      <w:pPr>
        <w:snapToGrid w:val="0"/>
        <w:spacing w:line="40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第十九条　 签订本合同依据</w:t>
      </w:r>
    </w:p>
    <w:p w14:paraId="44892F0A">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1、成交通知书</w:t>
      </w:r>
    </w:p>
    <w:p w14:paraId="7B10F350">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2、项目采购需求</w:t>
      </w:r>
    </w:p>
    <w:p w14:paraId="7D3412EF">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3、资格声明函</w:t>
      </w:r>
    </w:p>
    <w:p w14:paraId="5A27588A">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4、第一次报价</w:t>
      </w:r>
    </w:p>
    <w:p w14:paraId="60100567">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5、商务条款偏离表、货物需求偏离表</w:t>
      </w:r>
    </w:p>
    <w:p w14:paraId="257CDE2E">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6、竞争性谈判采购活动记录</w:t>
      </w:r>
    </w:p>
    <w:p w14:paraId="19FC0FEE">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7、竞争性谈判应答文件</w:t>
      </w:r>
    </w:p>
    <w:p w14:paraId="3D20AE6A">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8、最后报价</w:t>
      </w:r>
    </w:p>
    <w:p w14:paraId="2F0C60F3">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9、售后服务承诺书</w:t>
      </w:r>
    </w:p>
    <w:p w14:paraId="2993B2F1">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10、其他与本合同相关的资料（如有请提供）</w:t>
      </w:r>
    </w:p>
    <w:p w14:paraId="4C873D56">
      <w:pPr>
        <w:snapToGrid w:val="0"/>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上述合同文件互相补充和解释。如果合同文件之间存在矛盾或者不一致之处，以上述文件的排列顺序在先者为准。</w:t>
      </w:r>
    </w:p>
    <w:p w14:paraId="666A8AD5">
      <w:pPr>
        <w:snapToGrid w:val="0"/>
        <w:spacing w:line="400" w:lineRule="exact"/>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第二十条　</w:t>
      </w:r>
      <w:r>
        <w:rPr>
          <w:rFonts w:hint="eastAsia" w:ascii="宋体" w:hAnsi="宋体" w:eastAsia="宋体" w:cs="宋体"/>
          <w:color w:val="auto"/>
          <w:highlight w:val="none"/>
        </w:rPr>
        <w:t>本合同一式陆份，具有同等法律效力，甲方三份，乙方二份，代理机构一份，合同签订后二个工作日内在“广西政府采购云平台”进行合同备案。</w:t>
      </w:r>
    </w:p>
    <w:p w14:paraId="6AA4812E">
      <w:pPr>
        <w:pStyle w:val="6"/>
        <w:rPr>
          <w:rFonts w:hint="eastAsia" w:ascii="宋体" w:hAnsi="宋体" w:eastAsia="宋体" w:cs="宋体"/>
          <w:color w:val="auto"/>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2"/>
        <w:gridCol w:w="4743"/>
      </w:tblGrid>
      <w:tr w14:paraId="2FE0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4742" w:type="dxa"/>
            <w:noWrap w:val="0"/>
            <w:vAlign w:val="center"/>
          </w:tcPr>
          <w:p w14:paraId="4C84BB9B">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甲方（章）           </w:t>
            </w:r>
          </w:p>
          <w:p w14:paraId="71ED0B96">
            <w:pPr>
              <w:snapToGrid w:val="0"/>
              <w:spacing w:line="400" w:lineRule="exact"/>
              <w:rPr>
                <w:rFonts w:hint="eastAsia" w:ascii="宋体" w:hAnsi="宋体" w:eastAsia="宋体" w:cs="宋体"/>
                <w:color w:val="auto"/>
                <w:highlight w:val="none"/>
              </w:rPr>
            </w:pPr>
          </w:p>
          <w:p w14:paraId="10106DC7">
            <w:pPr>
              <w:snapToGrid w:val="0"/>
              <w:spacing w:line="400" w:lineRule="exact"/>
              <w:rPr>
                <w:rFonts w:hint="eastAsia" w:ascii="宋体" w:hAnsi="宋体" w:eastAsia="宋体" w:cs="宋体"/>
                <w:color w:val="auto"/>
                <w:highlight w:val="none"/>
              </w:rPr>
            </w:pPr>
          </w:p>
          <w:p w14:paraId="066A91D1">
            <w:pPr>
              <w:snapToGrid w:val="0"/>
              <w:spacing w:line="400" w:lineRule="exact"/>
              <w:rPr>
                <w:rFonts w:hint="eastAsia" w:ascii="宋体" w:hAnsi="宋体" w:eastAsia="宋体" w:cs="宋体"/>
                <w:color w:val="auto"/>
                <w:highlight w:val="none"/>
              </w:rPr>
            </w:pPr>
          </w:p>
          <w:p w14:paraId="2CDAB412">
            <w:pPr>
              <w:snapToGrid w:val="0"/>
              <w:spacing w:line="400" w:lineRule="exact"/>
              <w:rPr>
                <w:rFonts w:hint="eastAsia" w:ascii="宋体" w:hAnsi="宋体" w:eastAsia="宋体" w:cs="宋体"/>
                <w:color w:val="auto"/>
                <w:highlight w:val="none"/>
              </w:rPr>
            </w:pPr>
          </w:p>
          <w:p w14:paraId="41F3BB8D">
            <w:pPr>
              <w:snapToGrid w:val="0"/>
              <w:spacing w:line="400" w:lineRule="exact"/>
              <w:rPr>
                <w:rFonts w:hint="eastAsia" w:ascii="宋体" w:hAnsi="宋体" w:eastAsia="宋体" w:cs="宋体"/>
                <w:color w:val="auto"/>
                <w:highlight w:val="none"/>
              </w:rPr>
            </w:pPr>
          </w:p>
          <w:p w14:paraId="68E9FB73">
            <w:pPr>
              <w:snapToGrid w:val="0"/>
              <w:spacing w:line="400" w:lineRule="exact"/>
              <w:ind w:firstLine="945" w:firstLineChars="450"/>
              <w:jc w:val="right"/>
              <w:rPr>
                <w:rFonts w:hint="eastAsia" w:ascii="宋体" w:hAnsi="宋体" w:eastAsia="宋体" w:cs="宋体"/>
                <w:color w:val="auto"/>
                <w:highlight w:val="none"/>
              </w:rPr>
            </w:pPr>
          </w:p>
        </w:tc>
        <w:tc>
          <w:tcPr>
            <w:tcW w:w="4743" w:type="dxa"/>
            <w:noWrap w:val="0"/>
            <w:vAlign w:val="center"/>
          </w:tcPr>
          <w:p w14:paraId="4A708020">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乙方（章）              </w:t>
            </w:r>
          </w:p>
          <w:p w14:paraId="739A7563">
            <w:pPr>
              <w:snapToGrid w:val="0"/>
              <w:spacing w:line="400" w:lineRule="exact"/>
              <w:rPr>
                <w:rFonts w:hint="eastAsia" w:ascii="宋体" w:hAnsi="宋体" w:eastAsia="宋体" w:cs="宋体"/>
                <w:color w:val="auto"/>
                <w:highlight w:val="none"/>
              </w:rPr>
            </w:pPr>
          </w:p>
          <w:p w14:paraId="173A236C">
            <w:pPr>
              <w:snapToGrid w:val="0"/>
              <w:spacing w:line="400" w:lineRule="exact"/>
              <w:rPr>
                <w:rFonts w:hint="eastAsia" w:ascii="宋体" w:hAnsi="宋体" w:eastAsia="宋体" w:cs="宋体"/>
                <w:color w:val="auto"/>
                <w:highlight w:val="none"/>
              </w:rPr>
            </w:pPr>
          </w:p>
          <w:p w14:paraId="2DE510F0">
            <w:pPr>
              <w:snapToGrid w:val="0"/>
              <w:spacing w:line="400" w:lineRule="exact"/>
              <w:rPr>
                <w:rFonts w:hint="eastAsia" w:ascii="宋体" w:hAnsi="宋体" w:eastAsia="宋体" w:cs="宋体"/>
                <w:color w:val="auto"/>
                <w:highlight w:val="none"/>
              </w:rPr>
            </w:pPr>
          </w:p>
          <w:p w14:paraId="34E07DC9">
            <w:pPr>
              <w:snapToGrid w:val="0"/>
              <w:spacing w:line="400" w:lineRule="exact"/>
              <w:rPr>
                <w:rFonts w:hint="eastAsia" w:ascii="宋体" w:hAnsi="宋体" w:eastAsia="宋体" w:cs="宋体"/>
                <w:color w:val="auto"/>
                <w:highlight w:val="none"/>
              </w:rPr>
            </w:pPr>
          </w:p>
          <w:p w14:paraId="4E872D7B">
            <w:pPr>
              <w:snapToGrid w:val="0"/>
              <w:spacing w:line="400" w:lineRule="exact"/>
              <w:rPr>
                <w:rFonts w:hint="eastAsia" w:ascii="宋体" w:hAnsi="宋体" w:eastAsia="宋体" w:cs="宋体"/>
                <w:color w:val="auto"/>
                <w:highlight w:val="none"/>
              </w:rPr>
            </w:pPr>
          </w:p>
          <w:p w14:paraId="24BA0B49">
            <w:pPr>
              <w:snapToGrid w:val="0"/>
              <w:spacing w:line="400" w:lineRule="exact"/>
              <w:jc w:val="right"/>
              <w:rPr>
                <w:rFonts w:hint="eastAsia" w:ascii="宋体" w:hAnsi="宋体" w:eastAsia="宋体" w:cs="宋体"/>
                <w:color w:val="auto"/>
                <w:highlight w:val="none"/>
              </w:rPr>
            </w:pPr>
          </w:p>
        </w:tc>
      </w:tr>
      <w:tr w14:paraId="6E92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4742" w:type="dxa"/>
            <w:noWrap w:val="0"/>
            <w:vAlign w:val="top"/>
          </w:tcPr>
          <w:p w14:paraId="22AEA6B4">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单位地址：</w:t>
            </w:r>
          </w:p>
        </w:tc>
        <w:tc>
          <w:tcPr>
            <w:tcW w:w="4743" w:type="dxa"/>
            <w:noWrap w:val="0"/>
            <w:vAlign w:val="top"/>
          </w:tcPr>
          <w:p w14:paraId="3D508B4E">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单位地址：</w:t>
            </w:r>
          </w:p>
        </w:tc>
      </w:tr>
      <w:tr w14:paraId="3CD0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4742" w:type="dxa"/>
            <w:noWrap w:val="0"/>
            <w:vAlign w:val="top"/>
          </w:tcPr>
          <w:p w14:paraId="3200ACCE">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法定代表人(负责人)：</w:t>
            </w:r>
          </w:p>
        </w:tc>
        <w:tc>
          <w:tcPr>
            <w:tcW w:w="4743" w:type="dxa"/>
            <w:noWrap w:val="0"/>
            <w:vAlign w:val="top"/>
          </w:tcPr>
          <w:p w14:paraId="04098EA2">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法定代表人(负责人)：</w:t>
            </w:r>
          </w:p>
        </w:tc>
      </w:tr>
      <w:tr w14:paraId="54A4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4742" w:type="dxa"/>
            <w:noWrap w:val="0"/>
            <w:vAlign w:val="top"/>
          </w:tcPr>
          <w:p w14:paraId="5034A63F">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委托代理人：</w:t>
            </w:r>
          </w:p>
        </w:tc>
        <w:tc>
          <w:tcPr>
            <w:tcW w:w="4743" w:type="dxa"/>
            <w:noWrap w:val="0"/>
            <w:vAlign w:val="top"/>
          </w:tcPr>
          <w:p w14:paraId="1048EB74">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委托代理人：</w:t>
            </w:r>
          </w:p>
        </w:tc>
      </w:tr>
      <w:tr w14:paraId="35901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4742" w:type="dxa"/>
            <w:noWrap w:val="0"/>
            <w:vAlign w:val="top"/>
          </w:tcPr>
          <w:p w14:paraId="624118FF">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电话：</w:t>
            </w:r>
          </w:p>
        </w:tc>
        <w:tc>
          <w:tcPr>
            <w:tcW w:w="4743" w:type="dxa"/>
            <w:noWrap w:val="0"/>
            <w:vAlign w:val="top"/>
          </w:tcPr>
          <w:p w14:paraId="0A9153ED">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电话：</w:t>
            </w:r>
          </w:p>
        </w:tc>
      </w:tr>
      <w:tr w14:paraId="5D6D0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4742" w:type="dxa"/>
            <w:noWrap w:val="0"/>
            <w:vAlign w:val="top"/>
          </w:tcPr>
          <w:p w14:paraId="3C36F4DA">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电子邮箱：</w:t>
            </w:r>
          </w:p>
        </w:tc>
        <w:tc>
          <w:tcPr>
            <w:tcW w:w="4743" w:type="dxa"/>
            <w:noWrap w:val="0"/>
            <w:vAlign w:val="top"/>
          </w:tcPr>
          <w:p w14:paraId="0DFDE30F">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电子邮箱：</w:t>
            </w:r>
          </w:p>
        </w:tc>
      </w:tr>
      <w:tr w14:paraId="65FC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4742" w:type="dxa"/>
            <w:noWrap w:val="0"/>
            <w:vAlign w:val="top"/>
          </w:tcPr>
          <w:p w14:paraId="77972578">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开户银行：</w:t>
            </w:r>
          </w:p>
        </w:tc>
        <w:tc>
          <w:tcPr>
            <w:tcW w:w="4743" w:type="dxa"/>
            <w:noWrap w:val="0"/>
            <w:vAlign w:val="top"/>
          </w:tcPr>
          <w:p w14:paraId="23BDA481">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开户银行：</w:t>
            </w:r>
          </w:p>
        </w:tc>
      </w:tr>
      <w:tr w14:paraId="1FF3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4742" w:type="dxa"/>
            <w:noWrap w:val="0"/>
            <w:vAlign w:val="top"/>
          </w:tcPr>
          <w:p w14:paraId="760E395A">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账号：</w:t>
            </w:r>
          </w:p>
        </w:tc>
        <w:tc>
          <w:tcPr>
            <w:tcW w:w="4743" w:type="dxa"/>
            <w:noWrap w:val="0"/>
            <w:vAlign w:val="top"/>
          </w:tcPr>
          <w:p w14:paraId="72EF1385">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账号：</w:t>
            </w:r>
          </w:p>
        </w:tc>
      </w:tr>
      <w:tr w14:paraId="0803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4742" w:type="dxa"/>
            <w:noWrap w:val="0"/>
            <w:vAlign w:val="top"/>
          </w:tcPr>
          <w:p w14:paraId="7DE7C458">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邮政编码：</w:t>
            </w:r>
          </w:p>
        </w:tc>
        <w:tc>
          <w:tcPr>
            <w:tcW w:w="4743" w:type="dxa"/>
            <w:noWrap w:val="0"/>
            <w:vAlign w:val="top"/>
          </w:tcPr>
          <w:p w14:paraId="7A2F5D8E">
            <w:pPr>
              <w:snapToGrid w:val="0"/>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邮政编码：</w:t>
            </w:r>
          </w:p>
        </w:tc>
      </w:tr>
      <w:tr w14:paraId="6BC3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4742" w:type="dxa"/>
            <w:noWrap w:val="0"/>
            <w:vAlign w:val="top"/>
          </w:tcPr>
          <w:p w14:paraId="6F097070">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日期：</w:t>
            </w:r>
            <w:r>
              <w:rPr>
                <w:rFonts w:hint="eastAsia" w:ascii="宋体" w:hAnsi="宋体" w:eastAsia="宋体" w:cs="宋体"/>
                <w:color w:val="auto"/>
                <w:highlight w:val="none"/>
                <w:lang w:val="en-US" w:eastAsia="zh-CN"/>
              </w:rPr>
              <w:t>2025</w:t>
            </w:r>
            <w:r>
              <w:rPr>
                <w:rFonts w:hint="eastAsia" w:ascii="宋体" w:hAnsi="宋体" w:eastAsia="宋体" w:cs="宋体"/>
                <w:color w:val="auto"/>
                <w:highlight w:val="none"/>
              </w:rPr>
              <w:t>年   月   日</w:t>
            </w:r>
          </w:p>
        </w:tc>
        <w:tc>
          <w:tcPr>
            <w:tcW w:w="4743" w:type="dxa"/>
            <w:noWrap w:val="0"/>
            <w:vAlign w:val="top"/>
          </w:tcPr>
          <w:p w14:paraId="19FF4DA5">
            <w:pPr>
              <w:snapToGrid w:val="0"/>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lang w:eastAsia="zh-CN"/>
              </w:rPr>
              <w:t>日期：</w:t>
            </w:r>
            <w:r>
              <w:rPr>
                <w:rFonts w:hint="eastAsia" w:ascii="宋体" w:hAnsi="宋体" w:eastAsia="宋体" w:cs="宋体"/>
                <w:color w:val="auto"/>
                <w:highlight w:val="none"/>
                <w:lang w:val="en-US" w:eastAsia="zh-CN"/>
              </w:rPr>
              <w:t>2025</w:t>
            </w:r>
            <w:r>
              <w:rPr>
                <w:rFonts w:hint="eastAsia" w:ascii="宋体" w:hAnsi="宋体" w:eastAsia="宋体" w:cs="宋体"/>
                <w:color w:val="auto"/>
                <w:highlight w:val="none"/>
              </w:rPr>
              <w:t>年   月   日</w:t>
            </w:r>
          </w:p>
        </w:tc>
      </w:tr>
    </w:tbl>
    <w:p w14:paraId="0DC5BC40">
      <w:pPr>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br w:type="page"/>
      </w:r>
      <w:r>
        <w:rPr>
          <w:rFonts w:hint="eastAsia" w:ascii="宋体" w:hAnsi="宋体" w:eastAsia="宋体" w:cs="宋体"/>
          <w:color w:val="auto"/>
          <w:szCs w:val="21"/>
          <w:highlight w:val="none"/>
        </w:rPr>
        <w:t>附件：</w:t>
      </w:r>
    </w:p>
    <w:p w14:paraId="150A0760">
      <w:pPr>
        <w:spacing w:line="360" w:lineRule="exact"/>
        <w:ind w:firstLine="0" w:firstLineChars="0"/>
        <w:jc w:val="center"/>
        <w:rPr>
          <w:rFonts w:hint="eastAsia" w:ascii="宋体" w:hAnsi="宋体" w:eastAsia="宋体" w:cs="宋体"/>
          <w:color w:val="auto"/>
          <w:sz w:val="24"/>
          <w:highlight w:val="none"/>
          <w:lang w:eastAsia="zh-CN"/>
        </w:rPr>
      </w:pPr>
      <w:r>
        <w:rPr>
          <w:rFonts w:hint="eastAsia" w:ascii="宋体" w:hAnsi="宋体" w:eastAsia="宋体" w:cs="宋体"/>
          <w:b/>
          <w:color w:val="auto"/>
          <w:sz w:val="30"/>
          <w:szCs w:val="30"/>
          <w:highlight w:val="none"/>
        </w:rPr>
        <w:t>百色市人民医院廉洁购销协议书</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新版</w:t>
      </w:r>
      <w:r>
        <w:rPr>
          <w:rFonts w:hint="eastAsia" w:ascii="宋体" w:hAnsi="宋体" w:eastAsia="宋体" w:cs="宋体"/>
          <w:b/>
          <w:color w:val="auto"/>
          <w:sz w:val="24"/>
          <w:szCs w:val="24"/>
          <w:highlight w:val="none"/>
          <w:lang w:eastAsia="zh-CN"/>
        </w:rPr>
        <w:t>）</w:t>
      </w:r>
    </w:p>
    <w:p w14:paraId="7E344F4B">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（本协议适用于医院购销</w:t>
      </w:r>
      <w:r>
        <w:rPr>
          <w:rFonts w:hint="eastAsia" w:ascii="宋体" w:hAnsi="宋体" w:eastAsia="宋体" w:cs="宋体"/>
          <w:color w:val="auto"/>
          <w:sz w:val="24"/>
          <w:highlight w:val="none"/>
          <w:lang w:val="en-US" w:eastAsia="zh-CN"/>
        </w:rPr>
        <w:t>货物、服务、工程、</w:t>
      </w:r>
      <w:r>
        <w:rPr>
          <w:rFonts w:hint="eastAsia" w:ascii="宋体" w:hAnsi="宋体" w:eastAsia="宋体" w:cs="宋体"/>
          <w:color w:val="auto"/>
          <w:sz w:val="24"/>
          <w:highlight w:val="none"/>
        </w:rPr>
        <w:t>药品、医用耗材(含试剂）等</w:t>
      </w:r>
      <w:r>
        <w:rPr>
          <w:rFonts w:hint="eastAsia" w:ascii="宋体" w:hAnsi="宋体" w:eastAsia="宋体" w:cs="宋体"/>
          <w:color w:val="auto"/>
          <w:sz w:val="24"/>
          <w:highlight w:val="none"/>
          <w:lang w:eastAsia="zh-CN"/>
        </w:rPr>
        <w:t>协议</w:t>
      </w:r>
      <w:r>
        <w:rPr>
          <w:rFonts w:hint="eastAsia" w:ascii="宋体" w:hAnsi="宋体" w:eastAsia="宋体" w:cs="宋体"/>
          <w:color w:val="auto"/>
          <w:sz w:val="24"/>
          <w:highlight w:val="none"/>
        </w:rPr>
        <w:t>）</w:t>
      </w:r>
    </w:p>
    <w:p w14:paraId="0EE2E358">
      <w:pPr>
        <w:spacing w:before="156" w:beforeLines="50" w:after="156" w:afterLines="50" w:line="360" w:lineRule="exact"/>
        <w:ind w:firstLine="460" w:firstLineChars="19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百色市人民医院 </w:t>
      </w:r>
      <w:r>
        <w:rPr>
          <w:rFonts w:hint="eastAsia" w:ascii="宋体" w:hAnsi="宋体" w:eastAsia="宋体" w:cs="宋体"/>
          <w:color w:val="auto"/>
          <w:sz w:val="24"/>
          <w:highlight w:val="none"/>
        </w:rPr>
        <w:t xml:space="preserve">              乙方：</w:t>
      </w:r>
      <w:r>
        <w:rPr>
          <w:rFonts w:hint="eastAsia" w:ascii="宋体" w:hAnsi="宋体" w:eastAsia="宋体" w:cs="宋体"/>
          <w:color w:val="auto"/>
          <w:sz w:val="24"/>
          <w:highlight w:val="none"/>
          <w:u w:val="single"/>
        </w:rPr>
        <w:t xml:space="preserve">                   </w:t>
      </w:r>
    </w:p>
    <w:p w14:paraId="516E2B08">
      <w:pPr>
        <w:pStyle w:val="13"/>
        <w:spacing w:line="360" w:lineRule="auto"/>
        <w:ind w:firstLine="480" w:firstLineChars="20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highlight w:val="none"/>
        </w:rPr>
        <w:t>经双方协议，甲方向乙方购买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shd w:val="clear" w:color="auto" w:fill="FCFCFC"/>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价格为</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。为防止腐败现象发生，签订本协议：</w:t>
      </w:r>
    </w:p>
    <w:p w14:paraId="23075792">
      <w:pPr>
        <w:spacing w:line="3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一、甲方及其工作人员要做到： </w:t>
      </w:r>
    </w:p>
    <w:p w14:paraId="1A70C014">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（一）不得向乙方索要赞助费和回扣费。</w:t>
      </w:r>
    </w:p>
    <w:p w14:paraId="30818C0C">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（二）不得接受乙方馈赠的礼金、有价证券和贵重礼品。</w:t>
      </w:r>
    </w:p>
    <w:p w14:paraId="12EF39DF">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（三）不得向乙方索要或接受通讯工具、交通工具、家电及高档商品。</w:t>
      </w:r>
    </w:p>
    <w:p w14:paraId="433F8A77">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（四）不得在乙方报销任何应由甲方单位或个人支付的一切费用。</w:t>
      </w:r>
    </w:p>
    <w:p w14:paraId="1946B8D8">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（五）不得参加由乙方提供的可能影响公正执行公务的宴请和高消费的娱乐活动。</w:t>
      </w:r>
    </w:p>
    <w:p w14:paraId="3C21B04B">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（六）不得要求或接受乙方为其住房装修、婚丧嫁娶、家属和子女的工作安排，以及出国出境提供方便。</w:t>
      </w:r>
    </w:p>
    <w:p w14:paraId="78E50E4A">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（七）不得以考察、参观等名义参加乙方安排的国内外旅游活动。</w:t>
      </w:r>
    </w:p>
    <w:p w14:paraId="61E135E9">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（八）不得向乙方介绍家属或亲友从事与甲方经营和工程有关的经销、分包等活动。</w:t>
      </w:r>
    </w:p>
    <w:p w14:paraId="39AB30B5">
      <w:pPr>
        <w:spacing w:line="3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二、乙方及其工作人员要做到：</w:t>
      </w:r>
    </w:p>
    <w:p w14:paraId="38B29AE7">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（一）不得为获取某些不正当利益而向甲方工作人员及其家属、子女赠送礼金、有价证券和贵重物品。</w:t>
      </w:r>
    </w:p>
    <w:p w14:paraId="6AB81A20">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（二）不得为谋取私利擅自与甲方工作人员就某商品、材料、工程项目的供应、建设问题进行私下商谈或达成默契。</w:t>
      </w:r>
    </w:p>
    <w:p w14:paraId="1C909DD2">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（三）不得为甲方单位和个人购置或提供通讯工具、交通工具、家电、旅游、高消费娱乐活动。</w:t>
      </w:r>
    </w:p>
    <w:p w14:paraId="5F362662">
      <w:pPr>
        <w:spacing w:line="3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三、乙方工作人员发现甲方及其工作人员违反上述协议，要主动向甲方单位领导或甲方上级单位举报。甲方不得以任何借口对乙方进行报复。</w:t>
      </w:r>
    </w:p>
    <w:p w14:paraId="7647388A">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四、甲方发现乙方违反本协议或采用不正当手段贿赂甲方工作人员，应向乙方上级领导或有关部门举报，由此给甲方造成的损失由乙方承担。</w:t>
      </w:r>
    </w:p>
    <w:p w14:paraId="2DCDDF3A">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五、本协议是医院与</w:t>
      </w:r>
      <w:r>
        <w:rPr>
          <w:rFonts w:hint="eastAsia" w:ascii="宋体" w:hAnsi="宋体" w:eastAsia="宋体" w:cs="宋体"/>
          <w:color w:val="auto"/>
          <w:sz w:val="24"/>
          <w:highlight w:val="none"/>
          <w:lang w:val="en-US" w:eastAsia="zh-CN"/>
        </w:rPr>
        <w:t>货物、服务、工程、</w:t>
      </w:r>
      <w:r>
        <w:rPr>
          <w:rFonts w:hint="eastAsia" w:ascii="宋体" w:hAnsi="宋体" w:eastAsia="宋体" w:cs="宋体"/>
          <w:color w:val="auto"/>
          <w:sz w:val="24"/>
          <w:highlight w:val="none"/>
        </w:rPr>
        <w:t>药品、医用耗材(含试剂）等</w:t>
      </w:r>
      <w:r>
        <w:rPr>
          <w:rFonts w:hint="eastAsia" w:ascii="宋体" w:hAnsi="宋体" w:eastAsia="宋体" w:cs="宋体"/>
          <w:color w:val="auto"/>
          <w:sz w:val="24"/>
          <w:highlight w:val="none"/>
          <w:lang w:eastAsia="zh-CN"/>
        </w:rPr>
        <w:t>供应商或</w:t>
      </w:r>
      <w:r>
        <w:rPr>
          <w:rFonts w:hint="eastAsia" w:ascii="宋体" w:hAnsi="宋体" w:eastAsia="宋体" w:cs="宋体"/>
          <w:color w:val="auto"/>
          <w:sz w:val="24"/>
          <w:highlight w:val="none"/>
        </w:rPr>
        <w:t>工程施工方签订的合同附件。双方法人或其代表签名生效。</w:t>
      </w:r>
    </w:p>
    <w:p w14:paraId="561FFD82">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b w:val="0"/>
          <w:color w:val="auto"/>
          <w:sz w:val="24"/>
          <w:highlight w:val="none"/>
        </w:rPr>
        <w:t>六、本协议一式叁份，甲方持贰份，乙方持壹份。</w:t>
      </w:r>
    </w:p>
    <w:p w14:paraId="4F77504C">
      <w:pPr>
        <w:keepNext w:val="0"/>
        <w:keepLines w:val="0"/>
        <w:pageBreakBefore w:val="0"/>
        <w:widowControl w:val="0"/>
        <w:shd w:val="clear" w:color="auto" w:fill="auto"/>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sz w:val="24"/>
          <w:highlight w:val="none"/>
        </w:rPr>
      </w:pPr>
    </w:p>
    <w:p w14:paraId="3176017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甲方代表签章：</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 xml:space="preserve">    乙方代表签章：</w:t>
      </w:r>
    </w:p>
    <w:p w14:paraId="4E7B01C3">
      <w:pPr>
        <w:keepNext w:val="0"/>
        <w:keepLines w:val="0"/>
        <w:pageBreakBefore w:val="0"/>
        <w:widowControl w:val="0"/>
        <w:shd w:val="clear" w:color="auto" w:fill="auto"/>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电  话：</w:t>
      </w:r>
      <w:r>
        <w:rPr>
          <w:rFonts w:hint="eastAsia" w:ascii="宋体" w:hAnsi="宋体" w:eastAsia="宋体" w:cs="宋体"/>
          <w:color w:val="auto"/>
          <w:sz w:val="24"/>
          <w:highlight w:val="none"/>
          <w:lang w:eastAsia="zh-CN"/>
        </w:rPr>
        <w:t xml:space="preserve">                </w:t>
      </w:r>
      <w:r>
        <w:rPr>
          <w:rFonts w:hint="eastAsia" w:ascii="宋体" w:hAnsi="宋体" w:eastAsia="宋体" w:cs="宋体"/>
          <w:color w:val="auto"/>
          <w:sz w:val="24"/>
          <w:highlight w:val="none"/>
        </w:rPr>
        <w:t xml:space="preserve">    联 系 电  话：</w:t>
      </w:r>
    </w:p>
    <w:p w14:paraId="220ECF8E">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color w:val="auto"/>
          <w:sz w:val="24"/>
          <w:highlight w:val="none"/>
        </w:rPr>
      </w:pPr>
    </w:p>
    <w:p w14:paraId="350580EE">
      <w:pPr>
        <w:keepNext w:val="0"/>
        <w:keepLines w:val="0"/>
        <w:pageBreakBefore w:val="0"/>
        <w:widowControl w:val="0"/>
        <w:shd w:val="clear" w:color="auto" w:fill="auto"/>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签约日期：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日</w:t>
      </w:r>
    </w:p>
    <w:p w14:paraId="2944BE04">
      <w:pPr>
        <w:snapToGrid w:val="0"/>
        <w:ind w:left="420" w:hanging="420" w:hangingChars="200"/>
        <w:rPr>
          <w:rFonts w:hint="eastAsia" w:ascii="宋体" w:hAnsi="宋体" w:eastAsia="宋体" w:cs="宋体"/>
          <w:color w:val="auto"/>
          <w:highlight w:val="none"/>
        </w:rPr>
      </w:pPr>
    </w:p>
    <w:p w14:paraId="13FBB0A5">
      <w:pPr>
        <w:spacing w:line="720" w:lineRule="auto"/>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highlight w:val="none"/>
        </w:rPr>
        <w:t>附件I：</w:t>
      </w:r>
    </w:p>
    <w:p w14:paraId="17173B1F">
      <w:pPr>
        <w:widowControl/>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政府采购项目合同验收报告（格式）</w:t>
      </w:r>
    </w:p>
    <w:p w14:paraId="3435D2C6">
      <w:pPr>
        <w:widowControl/>
        <w:spacing w:line="360" w:lineRule="auto"/>
        <w:jc w:val="center"/>
        <w:rPr>
          <w:rFonts w:hint="eastAsia" w:ascii="宋体" w:hAnsi="宋体" w:eastAsia="宋体" w:cs="宋体"/>
          <w:b/>
          <w:bCs/>
          <w:color w:val="auto"/>
          <w:kern w:val="0"/>
          <w:highlight w:val="none"/>
        </w:rPr>
      </w:pPr>
    </w:p>
    <w:p w14:paraId="3945AF19">
      <w:pPr>
        <w:widowControl/>
        <w:snapToGrid w:val="0"/>
        <w:spacing w:line="360" w:lineRule="auto"/>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    根据政府采购合同（采购合同编号：</w:t>
      </w:r>
      <w:r>
        <w:rPr>
          <w:rFonts w:hint="eastAsia" w:ascii="宋体" w:hAnsi="宋体" w:eastAsia="宋体" w:cs="宋体"/>
          <w:color w:val="auto"/>
          <w:kern w:val="0"/>
          <w:highlight w:val="none"/>
          <w:u w:val="single"/>
        </w:rPr>
        <w:softHyphen/>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）的约定，我单位对</w:t>
      </w:r>
      <w:r>
        <w:rPr>
          <w:rFonts w:hint="eastAsia" w:ascii="宋体" w:hAnsi="宋体" w:eastAsia="宋体" w:cs="宋体"/>
          <w:color w:val="auto"/>
          <w:kern w:val="0"/>
          <w:highlight w:val="none"/>
          <w:u w:val="single"/>
        </w:rPr>
        <w:t xml:space="preserve">（采购项目名称）       </w:t>
      </w:r>
      <w:r>
        <w:rPr>
          <w:rFonts w:hint="eastAsia" w:ascii="宋体" w:hAnsi="宋体" w:eastAsia="宋体" w:cs="宋体"/>
          <w:color w:val="auto"/>
          <w:kern w:val="0"/>
          <w:highlight w:val="none"/>
        </w:rPr>
        <w:t>政府采购项目</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分标中标（或成交）供应商</w:t>
      </w:r>
      <w:r>
        <w:rPr>
          <w:rFonts w:hint="eastAsia" w:ascii="宋体" w:hAnsi="宋体" w:eastAsia="宋体" w:cs="宋体"/>
          <w:color w:val="auto"/>
          <w:kern w:val="0"/>
          <w:highlight w:val="none"/>
          <w:u w:val="single"/>
        </w:rPr>
        <w:t xml:space="preserve">    （公司名称）    </w:t>
      </w:r>
      <w:r>
        <w:rPr>
          <w:rFonts w:hint="eastAsia" w:ascii="宋体" w:hAnsi="宋体" w:eastAsia="宋体" w:cs="宋体"/>
          <w:color w:val="auto"/>
          <w:kern w:val="0"/>
          <w:highlight w:val="none"/>
        </w:rPr>
        <w:t>提供的货物（或服务）进行了验收，验收情况如下：</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89"/>
        <w:gridCol w:w="741"/>
        <w:gridCol w:w="1951"/>
        <w:gridCol w:w="1272"/>
        <w:gridCol w:w="1813"/>
        <w:gridCol w:w="13"/>
        <w:gridCol w:w="843"/>
        <w:gridCol w:w="889"/>
        <w:gridCol w:w="1290"/>
      </w:tblGrid>
      <w:tr w14:paraId="0F4ABB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1" w:hRule="atLeast"/>
          <w:jc w:val="center"/>
        </w:trPr>
        <w:tc>
          <w:tcPr>
            <w:tcW w:w="589" w:type="dxa"/>
            <w:tcBorders>
              <w:top w:val="single" w:color="auto" w:sz="4" w:space="0"/>
              <w:right w:val="single" w:color="auto" w:sz="4" w:space="0"/>
            </w:tcBorders>
            <w:noWrap w:val="0"/>
            <w:vAlign w:val="center"/>
          </w:tcPr>
          <w:p w14:paraId="41B24044">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692" w:type="dxa"/>
            <w:gridSpan w:val="2"/>
            <w:tcBorders>
              <w:top w:val="single" w:color="auto" w:sz="4" w:space="0"/>
              <w:left w:val="single" w:color="auto" w:sz="4" w:space="0"/>
            </w:tcBorders>
            <w:noWrap w:val="0"/>
            <w:vAlign w:val="center"/>
          </w:tcPr>
          <w:p w14:paraId="6EB8E8BA">
            <w:pPr>
              <w:jc w:val="center"/>
              <w:rPr>
                <w:rFonts w:hint="eastAsia" w:ascii="宋体" w:hAnsi="宋体" w:eastAsia="宋体" w:cs="宋体"/>
                <w:color w:val="auto"/>
                <w:highlight w:val="none"/>
              </w:rPr>
            </w:pPr>
            <w:r>
              <w:rPr>
                <w:rFonts w:hint="eastAsia" w:ascii="宋体" w:hAnsi="宋体" w:eastAsia="宋体" w:cs="宋体"/>
                <w:color w:val="auto"/>
                <w:highlight w:val="none"/>
              </w:rPr>
              <w:t>名    称</w:t>
            </w:r>
          </w:p>
        </w:tc>
        <w:tc>
          <w:tcPr>
            <w:tcW w:w="3085" w:type="dxa"/>
            <w:gridSpan w:val="2"/>
            <w:noWrap w:val="0"/>
            <w:vAlign w:val="center"/>
          </w:tcPr>
          <w:p w14:paraId="7DBC88E9">
            <w:pPr>
              <w:jc w:val="center"/>
              <w:rPr>
                <w:rFonts w:hint="eastAsia" w:ascii="宋体" w:hAnsi="宋体" w:eastAsia="宋体" w:cs="宋体"/>
                <w:color w:val="auto"/>
                <w:highlight w:val="none"/>
              </w:rPr>
            </w:pPr>
            <w:r>
              <w:rPr>
                <w:rFonts w:hint="eastAsia" w:ascii="宋体" w:hAnsi="宋体" w:eastAsia="宋体" w:cs="宋体"/>
                <w:color w:val="auto"/>
                <w:highlight w:val="none"/>
              </w:rPr>
              <w:t>货物规格型号、标准及配置</w:t>
            </w:r>
          </w:p>
          <w:p w14:paraId="694BD238">
            <w:pPr>
              <w:jc w:val="center"/>
              <w:rPr>
                <w:rFonts w:hint="eastAsia" w:ascii="宋体" w:hAnsi="宋体" w:eastAsia="宋体" w:cs="宋体"/>
                <w:color w:val="auto"/>
                <w:highlight w:val="none"/>
              </w:rPr>
            </w:pPr>
            <w:r>
              <w:rPr>
                <w:rFonts w:hint="eastAsia" w:ascii="宋体" w:hAnsi="宋体" w:eastAsia="宋体" w:cs="宋体"/>
                <w:color w:val="auto"/>
                <w:highlight w:val="none"/>
              </w:rPr>
              <w:t>（或服务内容、标准）</w:t>
            </w:r>
          </w:p>
        </w:tc>
        <w:tc>
          <w:tcPr>
            <w:tcW w:w="856" w:type="dxa"/>
            <w:gridSpan w:val="2"/>
            <w:noWrap w:val="0"/>
            <w:vAlign w:val="center"/>
          </w:tcPr>
          <w:p w14:paraId="035B51D2">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889" w:type="dxa"/>
            <w:tcBorders>
              <w:right w:val="single" w:color="auto" w:sz="4" w:space="0"/>
            </w:tcBorders>
            <w:noWrap w:val="0"/>
            <w:vAlign w:val="center"/>
          </w:tcPr>
          <w:p w14:paraId="608A65DC">
            <w:pPr>
              <w:jc w:val="center"/>
              <w:rPr>
                <w:rFonts w:hint="eastAsia" w:ascii="宋体" w:hAnsi="宋体" w:eastAsia="宋体" w:cs="宋体"/>
                <w:color w:val="auto"/>
                <w:highlight w:val="none"/>
              </w:rPr>
            </w:pPr>
            <w:r>
              <w:rPr>
                <w:rFonts w:hint="eastAsia" w:ascii="宋体" w:hAnsi="宋体" w:eastAsia="宋体" w:cs="宋体"/>
                <w:color w:val="auto"/>
                <w:highlight w:val="none"/>
              </w:rPr>
              <w:t>金额</w:t>
            </w:r>
          </w:p>
        </w:tc>
        <w:tc>
          <w:tcPr>
            <w:tcW w:w="1290" w:type="dxa"/>
            <w:tcBorders>
              <w:left w:val="single" w:color="auto" w:sz="4" w:space="0"/>
            </w:tcBorders>
            <w:noWrap w:val="0"/>
            <w:vAlign w:val="center"/>
          </w:tcPr>
          <w:p w14:paraId="26F11380">
            <w:pPr>
              <w:jc w:val="center"/>
              <w:rPr>
                <w:rFonts w:hint="eastAsia" w:ascii="宋体" w:hAnsi="宋体" w:eastAsia="宋体" w:cs="宋体"/>
                <w:color w:val="auto"/>
                <w:highlight w:val="none"/>
              </w:rPr>
            </w:pPr>
            <w:r>
              <w:rPr>
                <w:rFonts w:hint="eastAsia" w:ascii="宋体" w:hAnsi="宋体" w:eastAsia="宋体" w:cs="宋体"/>
                <w:color w:val="auto"/>
                <w:highlight w:val="none"/>
              </w:rPr>
              <w:t>与合同约定</w:t>
            </w:r>
          </w:p>
          <w:p w14:paraId="27F463DC">
            <w:pPr>
              <w:jc w:val="center"/>
              <w:rPr>
                <w:rFonts w:hint="eastAsia" w:ascii="宋体" w:hAnsi="宋体" w:eastAsia="宋体" w:cs="宋体"/>
                <w:color w:val="auto"/>
                <w:highlight w:val="none"/>
              </w:rPr>
            </w:pPr>
            <w:r>
              <w:rPr>
                <w:rFonts w:hint="eastAsia" w:ascii="宋体" w:hAnsi="宋体" w:eastAsia="宋体" w:cs="宋体"/>
                <w:color w:val="auto"/>
                <w:highlight w:val="none"/>
              </w:rPr>
              <w:t>是否一致</w:t>
            </w:r>
          </w:p>
        </w:tc>
      </w:tr>
      <w:tr w14:paraId="563FB8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noWrap w:val="0"/>
            <w:vAlign w:val="center"/>
          </w:tcPr>
          <w:p w14:paraId="0CA06368">
            <w:pPr>
              <w:rPr>
                <w:rFonts w:hint="eastAsia" w:ascii="宋体" w:hAnsi="宋体" w:eastAsia="宋体" w:cs="宋体"/>
                <w:color w:val="auto"/>
                <w:highlight w:val="none"/>
              </w:rPr>
            </w:pPr>
          </w:p>
        </w:tc>
        <w:tc>
          <w:tcPr>
            <w:tcW w:w="2692" w:type="dxa"/>
            <w:gridSpan w:val="2"/>
            <w:tcBorders>
              <w:left w:val="single" w:color="auto" w:sz="4" w:space="0"/>
            </w:tcBorders>
            <w:noWrap w:val="0"/>
            <w:vAlign w:val="center"/>
          </w:tcPr>
          <w:p w14:paraId="0095B2C2">
            <w:pPr>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3085" w:type="dxa"/>
            <w:gridSpan w:val="2"/>
            <w:noWrap w:val="0"/>
            <w:vAlign w:val="center"/>
          </w:tcPr>
          <w:p w14:paraId="387E9A39">
            <w:pPr>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856" w:type="dxa"/>
            <w:gridSpan w:val="2"/>
            <w:noWrap w:val="0"/>
            <w:vAlign w:val="center"/>
          </w:tcPr>
          <w:p w14:paraId="6D037019">
            <w:pPr>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889" w:type="dxa"/>
            <w:tcBorders>
              <w:right w:val="single" w:color="auto" w:sz="4" w:space="0"/>
            </w:tcBorders>
            <w:noWrap w:val="0"/>
            <w:vAlign w:val="center"/>
          </w:tcPr>
          <w:p w14:paraId="2490ECA5">
            <w:pPr>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1290" w:type="dxa"/>
            <w:tcBorders>
              <w:left w:val="single" w:color="auto" w:sz="4" w:space="0"/>
            </w:tcBorders>
            <w:noWrap w:val="0"/>
            <w:vAlign w:val="center"/>
          </w:tcPr>
          <w:p w14:paraId="4B10D6F8">
            <w:pPr>
              <w:rPr>
                <w:rFonts w:hint="eastAsia" w:ascii="宋体" w:hAnsi="宋体" w:eastAsia="宋体" w:cs="宋体"/>
                <w:color w:val="auto"/>
                <w:highlight w:val="none"/>
              </w:rPr>
            </w:pPr>
          </w:p>
        </w:tc>
      </w:tr>
      <w:tr w14:paraId="2E5B38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noWrap w:val="0"/>
            <w:vAlign w:val="center"/>
          </w:tcPr>
          <w:p w14:paraId="3296DC36">
            <w:pPr>
              <w:rPr>
                <w:rFonts w:hint="eastAsia" w:ascii="宋体" w:hAnsi="宋体" w:eastAsia="宋体" w:cs="宋体"/>
                <w:color w:val="auto"/>
                <w:highlight w:val="none"/>
              </w:rPr>
            </w:pPr>
          </w:p>
        </w:tc>
        <w:tc>
          <w:tcPr>
            <w:tcW w:w="2692" w:type="dxa"/>
            <w:gridSpan w:val="2"/>
            <w:tcBorders>
              <w:left w:val="single" w:color="auto" w:sz="4" w:space="0"/>
            </w:tcBorders>
            <w:noWrap w:val="0"/>
            <w:vAlign w:val="center"/>
          </w:tcPr>
          <w:p w14:paraId="0ECB898D">
            <w:pPr>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3085" w:type="dxa"/>
            <w:gridSpan w:val="2"/>
            <w:noWrap w:val="0"/>
            <w:vAlign w:val="center"/>
          </w:tcPr>
          <w:p w14:paraId="7698782A">
            <w:pPr>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856" w:type="dxa"/>
            <w:gridSpan w:val="2"/>
            <w:noWrap w:val="0"/>
            <w:vAlign w:val="center"/>
          </w:tcPr>
          <w:p w14:paraId="650AAEAB">
            <w:pPr>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889" w:type="dxa"/>
            <w:tcBorders>
              <w:right w:val="single" w:color="auto" w:sz="4" w:space="0"/>
            </w:tcBorders>
            <w:noWrap w:val="0"/>
            <w:vAlign w:val="center"/>
          </w:tcPr>
          <w:p w14:paraId="4650CFCF">
            <w:pPr>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1290" w:type="dxa"/>
            <w:tcBorders>
              <w:left w:val="single" w:color="auto" w:sz="4" w:space="0"/>
            </w:tcBorders>
            <w:noWrap w:val="0"/>
            <w:vAlign w:val="center"/>
          </w:tcPr>
          <w:p w14:paraId="7C04C4F4">
            <w:pPr>
              <w:rPr>
                <w:rFonts w:hint="eastAsia" w:ascii="宋体" w:hAnsi="宋体" w:eastAsia="宋体" w:cs="宋体"/>
                <w:color w:val="auto"/>
                <w:highlight w:val="none"/>
              </w:rPr>
            </w:pPr>
          </w:p>
        </w:tc>
      </w:tr>
      <w:tr w14:paraId="6701A5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noWrap w:val="0"/>
            <w:vAlign w:val="center"/>
          </w:tcPr>
          <w:p w14:paraId="47434B41">
            <w:pPr>
              <w:rPr>
                <w:rFonts w:hint="eastAsia" w:ascii="宋体" w:hAnsi="宋体" w:eastAsia="宋体" w:cs="宋体"/>
                <w:color w:val="auto"/>
                <w:highlight w:val="none"/>
              </w:rPr>
            </w:pPr>
          </w:p>
        </w:tc>
        <w:tc>
          <w:tcPr>
            <w:tcW w:w="2692" w:type="dxa"/>
            <w:gridSpan w:val="2"/>
            <w:tcBorders>
              <w:left w:val="single" w:color="auto" w:sz="4" w:space="0"/>
            </w:tcBorders>
            <w:noWrap w:val="0"/>
            <w:vAlign w:val="center"/>
          </w:tcPr>
          <w:p w14:paraId="7256FB48">
            <w:pPr>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3085" w:type="dxa"/>
            <w:gridSpan w:val="2"/>
            <w:noWrap w:val="0"/>
            <w:vAlign w:val="center"/>
          </w:tcPr>
          <w:p w14:paraId="377255C5">
            <w:pPr>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856" w:type="dxa"/>
            <w:gridSpan w:val="2"/>
            <w:noWrap w:val="0"/>
            <w:vAlign w:val="center"/>
          </w:tcPr>
          <w:p w14:paraId="52BD0807">
            <w:pPr>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889" w:type="dxa"/>
            <w:tcBorders>
              <w:right w:val="single" w:color="auto" w:sz="4" w:space="0"/>
            </w:tcBorders>
            <w:noWrap w:val="0"/>
            <w:vAlign w:val="center"/>
          </w:tcPr>
          <w:p w14:paraId="75BAA0A0">
            <w:pPr>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1290" w:type="dxa"/>
            <w:tcBorders>
              <w:left w:val="single" w:color="auto" w:sz="4" w:space="0"/>
            </w:tcBorders>
            <w:noWrap w:val="0"/>
            <w:vAlign w:val="center"/>
          </w:tcPr>
          <w:p w14:paraId="622DB296">
            <w:pPr>
              <w:rPr>
                <w:rFonts w:hint="eastAsia" w:ascii="宋体" w:hAnsi="宋体" w:eastAsia="宋体" w:cs="宋体"/>
                <w:color w:val="auto"/>
                <w:highlight w:val="none"/>
              </w:rPr>
            </w:pPr>
          </w:p>
        </w:tc>
      </w:tr>
      <w:tr w14:paraId="7A5C8D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noWrap w:val="0"/>
            <w:vAlign w:val="center"/>
          </w:tcPr>
          <w:p w14:paraId="61F06B04">
            <w:pPr>
              <w:rPr>
                <w:rFonts w:hint="eastAsia" w:ascii="宋体" w:hAnsi="宋体" w:eastAsia="宋体" w:cs="宋体"/>
                <w:color w:val="auto"/>
                <w:highlight w:val="none"/>
              </w:rPr>
            </w:pPr>
          </w:p>
        </w:tc>
        <w:tc>
          <w:tcPr>
            <w:tcW w:w="2692" w:type="dxa"/>
            <w:gridSpan w:val="2"/>
            <w:tcBorders>
              <w:left w:val="single" w:color="auto" w:sz="4" w:space="0"/>
            </w:tcBorders>
            <w:noWrap w:val="0"/>
            <w:vAlign w:val="center"/>
          </w:tcPr>
          <w:p w14:paraId="2CA16126">
            <w:pPr>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3085" w:type="dxa"/>
            <w:gridSpan w:val="2"/>
            <w:noWrap w:val="0"/>
            <w:vAlign w:val="center"/>
          </w:tcPr>
          <w:p w14:paraId="27726A06">
            <w:pPr>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856" w:type="dxa"/>
            <w:gridSpan w:val="2"/>
            <w:noWrap w:val="0"/>
            <w:vAlign w:val="center"/>
          </w:tcPr>
          <w:p w14:paraId="06558713">
            <w:pPr>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889" w:type="dxa"/>
            <w:tcBorders>
              <w:right w:val="single" w:color="auto" w:sz="4" w:space="0"/>
            </w:tcBorders>
            <w:noWrap w:val="0"/>
            <w:vAlign w:val="center"/>
          </w:tcPr>
          <w:p w14:paraId="57FF60EC">
            <w:pPr>
              <w:rPr>
                <w:rFonts w:hint="eastAsia" w:ascii="宋体" w:hAnsi="宋体" w:eastAsia="宋体" w:cs="宋体"/>
                <w:color w:val="auto"/>
                <w:highlight w:val="none"/>
              </w:rPr>
            </w:pPr>
            <w:r>
              <w:rPr>
                <w:rFonts w:hint="eastAsia" w:ascii="宋体" w:hAnsi="宋体" w:eastAsia="宋体" w:cs="宋体"/>
                <w:color w:val="auto"/>
                <w:highlight w:val="none"/>
              </w:rPr>
              <w:t> </w:t>
            </w:r>
          </w:p>
        </w:tc>
        <w:tc>
          <w:tcPr>
            <w:tcW w:w="1290" w:type="dxa"/>
            <w:tcBorders>
              <w:left w:val="single" w:color="auto" w:sz="4" w:space="0"/>
            </w:tcBorders>
            <w:noWrap w:val="0"/>
            <w:vAlign w:val="center"/>
          </w:tcPr>
          <w:p w14:paraId="42B3D597">
            <w:pPr>
              <w:rPr>
                <w:rFonts w:hint="eastAsia" w:ascii="宋体" w:hAnsi="宋体" w:eastAsia="宋体" w:cs="宋体"/>
                <w:color w:val="auto"/>
                <w:highlight w:val="none"/>
              </w:rPr>
            </w:pPr>
          </w:p>
        </w:tc>
      </w:tr>
      <w:tr w14:paraId="1078E4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589" w:type="dxa"/>
            <w:tcBorders>
              <w:right w:val="single" w:color="auto" w:sz="4" w:space="0"/>
            </w:tcBorders>
            <w:noWrap w:val="0"/>
            <w:vAlign w:val="center"/>
          </w:tcPr>
          <w:p w14:paraId="192E9143">
            <w:pPr>
              <w:rPr>
                <w:rFonts w:hint="eastAsia" w:ascii="宋体" w:hAnsi="宋体" w:eastAsia="宋体" w:cs="宋体"/>
                <w:color w:val="auto"/>
                <w:highlight w:val="none"/>
              </w:rPr>
            </w:pPr>
          </w:p>
        </w:tc>
        <w:tc>
          <w:tcPr>
            <w:tcW w:w="2692" w:type="dxa"/>
            <w:gridSpan w:val="2"/>
            <w:tcBorders>
              <w:left w:val="single" w:color="auto" w:sz="4" w:space="0"/>
            </w:tcBorders>
            <w:noWrap w:val="0"/>
            <w:vAlign w:val="center"/>
          </w:tcPr>
          <w:p w14:paraId="247C77C0">
            <w:pPr>
              <w:rPr>
                <w:rFonts w:hint="eastAsia" w:ascii="宋体" w:hAnsi="宋体" w:eastAsia="宋体" w:cs="宋体"/>
                <w:color w:val="auto"/>
                <w:highlight w:val="none"/>
              </w:rPr>
            </w:pPr>
          </w:p>
        </w:tc>
        <w:tc>
          <w:tcPr>
            <w:tcW w:w="3085" w:type="dxa"/>
            <w:gridSpan w:val="2"/>
            <w:noWrap w:val="0"/>
            <w:vAlign w:val="center"/>
          </w:tcPr>
          <w:p w14:paraId="69CF3764">
            <w:pPr>
              <w:rPr>
                <w:rFonts w:hint="eastAsia" w:ascii="宋体" w:hAnsi="宋体" w:eastAsia="宋体" w:cs="宋体"/>
                <w:color w:val="auto"/>
                <w:highlight w:val="none"/>
              </w:rPr>
            </w:pPr>
          </w:p>
        </w:tc>
        <w:tc>
          <w:tcPr>
            <w:tcW w:w="856" w:type="dxa"/>
            <w:gridSpan w:val="2"/>
            <w:noWrap w:val="0"/>
            <w:vAlign w:val="center"/>
          </w:tcPr>
          <w:p w14:paraId="1C797FF3">
            <w:pPr>
              <w:rPr>
                <w:rFonts w:hint="eastAsia" w:ascii="宋体" w:hAnsi="宋体" w:eastAsia="宋体" w:cs="宋体"/>
                <w:color w:val="auto"/>
                <w:highlight w:val="none"/>
              </w:rPr>
            </w:pPr>
          </w:p>
        </w:tc>
        <w:tc>
          <w:tcPr>
            <w:tcW w:w="889" w:type="dxa"/>
            <w:tcBorders>
              <w:right w:val="single" w:color="auto" w:sz="4" w:space="0"/>
            </w:tcBorders>
            <w:noWrap w:val="0"/>
            <w:vAlign w:val="center"/>
          </w:tcPr>
          <w:p w14:paraId="3D453A1C">
            <w:pPr>
              <w:rPr>
                <w:rFonts w:hint="eastAsia" w:ascii="宋体" w:hAnsi="宋体" w:eastAsia="宋体" w:cs="宋体"/>
                <w:color w:val="auto"/>
                <w:highlight w:val="none"/>
              </w:rPr>
            </w:pPr>
          </w:p>
        </w:tc>
        <w:tc>
          <w:tcPr>
            <w:tcW w:w="1290" w:type="dxa"/>
            <w:tcBorders>
              <w:left w:val="single" w:color="auto" w:sz="4" w:space="0"/>
            </w:tcBorders>
            <w:noWrap w:val="0"/>
            <w:vAlign w:val="center"/>
          </w:tcPr>
          <w:p w14:paraId="29DFA46D">
            <w:pPr>
              <w:rPr>
                <w:rFonts w:hint="eastAsia" w:ascii="宋体" w:hAnsi="宋体" w:eastAsia="宋体" w:cs="宋体"/>
                <w:color w:val="auto"/>
                <w:highlight w:val="none"/>
              </w:rPr>
            </w:pPr>
          </w:p>
        </w:tc>
      </w:tr>
      <w:tr w14:paraId="4B710E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6366" w:type="dxa"/>
            <w:gridSpan w:val="5"/>
            <w:noWrap w:val="0"/>
            <w:vAlign w:val="center"/>
          </w:tcPr>
          <w:p w14:paraId="181480C6">
            <w:pPr>
              <w:rPr>
                <w:rFonts w:hint="eastAsia" w:ascii="宋体" w:hAnsi="宋体" w:eastAsia="宋体" w:cs="宋体"/>
                <w:color w:val="auto"/>
                <w:highlight w:val="none"/>
              </w:rPr>
            </w:pPr>
            <w:r>
              <w:rPr>
                <w:rFonts w:hint="eastAsia" w:ascii="宋体" w:hAnsi="宋体" w:eastAsia="宋体" w:cs="宋体"/>
                <w:color w:val="auto"/>
                <w:highlight w:val="none"/>
              </w:rPr>
              <w:t>合     计</w:t>
            </w:r>
          </w:p>
        </w:tc>
        <w:tc>
          <w:tcPr>
            <w:tcW w:w="856" w:type="dxa"/>
            <w:gridSpan w:val="2"/>
            <w:noWrap w:val="0"/>
            <w:vAlign w:val="center"/>
          </w:tcPr>
          <w:p w14:paraId="3D7BD639">
            <w:pPr>
              <w:rPr>
                <w:rFonts w:hint="eastAsia" w:ascii="宋体" w:hAnsi="宋体" w:eastAsia="宋体" w:cs="宋体"/>
                <w:color w:val="auto"/>
                <w:highlight w:val="none"/>
              </w:rPr>
            </w:pPr>
          </w:p>
        </w:tc>
        <w:tc>
          <w:tcPr>
            <w:tcW w:w="889" w:type="dxa"/>
            <w:tcBorders>
              <w:right w:val="single" w:color="auto" w:sz="4" w:space="0"/>
            </w:tcBorders>
            <w:noWrap w:val="0"/>
            <w:vAlign w:val="center"/>
          </w:tcPr>
          <w:p w14:paraId="589C5AA5">
            <w:pPr>
              <w:rPr>
                <w:rFonts w:hint="eastAsia" w:ascii="宋体" w:hAnsi="宋体" w:eastAsia="宋体" w:cs="宋体"/>
                <w:color w:val="auto"/>
                <w:highlight w:val="none"/>
              </w:rPr>
            </w:pPr>
          </w:p>
        </w:tc>
        <w:tc>
          <w:tcPr>
            <w:tcW w:w="1290" w:type="dxa"/>
            <w:tcBorders>
              <w:left w:val="single" w:color="auto" w:sz="4" w:space="0"/>
            </w:tcBorders>
            <w:noWrap w:val="0"/>
            <w:vAlign w:val="center"/>
          </w:tcPr>
          <w:p w14:paraId="3C76CB5E">
            <w:pPr>
              <w:rPr>
                <w:rFonts w:hint="eastAsia" w:ascii="宋体" w:hAnsi="宋体" w:eastAsia="宋体" w:cs="宋体"/>
                <w:color w:val="auto"/>
                <w:highlight w:val="none"/>
              </w:rPr>
            </w:pPr>
          </w:p>
        </w:tc>
      </w:tr>
      <w:tr w14:paraId="13B938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3" w:hRule="atLeast"/>
          <w:jc w:val="center"/>
        </w:trPr>
        <w:tc>
          <w:tcPr>
            <w:tcW w:w="9401" w:type="dxa"/>
            <w:gridSpan w:val="9"/>
            <w:noWrap w:val="0"/>
            <w:vAlign w:val="center"/>
          </w:tcPr>
          <w:p w14:paraId="13F49269">
            <w:pPr>
              <w:rPr>
                <w:rFonts w:hint="eastAsia" w:ascii="宋体" w:hAnsi="宋体" w:eastAsia="宋体" w:cs="宋体"/>
                <w:color w:val="auto"/>
                <w:highlight w:val="none"/>
              </w:rPr>
            </w:pPr>
            <w:r>
              <w:rPr>
                <w:rFonts w:hint="eastAsia" w:ascii="宋体" w:hAnsi="宋体" w:eastAsia="宋体" w:cs="宋体"/>
                <w:color w:val="auto"/>
                <w:highlight w:val="none"/>
              </w:rPr>
              <w:t>合 计 大 写 金 额 ：人民币                             元</w:t>
            </w:r>
          </w:p>
        </w:tc>
      </w:tr>
      <w:tr w14:paraId="268F70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330" w:type="dxa"/>
            <w:gridSpan w:val="2"/>
            <w:noWrap w:val="0"/>
            <w:vAlign w:val="center"/>
          </w:tcPr>
          <w:p w14:paraId="739D0D54">
            <w:pPr>
              <w:rPr>
                <w:rFonts w:hint="eastAsia" w:ascii="宋体" w:hAnsi="宋体" w:eastAsia="宋体" w:cs="宋体"/>
                <w:color w:val="auto"/>
                <w:highlight w:val="none"/>
              </w:rPr>
            </w:pPr>
            <w:r>
              <w:rPr>
                <w:rFonts w:hint="eastAsia" w:ascii="宋体" w:hAnsi="宋体" w:eastAsia="宋体" w:cs="宋体"/>
                <w:color w:val="auto"/>
                <w:highlight w:val="none"/>
              </w:rPr>
              <w:t>实际供货日期</w:t>
            </w:r>
          </w:p>
        </w:tc>
        <w:tc>
          <w:tcPr>
            <w:tcW w:w="3223" w:type="dxa"/>
            <w:gridSpan w:val="2"/>
            <w:noWrap w:val="0"/>
            <w:vAlign w:val="center"/>
          </w:tcPr>
          <w:p w14:paraId="43C559AE">
            <w:pPr>
              <w:rPr>
                <w:rFonts w:hint="eastAsia" w:ascii="宋体" w:hAnsi="宋体" w:eastAsia="宋体" w:cs="宋体"/>
                <w:color w:val="auto"/>
                <w:highlight w:val="none"/>
              </w:rPr>
            </w:pPr>
          </w:p>
        </w:tc>
        <w:tc>
          <w:tcPr>
            <w:tcW w:w="1826" w:type="dxa"/>
            <w:gridSpan w:val="2"/>
            <w:noWrap w:val="0"/>
            <w:vAlign w:val="center"/>
          </w:tcPr>
          <w:p w14:paraId="56106E72">
            <w:pPr>
              <w:rPr>
                <w:rFonts w:hint="eastAsia" w:ascii="宋体" w:hAnsi="宋体" w:eastAsia="宋体" w:cs="宋体"/>
                <w:color w:val="auto"/>
                <w:highlight w:val="none"/>
              </w:rPr>
            </w:pPr>
            <w:r>
              <w:rPr>
                <w:rFonts w:hint="eastAsia" w:ascii="宋体" w:hAnsi="宋体" w:eastAsia="宋体" w:cs="宋体"/>
                <w:color w:val="auto"/>
                <w:highlight w:val="none"/>
              </w:rPr>
              <w:t>合同交货验收日期</w:t>
            </w:r>
          </w:p>
        </w:tc>
        <w:tc>
          <w:tcPr>
            <w:tcW w:w="3022" w:type="dxa"/>
            <w:gridSpan w:val="3"/>
            <w:noWrap w:val="0"/>
            <w:vAlign w:val="center"/>
          </w:tcPr>
          <w:p w14:paraId="5B17D9FF">
            <w:pPr>
              <w:rPr>
                <w:rFonts w:hint="eastAsia" w:ascii="宋体" w:hAnsi="宋体" w:eastAsia="宋体" w:cs="宋体"/>
                <w:color w:val="auto"/>
                <w:highlight w:val="none"/>
              </w:rPr>
            </w:pPr>
          </w:p>
        </w:tc>
      </w:tr>
      <w:tr w14:paraId="1CB20B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9" w:hRule="atLeast"/>
          <w:jc w:val="center"/>
        </w:trPr>
        <w:tc>
          <w:tcPr>
            <w:tcW w:w="1330" w:type="dxa"/>
            <w:gridSpan w:val="2"/>
            <w:noWrap w:val="0"/>
            <w:vAlign w:val="center"/>
          </w:tcPr>
          <w:p w14:paraId="43DD1F86">
            <w:pPr>
              <w:rPr>
                <w:rFonts w:hint="eastAsia" w:ascii="宋体" w:hAnsi="宋体" w:eastAsia="宋体" w:cs="宋体"/>
                <w:color w:val="auto"/>
                <w:highlight w:val="none"/>
              </w:rPr>
            </w:pPr>
          </w:p>
        </w:tc>
        <w:tc>
          <w:tcPr>
            <w:tcW w:w="3223" w:type="dxa"/>
            <w:gridSpan w:val="2"/>
            <w:noWrap w:val="0"/>
            <w:vAlign w:val="center"/>
          </w:tcPr>
          <w:p w14:paraId="3A57B546">
            <w:pPr>
              <w:rPr>
                <w:rFonts w:hint="eastAsia" w:ascii="宋体" w:hAnsi="宋体" w:eastAsia="宋体" w:cs="宋体"/>
                <w:color w:val="auto"/>
                <w:highlight w:val="none"/>
              </w:rPr>
            </w:pPr>
          </w:p>
        </w:tc>
        <w:tc>
          <w:tcPr>
            <w:tcW w:w="1826" w:type="dxa"/>
            <w:gridSpan w:val="2"/>
            <w:noWrap w:val="0"/>
            <w:vAlign w:val="center"/>
          </w:tcPr>
          <w:p w14:paraId="03920427">
            <w:pPr>
              <w:rPr>
                <w:rFonts w:hint="eastAsia" w:ascii="宋体" w:hAnsi="宋体" w:eastAsia="宋体" w:cs="宋体"/>
                <w:color w:val="auto"/>
                <w:highlight w:val="none"/>
              </w:rPr>
            </w:pPr>
          </w:p>
        </w:tc>
        <w:tc>
          <w:tcPr>
            <w:tcW w:w="3022" w:type="dxa"/>
            <w:gridSpan w:val="3"/>
            <w:noWrap w:val="0"/>
            <w:vAlign w:val="center"/>
          </w:tcPr>
          <w:p w14:paraId="0A315FF5">
            <w:pPr>
              <w:rPr>
                <w:rFonts w:hint="eastAsia" w:ascii="宋体" w:hAnsi="宋体" w:eastAsia="宋体" w:cs="宋体"/>
                <w:color w:val="auto"/>
                <w:highlight w:val="none"/>
              </w:rPr>
            </w:pPr>
          </w:p>
        </w:tc>
      </w:tr>
      <w:tr w14:paraId="61DDC9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6" w:hRule="atLeast"/>
          <w:jc w:val="center"/>
        </w:trPr>
        <w:tc>
          <w:tcPr>
            <w:tcW w:w="1330" w:type="dxa"/>
            <w:gridSpan w:val="2"/>
            <w:noWrap w:val="0"/>
            <w:tcMar>
              <w:top w:w="0" w:type="dxa"/>
              <w:left w:w="108" w:type="dxa"/>
              <w:bottom w:w="0" w:type="dxa"/>
              <w:right w:w="108" w:type="dxa"/>
            </w:tcMar>
            <w:vAlign w:val="center"/>
          </w:tcPr>
          <w:p w14:paraId="4A4DCFD2">
            <w:pPr>
              <w:rPr>
                <w:rFonts w:hint="eastAsia" w:ascii="宋体" w:hAnsi="宋体" w:eastAsia="宋体" w:cs="宋体"/>
                <w:color w:val="auto"/>
                <w:highlight w:val="none"/>
              </w:rPr>
            </w:pPr>
            <w:r>
              <w:rPr>
                <w:rFonts w:hint="eastAsia" w:ascii="宋体" w:hAnsi="宋体" w:eastAsia="宋体" w:cs="宋体"/>
                <w:color w:val="auto"/>
                <w:highlight w:val="none"/>
              </w:rPr>
              <w:t>验收具体内容</w:t>
            </w:r>
          </w:p>
        </w:tc>
        <w:tc>
          <w:tcPr>
            <w:tcW w:w="8071" w:type="dxa"/>
            <w:gridSpan w:val="7"/>
            <w:noWrap w:val="0"/>
            <w:tcMar>
              <w:top w:w="0" w:type="dxa"/>
              <w:left w:w="108" w:type="dxa"/>
              <w:bottom w:w="0" w:type="dxa"/>
              <w:right w:w="108" w:type="dxa"/>
            </w:tcMar>
            <w:vAlign w:val="center"/>
          </w:tcPr>
          <w:p w14:paraId="58DFBE3B">
            <w:pPr>
              <w:rPr>
                <w:rFonts w:hint="eastAsia" w:ascii="宋体" w:hAnsi="宋体" w:eastAsia="宋体" w:cs="宋体"/>
                <w:color w:val="auto"/>
                <w:highlight w:val="none"/>
              </w:rPr>
            </w:pPr>
            <w:r>
              <w:rPr>
                <w:rFonts w:hint="eastAsia" w:ascii="宋体" w:hAnsi="宋体" w:eastAsia="宋体" w:cs="宋体"/>
                <w:color w:val="auto"/>
                <w:highlight w:val="none"/>
              </w:rPr>
              <w:t> (应按采购合同、采购文件、投标响应文件及验收方案等进行验收；并核对中标或成交供应商在安装调试等方面是否违反合同约定或服务规范要求、提供的质量保证证明材料是否齐全、应有的配件及附件是否达到合同约定等。可附件)</w:t>
            </w:r>
          </w:p>
        </w:tc>
      </w:tr>
      <w:tr w14:paraId="2012F8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5" w:hRule="atLeast"/>
          <w:jc w:val="center"/>
        </w:trPr>
        <w:tc>
          <w:tcPr>
            <w:tcW w:w="1330" w:type="dxa"/>
            <w:gridSpan w:val="2"/>
            <w:vMerge w:val="restart"/>
            <w:noWrap w:val="0"/>
            <w:tcMar>
              <w:top w:w="0" w:type="dxa"/>
              <w:left w:w="108" w:type="dxa"/>
              <w:bottom w:w="0" w:type="dxa"/>
              <w:right w:w="108" w:type="dxa"/>
            </w:tcMar>
            <w:vAlign w:val="center"/>
          </w:tcPr>
          <w:p w14:paraId="0AD3846F">
            <w:pPr>
              <w:rPr>
                <w:rFonts w:hint="eastAsia" w:ascii="宋体" w:hAnsi="宋体" w:eastAsia="宋体" w:cs="宋体"/>
                <w:color w:val="auto"/>
                <w:highlight w:val="none"/>
              </w:rPr>
            </w:pPr>
            <w:r>
              <w:rPr>
                <w:rFonts w:hint="eastAsia" w:ascii="宋体" w:hAnsi="宋体" w:eastAsia="宋体" w:cs="宋体"/>
                <w:color w:val="auto"/>
                <w:highlight w:val="none"/>
              </w:rPr>
              <w:t>验收小组意见</w:t>
            </w:r>
          </w:p>
        </w:tc>
        <w:tc>
          <w:tcPr>
            <w:tcW w:w="8071" w:type="dxa"/>
            <w:gridSpan w:val="7"/>
            <w:tcBorders>
              <w:bottom w:val="single" w:color="auto" w:sz="4" w:space="0"/>
            </w:tcBorders>
            <w:noWrap w:val="0"/>
            <w:vAlign w:val="center"/>
          </w:tcPr>
          <w:p w14:paraId="20F51EB2">
            <w:pPr>
              <w:rPr>
                <w:rFonts w:hint="eastAsia" w:ascii="宋体" w:hAnsi="宋体" w:eastAsia="宋体" w:cs="宋体"/>
                <w:color w:val="auto"/>
                <w:highlight w:val="none"/>
              </w:rPr>
            </w:pPr>
            <w:r>
              <w:rPr>
                <w:rFonts w:hint="eastAsia" w:ascii="宋体" w:hAnsi="宋体" w:eastAsia="宋体" w:cs="宋体"/>
                <w:color w:val="auto"/>
                <w:highlight w:val="none"/>
              </w:rPr>
              <w:t>验收结论性意见：</w:t>
            </w:r>
          </w:p>
          <w:p w14:paraId="7B51356F">
            <w:pPr>
              <w:rPr>
                <w:rFonts w:hint="eastAsia" w:ascii="宋体" w:hAnsi="宋体" w:eastAsia="宋体" w:cs="宋体"/>
                <w:color w:val="auto"/>
                <w:highlight w:val="none"/>
              </w:rPr>
            </w:pPr>
          </w:p>
          <w:p w14:paraId="217C8A65">
            <w:pPr>
              <w:rPr>
                <w:rFonts w:hint="eastAsia" w:ascii="宋体" w:hAnsi="宋体" w:eastAsia="宋体" w:cs="宋体"/>
                <w:color w:val="auto"/>
                <w:highlight w:val="none"/>
              </w:rPr>
            </w:pPr>
          </w:p>
        </w:tc>
      </w:tr>
      <w:tr w14:paraId="0E327F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33" w:hRule="atLeast"/>
          <w:jc w:val="center"/>
        </w:trPr>
        <w:tc>
          <w:tcPr>
            <w:tcW w:w="1330" w:type="dxa"/>
            <w:gridSpan w:val="2"/>
            <w:vMerge w:val="continue"/>
            <w:noWrap w:val="0"/>
            <w:tcMar>
              <w:top w:w="0" w:type="dxa"/>
              <w:left w:w="108" w:type="dxa"/>
              <w:bottom w:w="0" w:type="dxa"/>
              <w:right w:w="108" w:type="dxa"/>
            </w:tcMar>
            <w:vAlign w:val="center"/>
          </w:tcPr>
          <w:p w14:paraId="328A5FF0">
            <w:pPr>
              <w:rPr>
                <w:rFonts w:hint="eastAsia" w:ascii="宋体" w:hAnsi="宋体" w:eastAsia="宋体" w:cs="宋体"/>
                <w:color w:val="auto"/>
                <w:highlight w:val="none"/>
              </w:rPr>
            </w:pPr>
          </w:p>
        </w:tc>
        <w:tc>
          <w:tcPr>
            <w:tcW w:w="8071" w:type="dxa"/>
            <w:gridSpan w:val="7"/>
            <w:tcBorders>
              <w:top w:val="single" w:color="auto" w:sz="4" w:space="0"/>
            </w:tcBorders>
            <w:noWrap w:val="0"/>
            <w:vAlign w:val="center"/>
          </w:tcPr>
          <w:p w14:paraId="194227E8">
            <w:pPr>
              <w:rPr>
                <w:rFonts w:hint="eastAsia" w:ascii="宋体" w:hAnsi="宋体" w:eastAsia="宋体" w:cs="宋体"/>
                <w:color w:val="auto"/>
                <w:highlight w:val="none"/>
              </w:rPr>
            </w:pPr>
            <w:r>
              <w:rPr>
                <w:rFonts w:hint="eastAsia" w:ascii="宋体" w:hAnsi="宋体" w:eastAsia="宋体" w:cs="宋体"/>
                <w:color w:val="auto"/>
                <w:highlight w:val="none"/>
              </w:rPr>
              <w:t>有异议的意见和说明理由：</w:t>
            </w:r>
          </w:p>
          <w:p w14:paraId="27733072">
            <w:pPr>
              <w:rPr>
                <w:rFonts w:hint="eastAsia" w:ascii="宋体" w:hAnsi="宋体" w:eastAsia="宋体" w:cs="宋体"/>
                <w:color w:val="auto"/>
                <w:highlight w:val="none"/>
              </w:rPr>
            </w:pPr>
          </w:p>
          <w:p w14:paraId="00A2A3BD">
            <w:pPr>
              <w:rPr>
                <w:rFonts w:hint="eastAsia" w:ascii="宋体" w:hAnsi="宋体" w:eastAsia="宋体" w:cs="宋体"/>
                <w:color w:val="auto"/>
                <w:highlight w:val="none"/>
              </w:rPr>
            </w:pPr>
          </w:p>
        </w:tc>
      </w:tr>
      <w:tr w14:paraId="096A3F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0" w:hRule="atLeast"/>
          <w:jc w:val="center"/>
        </w:trPr>
        <w:tc>
          <w:tcPr>
            <w:tcW w:w="9401" w:type="dxa"/>
            <w:gridSpan w:val="9"/>
            <w:noWrap w:val="0"/>
            <w:tcMar>
              <w:top w:w="0" w:type="dxa"/>
              <w:left w:w="108" w:type="dxa"/>
              <w:bottom w:w="0" w:type="dxa"/>
              <w:right w:w="108" w:type="dxa"/>
            </w:tcMar>
            <w:vAlign w:val="center"/>
          </w:tcPr>
          <w:p w14:paraId="37A699CC">
            <w:pPr>
              <w:rPr>
                <w:rFonts w:hint="eastAsia" w:ascii="宋体" w:hAnsi="宋体" w:eastAsia="宋体" w:cs="宋体"/>
                <w:color w:val="auto"/>
                <w:highlight w:val="none"/>
              </w:rPr>
            </w:pPr>
            <w:r>
              <w:rPr>
                <w:rFonts w:hint="eastAsia" w:ascii="宋体" w:hAnsi="宋体" w:eastAsia="宋体" w:cs="宋体"/>
                <w:color w:val="auto"/>
                <w:highlight w:val="none"/>
              </w:rPr>
              <w:t>验收小组成员签字：</w:t>
            </w:r>
          </w:p>
        </w:tc>
      </w:tr>
      <w:tr w14:paraId="19174C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1" w:hRule="atLeast"/>
          <w:jc w:val="center"/>
        </w:trPr>
        <w:tc>
          <w:tcPr>
            <w:tcW w:w="9401" w:type="dxa"/>
            <w:gridSpan w:val="9"/>
            <w:noWrap w:val="0"/>
            <w:tcMar>
              <w:top w:w="0" w:type="dxa"/>
              <w:left w:w="108" w:type="dxa"/>
              <w:bottom w:w="0" w:type="dxa"/>
              <w:right w:w="108" w:type="dxa"/>
            </w:tcMar>
            <w:vAlign w:val="center"/>
          </w:tcPr>
          <w:p w14:paraId="67F31185">
            <w:pPr>
              <w:rPr>
                <w:rFonts w:hint="eastAsia" w:ascii="宋体" w:hAnsi="宋体" w:eastAsia="宋体" w:cs="宋体"/>
                <w:color w:val="auto"/>
                <w:highlight w:val="none"/>
              </w:rPr>
            </w:pPr>
            <w:r>
              <w:rPr>
                <w:rFonts w:hint="eastAsia" w:ascii="宋体" w:hAnsi="宋体" w:eastAsia="宋体" w:cs="宋体"/>
                <w:color w:val="auto"/>
                <w:highlight w:val="none"/>
              </w:rPr>
              <w:t>参与验收其他或监督人员签字：</w:t>
            </w:r>
          </w:p>
        </w:tc>
      </w:tr>
      <w:tr w14:paraId="282F6A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50" w:hRule="atLeast"/>
          <w:jc w:val="center"/>
        </w:trPr>
        <w:tc>
          <w:tcPr>
            <w:tcW w:w="4553" w:type="dxa"/>
            <w:gridSpan w:val="4"/>
            <w:noWrap w:val="0"/>
            <w:tcMar>
              <w:top w:w="0" w:type="dxa"/>
              <w:left w:w="108" w:type="dxa"/>
              <w:bottom w:w="0" w:type="dxa"/>
              <w:right w:w="108" w:type="dxa"/>
            </w:tcMar>
            <w:vAlign w:val="center"/>
          </w:tcPr>
          <w:p w14:paraId="227933EB">
            <w:pPr>
              <w:rPr>
                <w:rFonts w:hint="eastAsia" w:ascii="宋体" w:hAnsi="宋体" w:eastAsia="宋体" w:cs="宋体"/>
                <w:color w:val="auto"/>
                <w:highlight w:val="none"/>
              </w:rPr>
            </w:pPr>
            <w:r>
              <w:rPr>
                <w:rFonts w:hint="eastAsia" w:ascii="宋体" w:hAnsi="宋体" w:eastAsia="宋体" w:cs="宋体"/>
                <w:color w:val="auto"/>
                <w:highlight w:val="none"/>
              </w:rPr>
              <w:t>中标（或成交）供应商签字或盖章：</w:t>
            </w:r>
          </w:p>
          <w:p w14:paraId="17D1B743">
            <w:pPr>
              <w:rPr>
                <w:rFonts w:hint="eastAsia" w:ascii="宋体" w:hAnsi="宋体" w:eastAsia="宋体" w:cs="宋体"/>
                <w:color w:val="auto"/>
                <w:highlight w:val="none"/>
              </w:rPr>
            </w:pPr>
          </w:p>
          <w:p w14:paraId="71887092">
            <w:pPr>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1468CF7D">
            <w:pPr>
              <w:rPr>
                <w:rFonts w:hint="eastAsia" w:ascii="宋体" w:hAnsi="宋体" w:eastAsia="宋体" w:cs="宋体"/>
                <w:color w:val="auto"/>
                <w:highlight w:val="none"/>
              </w:rPr>
            </w:pPr>
          </w:p>
          <w:p w14:paraId="0BAF1F3B">
            <w:pPr>
              <w:rPr>
                <w:rFonts w:hint="eastAsia" w:ascii="宋体" w:hAnsi="宋体" w:eastAsia="宋体" w:cs="宋体"/>
                <w:color w:val="auto"/>
                <w:highlight w:val="none"/>
              </w:rPr>
            </w:pPr>
            <w:r>
              <w:rPr>
                <w:rFonts w:hint="eastAsia" w:ascii="宋体" w:hAnsi="宋体" w:eastAsia="宋体" w:cs="宋体"/>
                <w:color w:val="auto"/>
                <w:highlight w:val="none"/>
              </w:rPr>
              <w:t>                            年  月   日</w:t>
            </w:r>
          </w:p>
        </w:tc>
        <w:tc>
          <w:tcPr>
            <w:tcW w:w="4848" w:type="dxa"/>
            <w:gridSpan w:val="5"/>
            <w:noWrap w:val="0"/>
            <w:vAlign w:val="center"/>
          </w:tcPr>
          <w:p w14:paraId="3493DD3C">
            <w:pPr>
              <w:rPr>
                <w:rFonts w:hint="eastAsia" w:ascii="宋体" w:hAnsi="宋体" w:eastAsia="宋体" w:cs="宋体"/>
                <w:color w:val="auto"/>
                <w:highlight w:val="none"/>
              </w:rPr>
            </w:pPr>
            <w:r>
              <w:rPr>
                <w:rFonts w:hint="eastAsia" w:ascii="宋体" w:hAnsi="宋体" w:eastAsia="宋体" w:cs="宋体"/>
                <w:color w:val="auto"/>
                <w:highlight w:val="none"/>
              </w:rPr>
              <w:t>采购人的意见（盖章）：</w:t>
            </w:r>
          </w:p>
          <w:p w14:paraId="1756ECE6">
            <w:pPr>
              <w:rPr>
                <w:rFonts w:hint="eastAsia" w:ascii="宋体" w:hAnsi="宋体" w:eastAsia="宋体" w:cs="宋体"/>
                <w:color w:val="auto"/>
                <w:highlight w:val="none"/>
              </w:rPr>
            </w:pPr>
          </w:p>
          <w:p w14:paraId="01B32B4D">
            <w:pPr>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2B1A80DE">
            <w:pPr>
              <w:rPr>
                <w:rFonts w:hint="eastAsia" w:ascii="宋体" w:hAnsi="宋体" w:eastAsia="宋体" w:cs="宋体"/>
                <w:color w:val="auto"/>
                <w:highlight w:val="none"/>
              </w:rPr>
            </w:pPr>
          </w:p>
          <w:p w14:paraId="242292E0">
            <w:pPr>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tc>
      </w:tr>
    </w:tbl>
    <w:p w14:paraId="6D63D2E6">
      <w:pPr>
        <w:widowControl/>
        <w:ind w:firstLine="210" w:firstLineChars="1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备注：本报告单一式三份（采购人1份、</w:t>
      </w:r>
      <w:r>
        <w:rPr>
          <w:rFonts w:hint="eastAsia" w:ascii="宋体" w:hAnsi="宋体" w:eastAsia="宋体" w:cs="宋体"/>
          <w:color w:val="auto"/>
          <w:kern w:val="0"/>
          <w:highlight w:val="none"/>
          <w:lang w:eastAsia="zh-CN"/>
        </w:rPr>
        <w:t>成交供应商</w:t>
      </w:r>
      <w:r>
        <w:rPr>
          <w:rFonts w:hint="eastAsia" w:ascii="宋体" w:hAnsi="宋体" w:eastAsia="宋体" w:cs="宋体"/>
          <w:color w:val="auto"/>
          <w:kern w:val="0"/>
          <w:highlight w:val="none"/>
        </w:rPr>
        <w:t>1份、采购代理机构1份）。</w:t>
      </w:r>
    </w:p>
    <w:p w14:paraId="3E90CC7F">
      <w:pPr>
        <w:snapToGrid w:val="0"/>
        <w:rPr>
          <w:rFonts w:hint="eastAsia" w:ascii="宋体" w:hAnsi="宋体" w:eastAsia="宋体" w:cs="宋体"/>
          <w:color w:val="auto"/>
          <w:szCs w:val="20"/>
          <w:highlight w:val="none"/>
        </w:rPr>
      </w:pPr>
      <w:r>
        <w:rPr>
          <w:rFonts w:hint="eastAsia" w:ascii="宋体" w:hAnsi="宋体" w:eastAsia="宋体" w:cs="宋体"/>
          <w:b/>
          <w:color w:val="auto"/>
          <w:szCs w:val="20"/>
          <w:highlight w:val="none"/>
        </w:rPr>
        <w:br w:type="page"/>
      </w:r>
      <w:r>
        <w:rPr>
          <w:rFonts w:hint="eastAsia" w:ascii="宋体" w:hAnsi="宋体" w:eastAsia="宋体" w:cs="宋体"/>
          <w:b/>
          <w:color w:val="auto"/>
          <w:szCs w:val="20"/>
          <w:highlight w:val="none"/>
        </w:rPr>
        <w:t>附件II：</w:t>
      </w:r>
    </w:p>
    <w:p w14:paraId="1742A6BB">
      <w:pPr>
        <w:jc w:val="center"/>
        <w:rPr>
          <w:rFonts w:hint="eastAsia" w:ascii="宋体" w:hAnsi="宋体" w:eastAsia="宋体" w:cs="宋体"/>
          <w:color w:val="auto"/>
          <w:sz w:val="32"/>
          <w:szCs w:val="32"/>
          <w:highlight w:val="none"/>
        </w:rPr>
      </w:pPr>
      <w:r>
        <w:rPr>
          <w:rFonts w:hint="eastAsia" w:ascii="宋体" w:hAnsi="宋体" w:eastAsia="宋体" w:cs="宋体"/>
          <w:b/>
          <w:bCs/>
          <w:color w:val="auto"/>
          <w:kern w:val="0"/>
          <w:sz w:val="32"/>
          <w:szCs w:val="32"/>
          <w:highlight w:val="none"/>
        </w:rPr>
        <w:t>政府采购项目履约保证金退付意见书（格式）</w:t>
      </w:r>
    </w:p>
    <w:p w14:paraId="4C0EF4BE">
      <w:pPr>
        <w:jc w:val="center"/>
        <w:rPr>
          <w:rFonts w:hint="eastAsia" w:ascii="宋体" w:hAnsi="宋体" w:eastAsia="宋体" w:cs="宋体"/>
          <w:color w:val="auto"/>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6FC2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noWrap w:val="0"/>
            <w:vAlign w:val="center"/>
          </w:tcPr>
          <w:p w14:paraId="1ACE8043">
            <w:pPr>
              <w:jc w:val="center"/>
              <w:rPr>
                <w:rFonts w:hint="eastAsia" w:ascii="宋体" w:hAnsi="宋体" w:eastAsia="宋体" w:cs="宋体"/>
                <w:color w:val="auto"/>
                <w:highlight w:val="none"/>
              </w:rPr>
            </w:pPr>
            <w:r>
              <w:rPr>
                <w:rFonts w:hint="eastAsia" w:ascii="宋体" w:hAnsi="宋体" w:eastAsia="宋体" w:cs="宋体"/>
                <w:color w:val="auto"/>
                <w:highlight w:val="none"/>
              </w:rPr>
              <w:t>供</w:t>
            </w:r>
          </w:p>
          <w:p w14:paraId="20510A10">
            <w:pPr>
              <w:jc w:val="center"/>
              <w:rPr>
                <w:rFonts w:hint="eastAsia" w:ascii="宋体" w:hAnsi="宋体" w:eastAsia="宋体" w:cs="宋体"/>
                <w:color w:val="auto"/>
                <w:highlight w:val="none"/>
              </w:rPr>
            </w:pPr>
            <w:r>
              <w:rPr>
                <w:rFonts w:hint="eastAsia" w:ascii="宋体" w:hAnsi="宋体" w:eastAsia="宋体" w:cs="宋体"/>
                <w:color w:val="auto"/>
                <w:highlight w:val="none"/>
              </w:rPr>
              <w:t>应</w:t>
            </w:r>
          </w:p>
          <w:p w14:paraId="2DB832A5">
            <w:pPr>
              <w:jc w:val="center"/>
              <w:rPr>
                <w:rFonts w:hint="eastAsia" w:ascii="宋体" w:hAnsi="宋体" w:eastAsia="宋体" w:cs="宋体"/>
                <w:color w:val="auto"/>
                <w:highlight w:val="none"/>
              </w:rPr>
            </w:pPr>
            <w:r>
              <w:rPr>
                <w:rFonts w:hint="eastAsia" w:ascii="宋体" w:hAnsi="宋体" w:eastAsia="宋体" w:cs="宋体"/>
                <w:color w:val="auto"/>
                <w:highlight w:val="none"/>
              </w:rPr>
              <w:t>商</w:t>
            </w:r>
          </w:p>
          <w:p w14:paraId="7C51AA76">
            <w:pPr>
              <w:jc w:val="center"/>
              <w:rPr>
                <w:rFonts w:hint="eastAsia" w:ascii="宋体" w:hAnsi="宋体" w:eastAsia="宋体" w:cs="宋体"/>
                <w:color w:val="auto"/>
                <w:highlight w:val="none"/>
              </w:rPr>
            </w:pPr>
            <w:r>
              <w:rPr>
                <w:rFonts w:hint="eastAsia" w:ascii="宋体" w:hAnsi="宋体" w:eastAsia="宋体" w:cs="宋体"/>
                <w:color w:val="auto"/>
                <w:highlight w:val="none"/>
              </w:rPr>
              <w:t>申</w:t>
            </w:r>
          </w:p>
          <w:p w14:paraId="5A90A345">
            <w:pPr>
              <w:jc w:val="center"/>
              <w:rPr>
                <w:rFonts w:hint="eastAsia" w:ascii="宋体" w:hAnsi="宋体" w:eastAsia="宋体" w:cs="宋体"/>
                <w:color w:val="auto"/>
                <w:highlight w:val="none"/>
              </w:rPr>
            </w:pPr>
            <w:r>
              <w:rPr>
                <w:rFonts w:hint="eastAsia" w:ascii="宋体" w:hAnsi="宋体" w:eastAsia="宋体" w:cs="宋体"/>
                <w:color w:val="auto"/>
                <w:highlight w:val="none"/>
              </w:rPr>
              <w:t>请</w:t>
            </w:r>
          </w:p>
        </w:tc>
        <w:tc>
          <w:tcPr>
            <w:tcW w:w="8454" w:type="dxa"/>
            <w:noWrap w:val="0"/>
            <w:vAlign w:val="center"/>
          </w:tcPr>
          <w:p w14:paraId="1ADCD389">
            <w:pPr>
              <w:rPr>
                <w:rFonts w:hint="eastAsia" w:ascii="宋体" w:hAnsi="宋体" w:eastAsia="宋体" w:cs="宋体"/>
                <w:color w:val="auto"/>
                <w:highlight w:val="none"/>
              </w:rPr>
            </w:pPr>
            <w:r>
              <w:rPr>
                <w:rFonts w:hint="eastAsia" w:ascii="宋体" w:hAnsi="宋体" w:eastAsia="宋体" w:cs="宋体"/>
                <w:color w:val="auto"/>
                <w:highlight w:val="none"/>
              </w:rPr>
              <w:t>采购项目编号：</w:t>
            </w:r>
          </w:p>
        </w:tc>
      </w:tr>
      <w:tr w14:paraId="73CC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noWrap w:val="0"/>
            <w:vAlign w:val="top"/>
          </w:tcPr>
          <w:p w14:paraId="69EB1940">
            <w:pPr>
              <w:rPr>
                <w:rFonts w:hint="eastAsia" w:ascii="宋体" w:hAnsi="宋体" w:eastAsia="宋体" w:cs="宋体"/>
                <w:color w:val="auto"/>
                <w:highlight w:val="none"/>
              </w:rPr>
            </w:pPr>
          </w:p>
        </w:tc>
        <w:tc>
          <w:tcPr>
            <w:tcW w:w="8454" w:type="dxa"/>
            <w:noWrap w:val="0"/>
            <w:vAlign w:val="center"/>
          </w:tcPr>
          <w:p w14:paraId="39B606B3">
            <w:pPr>
              <w:rPr>
                <w:rFonts w:hint="eastAsia" w:ascii="宋体" w:hAnsi="宋体" w:eastAsia="宋体" w:cs="宋体"/>
                <w:color w:val="auto"/>
                <w:highlight w:val="none"/>
              </w:rPr>
            </w:pPr>
            <w:r>
              <w:rPr>
                <w:rFonts w:hint="eastAsia" w:ascii="宋体" w:hAnsi="宋体" w:eastAsia="宋体" w:cs="宋体"/>
                <w:color w:val="auto"/>
                <w:highlight w:val="none"/>
              </w:rPr>
              <w:t xml:space="preserve">采购项目名称： </w:t>
            </w:r>
          </w:p>
        </w:tc>
      </w:tr>
      <w:tr w14:paraId="0095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noWrap w:val="0"/>
            <w:vAlign w:val="top"/>
          </w:tcPr>
          <w:p w14:paraId="5DCDC617">
            <w:pPr>
              <w:rPr>
                <w:rFonts w:hint="eastAsia" w:ascii="宋体" w:hAnsi="宋体" w:eastAsia="宋体" w:cs="宋体"/>
                <w:color w:val="auto"/>
                <w:highlight w:val="none"/>
              </w:rPr>
            </w:pPr>
          </w:p>
        </w:tc>
        <w:tc>
          <w:tcPr>
            <w:tcW w:w="8454" w:type="dxa"/>
            <w:noWrap w:val="0"/>
            <w:vAlign w:val="top"/>
          </w:tcPr>
          <w:p w14:paraId="42F535DC">
            <w:pPr>
              <w:rPr>
                <w:rFonts w:hint="eastAsia" w:ascii="宋体" w:hAnsi="宋体" w:eastAsia="宋体" w:cs="宋体"/>
                <w:color w:val="auto"/>
                <w:highlight w:val="none"/>
              </w:rPr>
            </w:pPr>
          </w:p>
          <w:p w14:paraId="7D6D1A84">
            <w:pPr>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该项目已于 年 月 日验收并交付使用。根据合同规定，可将履约保证金（大写）人民币 元（小写）￥ 元退付到达以下帐户：</w:t>
            </w:r>
          </w:p>
          <w:p w14:paraId="63D582B1">
            <w:pPr>
              <w:rPr>
                <w:rFonts w:hint="eastAsia" w:ascii="宋体" w:hAnsi="宋体" w:eastAsia="宋体" w:cs="宋体"/>
                <w:color w:val="auto"/>
                <w:highlight w:val="none"/>
              </w:rPr>
            </w:pPr>
          </w:p>
          <w:p w14:paraId="2ED65C89">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单位名称：</w:t>
            </w:r>
          </w:p>
          <w:p w14:paraId="4DF362A8">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开户银行：</w:t>
            </w:r>
          </w:p>
          <w:p w14:paraId="437E9DA0">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银行帐号：</w:t>
            </w:r>
          </w:p>
          <w:p w14:paraId="272EDFF0">
            <w:pPr>
              <w:rPr>
                <w:rFonts w:hint="eastAsia" w:ascii="宋体" w:hAnsi="宋体" w:eastAsia="宋体" w:cs="宋体"/>
                <w:color w:val="auto"/>
                <w:highlight w:val="none"/>
              </w:rPr>
            </w:pPr>
          </w:p>
          <w:p w14:paraId="57C8C940">
            <w:pPr>
              <w:rPr>
                <w:rFonts w:hint="eastAsia" w:ascii="宋体" w:hAnsi="宋体" w:eastAsia="宋体" w:cs="宋体"/>
                <w:color w:val="auto"/>
                <w:highlight w:val="none"/>
              </w:rPr>
            </w:pPr>
          </w:p>
          <w:p w14:paraId="00315A91">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联系人：</w:t>
            </w:r>
          </w:p>
          <w:p w14:paraId="6D178035">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06A8A324">
            <w:pPr>
              <w:rPr>
                <w:rFonts w:hint="eastAsia" w:ascii="宋体" w:hAnsi="宋体" w:eastAsia="宋体" w:cs="宋体"/>
                <w:color w:val="auto"/>
                <w:highlight w:val="none"/>
              </w:rPr>
            </w:pPr>
          </w:p>
          <w:p w14:paraId="54040AF7">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供应商签章</w:t>
            </w:r>
          </w:p>
          <w:p w14:paraId="653BD900">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p w14:paraId="20C93942">
            <w:pPr>
              <w:rPr>
                <w:rFonts w:hint="eastAsia" w:ascii="宋体" w:hAnsi="宋体" w:eastAsia="宋体" w:cs="宋体"/>
                <w:color w:val="auto"/>
                <w:highlight w:val="none"/>
              </w:rPr>
            </w:pPr>
          </w:p>
        </w:tc>
      </w:tr>
      <w:tr w14:paraId="73DC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noWrap w:val="0"/>
            <w:vAlign w:val="center"/>
          </w:tcPr>
          <w:p w14:paraId="18F87FCA">
            <w:pPr>
              <w:jc w:val="center"/>
              <w:rPr>
                <w:rFonts w:hint="eastAsia" w:ascii="宋体" w:hAnsi="宋体" w:eastAsia="宋体" w:cs="宋体"/>
                <w:color w:val="auto"/>
                <w:highlight w:val="none"/>
              </w:rPr>
            </w:pPr>
            <w:r>
              <w:rPr>
                <w:rFonts w:hint="eastAsia" w:ascii="宋体" w:hAnsi="宋体" w:eastAsia="宋体" w:cs="宋体"/>
                <w:color w:val="auto"/>
                <w:highlight w:val="none"/>
              </w:rPr>
              <w:t>采</w:t>
            </w:r>
          </w:p>
          <w:p w14:paraId="28135A19">
            <w:pPr>
              <w:jc w:val="center"/>
              <w:rPr>
                <w:rFonts w:hint="eastAsia" w:ascii="宋体" w:hAnsi="宋体" w:eastAsia="宋体" w:cs="宋体"/>
                <w:color w:val="auto"/>
                <w:highlight w:val="none"/>
              </w:rPr>
            </w:pPr>
            <w:r>
              <w:rPr>
                <w:rFonts w:hint="eastAsia" w:ascii="宋体" w:hAnsi="宋体" w:eastAsia="宋体" w:cs="宋体"/>
                <w:color w:val="auto"/>
                <w:highlight w:val="none"/>
              </w:rPr>
              <w:t>购</w:t>
            </w:r>
          </w:p>
          <w:p w14:paraId="23BC213A">
            <w:pPr>
              <w:jc w:val="center"/>
              <w:rPr>
                <w:rFonts w:hint="eastAsia" w:ascii="宋体" w:hAnsi="宋体" w:eastAsia="宋体" w:cs="宋体"/>
                <w:color w:val="auto"/>
                <w:highlight w:val="none"/>
              </w:rPr>
            </w:pPr>
            <w:r>
              <w:rPr>
                <w:rFonts w:hint="eastAsia" w:ascii="宋体" w:hAnsi="宋体" w:eastAsia="宋体" w:cs="宋体"/>
                <w:color w:val="auto"/>
                <w:highlight w:val="none"/>
              </w:rPr>
              <w:t>单</w:t>
            </w:r>
          </w:p>
          <w:p w14:paraId="61DE7AAA">
            <w:pPr>
              <w:jc w:val="center"/>
              <w:rPr>
                <w:rFonts w:hint="eastAsia" w:ascii="宋体" w:hAnsi="宋体" w:eastAsia="宋体" w:cs="宋体"/>
                <w:color w:val="auto"/>
                <w:highlight w:val="none"/>
              </w:rPr>
            </w:pPr>
            <w:r>
              <w:rPr>
                <w:rFonts w:hint="eastAsia" w:ascii="宋体" w:hAnsi="宋体" w:eastAsia="宋体" w:cs="宋体"/>
                <w:color w:val="auto"/>
                <w:highlight w:val="none"/>
              </w:rPr>
              <w:t>位</w:t>
            </w:r>
          </w:p>
          <w:p w14:paraId="031BC284">
            <w:pPr>
              <w:jc w:val="center"/>
              <w:rPr>
                <w:rFonts w:hint="eastAsia" w:ascii="宋体" w:hAnsi="宋体" w:eastAsia="宋体" w:cs="宋体"/>
                <w:color w:val="auto"/>
                <w:highlight w:val="none"/>
              </w:rPr>
            </w:pPr>
            <w:r>
              <w:rPr>
                <w:rFonts w:hint="eastAsia" w:ascii="宋体" w:hAnsi="宋体" w:eastAsia="宋体" w:cs="宋体"/>
                <w:color w:val="auto"/>
                <w:highlight w:val="none"/>
              </w:rPr>
              <w:t>意</w:t>
            </w:r>
          </w:p>
          <w:p w14:paraId="77738580">
            <w:pPr>
              <w:jc w:val="center"/>
              <w:rPr>
                <w:rFonts w:hint="eastAsia" w:ascii="宋体" w:hAnsi="宋体" w:eastAsia="宋体" w:cs="宋体"/>
                <w:color w:val="auto"/>
                <w:highlight w:val="none"/>
              </w:rPr>
            </w:pPr>
            <w:r>
              <w:rPr>
                <w:rFonts w:hint="eastAsia" w:ascii="宋体" w:hAnsi="宋体" w:eastAsia="宋体" w:cs="宋体"/>
                <w:color w:val="auto"/>
                <w:highlight w:val="none"/>
              </w:rPr>
              <w:t>见</w:t>
            </w:r>
          </w:p>
        </w:tc>
        <w:tc>
          <w:tcPr>
            <w:tcW w:w="8454" w:type="dxa"/>
            <w:noWrap w:val="0"/>
            <w:vAlign w:val="top"/>
          </w:tcPr>
          <w:p w14:paraId="64F168EE">
            <w:pPr>
              <w:rPr>
                <w:rFonts w:hint="eastAsia" w:ascii="宋体" w:hAnsi="宋体" w:eastAsia="宋体" w:cs="宋体"/>
                <w:color w:val="auto"/>
                <w:highlight w:val="none"/>
              </w:rPr>
            </w:pPr>
          </w:p>
          <w:p w14:paraId="7F46BB60">
            <w:pPr>
              <w:rPr>
                <w:rFonts w:hint="eastAsia" w:ascii="宋体" w:hAnsi="宋体" w:eastAsia="宋体" w:cs="宋体"/>
                <w:color w:val="auto"/>
                <w:highlight w:val="none"/>
              </w:rPr>
            </w:pPr>
            <w:r>
              <w:rPr>
                <w:rFonts w:hint="eastAsia" w:ascii="宋体" w:hAnsi="宋体" w:eastAsia="宋体" w:cs="宋体"/>
                <w:color w:val="auto"/>
                <w:highlight w:val="none"/>
              </w:rPr>
              <w:t>退付意见：是否同意退付履约保证金及退付金额：</w:t>
            </w:r>
          </w:p>
          <w:p w14:paraId="5BEB9078">
            <w:pPr>
              <w:rPr>
                <w:rFonts w:hint="eastAsia" w:ascii="宋体" w:hAnsi="宋体" w:eastAsia="宋体" w:cs="宋体"/>
                <w:color w:val="auto"/>
                <w:highlight w:val="none"/>
              </w:rPr>
            </w:pPr>
          </w:p>
          <w:p w14:paraId="66D4DCE6">
            <w:pPr>
              <w:rPr>
                <w:rFonts w:hint="eastAsia" w:ascii="宋体" w:hAnsi="宋体" w:eastAsia="宋体" w:cs="宋体"/>
                <w:color w:val="auto"/>
                <w:highlight w:val="none"/>
              </w:rPr>
            </w:pPr>
          </w:p>
          <w:p w14:paraId="05B71525">
            <w:pPr>
              <w:rPr>
                <w:rFonts w:hint="eastAsia" w:ascii="宋体" w:hAnsi="宋体" w:eastAsia="宋体" w:cs="宋体"/>
                <w:color w:val="auto"/>
                <w:highlight w:val="none"/>
              </w:rPr>
            </w:pPr>
          </w:p>
          <w:p w14:paraId="207661B4">
            <w:pPr>
              <w:rPr>
                <w:rFonts w:hint="eastAsia" w:ascii="宋体" w:hAnsi="宋体" w:eastAsia="宋体" w:cs="宋体"/>
                <w:color w:val="auto"/>
                <w:highlight w:val="none"/>
              </w:rPr>
            </w:pPr>
          </w:p>
          <w:p w14:paraId="59C69CEC">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联系人：</w:t>
            </w:r>
          </w:p>
          <w:p w14:paraId="72A74FE8">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431198F0">
            <w:pPr>
              <w:rPr>
                <w:rFonts w:hint="eastAsia" w:ascii="宋体" w:hAnsi="宋体" w:eastAsia="宋体" w:cs="宋体"/>
                <w:color w:val="auto"/>
                <w:highlight w:val="none"/>
              </w:rPr>
            </w:pPr>
          </w:p>
          <w:p w14:paraId="5161E65B">
            <w:pPr>
              <w:rPr>
                <w:rFonts w:hint="eastAsia" w:ascii="宋体" w:hAnsi="宋体" w:eastAsia="宋体" w:cs="宋体"/>
                <w:color w:val="auto"/>
                <w:highlight w:val="none"/>
              </w:rPr>
            </w:pPr>
          </w:p>
          <w:p w14:paraId="128EDDBB">
            <w:pPr>
              <w:rPr>
                <w:rFonts w:hint="eastAsia" w:ascii="宋体" w:hAnsi="宋体" w:eastAsia="宋体" w:cs="宋体"/>
                <w:color w:val="auto"/>
                <w:highlight w:val="none"/>
              </w:rPr>
            </w:pPr>
          </w:p>
          <w:p w14:paraId="2EB95746">
            <w:pPr>
              <w:rPr>
                <w:rFonts w:hint="eastAsia" w:ascii="宋体" w:hAnsi="宋体" w:eastAsia="宋体" w:cs="宋体"/>
                <w:color w:val="auto"/>
                <w:highlight w:val="none"/>
              </w:rPr>
            </w:pPr>
          </w:p>
          <w:p w14:paraId="564AB763">
            <w:pPr>
              <w:rPr>
                <w:rFonts w:hint="eastAsia" w:ascii="宋体" w:hAnsi="宋体" w:eastAsia="宋体" w:cs="宋体"/>
                <w:color w:val="auto"/>
                <w:highlight w:val="none"/>
              </w:rPr>
            </w:pPr>
            <w:r>
              <w:rPr>
                <w:rFonts w:hint="eastAsia" w:ascii="宋体" w:hAnsi="宋体" w:eastAsia="宋体" w:cs="宋体"/>
                <w:color w:val="auto"/>
                <w:highlight w:val="none"/>
              </w:rPr>
              <w:t xml:space="preserve">                                         单位签章</w:t>
            </w:r>
          </w:p>
          <w:p w14:paraId="65DAC67E">
            <w:pPr>
              <w:spacing w:line="42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年     月    日</w:t>
            </w:r>
          </w:p>
        </w:tc>
      </w:tr>
    </w:tbl>
    <w:p w14:paraId="540774C0">
      <w:pPr>
        <w:spacing w:line="380" w:lineRule="exact"/>
        <w:ind w:left="420" w:leftChars="114" w:hanging="181" w:hangingChars="100"/>
        <w:rPr>
          <w:rFonts w:hint="eastAsia" w:ascii="宋体" w:hAnsi="宋体" w:eastAsia="宋体" w:cs="宋体"/>
          <w:color w:val="auto"/>
          <w:highlight w:val="none"/>
        </w:rPr>
      </w:pPr>
      <w:r>
        <w:rPr>
          <w:rFonts w:hint="eastAsia" w:ascii="宋体" w:hAnsi="宋体" w:eastAsia="宋体" w:cs="宋体"/>
          <w:b/>
          <w:bCs/>
          <w:color w:val="auto"/>
          <w:kern w:val="0"/>
          <w:sz w:val="18"/>
          <w:highlight w:val="none"/>
        </w:rPr>
        <w:t>注：供应商凭经采购单位审批的退付意见书到履约保证金收取单位财务部办理履约保证金退付事宜。</w:t>
      </w:r>
    </w:p>
    <w:p w14:paraId="28CE955C">
      <w:pPr>
        <w:snapToGrid w:val="0"/>
        <w:spacing w:line="370" w:lineRule="exact"/>
        <w:ind w:firstLine="315" w:firstLineChars="150"/>
        <w:outlineLvl w:val="9"/>
        <w:rPr>
          <w:rFonts w:hint="eastAsia" w:ascii="宋体" w:hAnsi="宋体" w:eastAsia="宋体" w:cs="宋体"/>
          <w:color w:val="auto"/>
          <w:szCs w:val="20"/>
          <w:highlight w:val="none"/>
        </w:rPr>
      </w:pPr>
    </w:p>
    <w:p w14:paraId="41F79017">
      <w:pPr>
        <w:spacing w:line="400" w:lineRule="exact"/>
        <w:jc w:val="center"/>
        <w:rPr>
          <w:rFonts w:hint="eastAsia" w:ascii="宋体" w:hAnsi="宋体" w:eastAsia="宋体" w:cs="宋体"/>
          <w:color w:val="auto"/>
          <w:sz w:val="32"/>
          <w:szCs w:val="32"/>
          <w:highlight w:val="none"/>
        </w:rPr>
      </w:pPr>
    </w:p>
    <w:p w14:paraId="0B0E9FE4">
      <w:pPr>
        <w:tabs>
          <w:tab w:val="left" w:pos="7380"/>
        </w:tabs>
        <w:spacing w:line="360" w:lineRule="auto"/>
        <w:jc w:val="left"/>
        <w:rPr>
          <w:rFonts w:hint="eastAsia" w:ascii="宋体" w:hAnsi="宋体" w:eastAsia="宋体" w:cs="宋体"/>
          <w:b/>
          <w:color w:val="auto"/>
          <w:sz w:val="44"/>
          <w:szCs w:val="44"/>
          <w:highlight w:val="none"/>
        </w:rPr>
      </w:pPr>
    </w:p>
    <w:p w14:paraId="6B97EFCF">
      <w:pPr>
        <w:tabs>
          <w:tab w:val="left" w:pos="3261"/>
        </w:tabs>
        <w:spacing w:line="360" w:lineRule="auto"/>
        <w:contextualSpacing/>
        <w:jc w:val="center"/>
        <w:rPr>
          <w:rFonts w:hint="eastAsia" w:ascii="宋体" w:hAnsi="宋体" w:eastAsia="宋体" w:cs="宋体"/>
          <w:b/>
          <w:color w:val="auto"/>
          <w:sz w:val="44"/>
          <w:szCs w:val="44"/>
          <w:highlight w:val="none"/>
        </w:rPr>
      </w:pPr>
    </w:p>
    <w:p w14:paraId="20BF46D1">
      <w:pPr>
        <w:tabs>
          <w:tab w:val="left" w:pos="3261"/>
        </w:tabs>
        <w:spacing w:line="360" w:lineRule="auto"/>
        <w:contextualSpacing/>
        <w:jc w:val="center"/>
        <w:rPr>
          <w:rFonts w:hint="eastAsia" w:ascii="宋体" w:hAnsi="宋体" w:eastAsia="宋体" w:cs="宋体"/>
          <w:b/>
          <w:color w:val="auto"/>
          <w:sz w:val="44"/>
          <w:szCs w:val="44"/>
          <w:highlight w:val="none"/>
        </w:rPr>
      </w:pPr>
    </w:p>
    <w:p w14:paraId="4453C6B3">
      <w:pPr>
        <w:tabs>
          <w:tab w:val="left" w:pos="3261"/>
        </w:tabs>
        <w:spacing w:line="360" w:lineRule="auto"/>
        <w:contextualSpacing/>
        <w:jc w:val="center"/>
        <w:rPr>
          <w:rFonts w:hint="eastAsia" w:ascii="宋体" w:hAnsi="宋体" w:eastAsia="宋体" w:cs="宋体"/>
          <w:b/>
          <w:color w:val="auto"/>
          <w:sz w:val="44"/>
          <w:szCs w:val="44"/>
          <w:highlight w:val="none"/>
        </w:rPr>
      </w:pPr>
    </w:p>
    <w:p w14:paraId="24B83FBA">
      <w:pPr>
        <w:jc w:val="center"/>
        <w:outlineLvl w:val="9"/>
        <w:rPr>
          <w:rFonts w:hint="eastAsia" w:ascii="宋体" w:hAnsi="宋体" w:eastAsia="宋体" w:cs="宋体"/>
          <w:b/>
          <w:color w:val="auto"/>
          <w:highlight w:val="none"/>
        </w:rPr>
      </w:pPr>
    </w:p>
    <w:p w14:paraId="521D3464">
      <w:pPr>
        <w:jc w:val="center"/>
        <w:outlineLvl w:val="9"/>
        <w:rPr>
          <w:rFonts w:hint="eastAsia" w:ascii="宋体" w:hAnsi="宋体" w:eastAsia="宋体" w:cs="宋体"/>
          <w:b/>
          <w:color w:val="auto"/>
          <w:highlight w:val="none"/>
        </w:rPr>
      </w:pPr>
    </w:p>
    <w:p w14:paraId="03ADC5BC">
      <w:pPr>
        <w:jc w:val="center"/>
        <w:outlineLvl w:val="9"/>
        <w:rPr>
          <w:rFonts w:hint="eastAsia" w:ascii="宋体" w:hAnsi="宋体" w:eastAsia="宋体" w:cs="宋体"/>
          <w:b/>
          <w:color w:val="auto"/>
          <w:highlight w:val="none"/>
        </w:rPr>
      </w:pPr>
    </w:p>
    <w:p w14:paraId="65786B9D">
      <w:pPr>
        <w:pStyle w:val="2"/>
        <w:jc w:val="center"/>
        <w:rPr>
          <w:rFonts w:hint="eastAsia" w:ascii="宋体" w:hAnsi="宋体" w:eastAsia="宋体" w:cs="宋体"/>
          <w:color w:val="auto"/>
          <w:highlight w:val="none"/>
        </w:rPr>
        <w:sectPr>
          <w:pgSz w:w="11910" w:h="16840"/>
          <w:pgMar w:top="1340" w:right="1500" w:bottom="280" w:left="1680" w:header="720" w:footer="720" w:gutter="0"/>
          <w:pgBorders w:offsetFrom="page">
            <w:top w:val="none" w:sz="0" w:space="0"/>
            <w:left w:val="none" w:sz="0" w:space="0"/>
            <w:bottom w:val="none" w:sz="0" w:space="0"/>
            <w:right w:val="none" w:sz="0" w:space="0"/>
          </w:pgBorders>
          <w:cols w:space="720" w:num="1"/>
        </w:sectPr>
      </w:pPr>
      <w:bookmarkStart w:id="114" w:name="_Toc90289803"/>
      <w:bookmarkStart w:id="115" w:name="_Toc18142"/>
      <w:r>
        <w:rPr>
          <w:rFonts w:hint="eastAsia" w:ascii="宋体" w:hAnsi="宋体" w:eastAsia="宋体" w:cs="宋体"/>
          <w:b w:val="0"/>
          <w:color w:val="auto"/>
          <w:highlight w:val="none"/>
        </w:rPr>
        <w:t>第七章 质疑、投诉材料格式</w:t>
      </w:r>
      <w:bookmarkEnd w:id="114"/>
      <w:bookmarkEnd w:id="115"/>
    </w:p>
    <w:p w14:paraId="29179D2C">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3913D1B">
      <w:pPr>
        <w:pStyle w:val="13"/>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29366511">
      <w:pPr>
        <w:pStyle w:val="13"/>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2C2C329">
      <w:pPr>
        <w:pStyle w:val="13"/>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CFDB80A">
      <w:pPr>
        <w:pStyle w:val="13"/>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43FDDA0">
      <w:pPr>
        <w:pStyle w:val="13"/>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40C9776B">
      <w:pPr>
        <w:pStyle w:val="13"/>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D1E74D2">
      <w:pPr>
        <w:pStyle w:val="13"/>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81F607">
      <w:pPr>
        <w:pStyle w:val="13"/>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4690069C">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BFD90B4">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BB54F65">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49353E7C">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754C9B4">
      <w:pPr>
        <w:pStyle w:val="13"/>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5E1A3EFF">
      <w:pPr>
        <w:pStyle w:val="13"/>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75619DB">
      <w:pPr>
        <w:pStyle w:val="13"/>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7A261C9F">
      <w:pPr>
        <w:pStyle w:val="13"/>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D229129">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7CE372E5">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4D342AEC">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014B06BD">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0BD74808">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FEC20BF">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9AEEB1E">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2DF02F23">
      <w:pPr>
        <w:pStyle w:val="13"/>
        <w:spacing w:line="360" w:lineRule="auto"/>
        <w:ind w:left="25" w:leftChars="12" w:firstLine="352" w:firstLineChars="147"/>
        <w:contextualSpacing/>
        <w:rPr>
          <w:rFonts w:hint="eastAsia" w:ascii="宋体" w:hAnsi="宋体" w:eastAsia="宋体" w:cs="宋体"/>
          <w:color w:val="auto"/>
          <w:sz w:val="24"/>
          <w:szCs w:val="24"/>
          <w:highlight w:val="none"/>
        </w:rPr>
      </w:pPr>
    </w:p>
    <w:p w14:paraId="148C9E4B">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F64CAE4">
      <w:pPr>
        <w:pStyle w:val="13"/>
        <w:spacing w:line="360" w:lineRule="auto"/>
        <w:ind w:left="25" w:leftChars="12" w:firstLine="352" w:firstLineChars="147"/>
        <w:contextualSpacing/>
        <w:rPr>
          <w:rFonts w:hint="eastAsia" w:ascii="宋体" w:hAnsi="宋体" w:eastAsia="宋体" w:cs="宋体"/>
          <w:color w:val="auto"/>
          <w:sz w:val="24"/>
          <w:szCs w:val="24"/>
          <w:highlight w:val="none"/>
        </w:rPr>
      </w:pPr>
    </w:p>
    <w:p w14:paraId="679D6737">
      <w:pPr>
        <w:pStyle w:val="13"/>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2D0E7AB">
      <w:pPr>
        <w:pStyle w:val="13"/>
        <w:spacing w:line="360" w:lineRule="auto"/>
        <w:contextualSpacing/>
        <w:rPr>
          <w:rFonts w:hint="eastAsia" w:ascii="宋体" w:hAnsi="宋体" w:eastAsia="宋体" w:cs="宋体"/>
          <w:b/>
          <w:color w:val="auto"/>
          <w:sz w:val="24"/>
          <w:szCs w:val="24"/>
          <w:highlight w:val="none"/>
        </w:rPr>
      </w:pPr>
    </w:p>
    <w:p w14:paraId="2B007E3B">
      <w:pPr>
        <w:pStyle w:val="13"/>
        <w:spacing w:line="360" w:lineRule="auto"/>
        <w:contextualSpacing/>
        <w:rPr>
          <w:rFonts w:hint="eastAsia" w:ascii="宋体" w:hAnsi="宋体" w:eastAsia="宋体" w:cs="宋体"/>
          <w:b/>
          <w:color w:val="auto"/>
          <w:sz w:val="24"/>
          <w:szCs w:val="24"/>
          <w:highlight w:val="none"/>
        </w:rPr>
      </w:pPr>
    </w:p>
    <w:p w14:paraId="325D4A21">
      <w:pPr>
        <w:pStyle w:val="13"/>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4E7E327">
      <w:pPr>
        <w:pStyle w:val="13"/>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4F15758C">
      <w:pPr>
        <w:pStyle w:val="13"/>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F7B472">
      <w:pPr>
        <w:pStyle w:val="13"/>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4A992E56">
      <w:pPr>
        <w:pStyle w:val="13"/>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79DF9A4F">
      <w:pPr>
        <w:pStyle w:val="13"/>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7BCB0617">
      <w:pPr>
        <w:pStyle w:val="13"/>
        <w:snapToGrid w:val="0"/>
        <w:rPr>
          <w:rFonts w:hint="eastAsia" w:ascii="宋体" w:hAnsi="宋体" w:eastAsia="宋体" w:cs="宋体"/>
          <w:b/>
          <w:color w:val="auto"/>
          <w:sz w:val="24"/>
          <w:szCs w:val="24"/>
          <w:highlight w:val="none"/>
        </w:rPr>
      </w:pPr>
    </w:p>
    <w:p w14:paraId="75949013">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5664176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61375C59">
      <w:pPr>
        <w:pStyle w:val="13"/>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29E4F82D">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A2D9A6D">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DDC92A1">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6B49A0F0">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4CF8881">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EA98B42">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72EAE78">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E289BA6">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14AC0A62">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3B12C3B">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3AAC959">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2B226C5">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5394E46">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14025EB">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55983BFF">
      <w:pPr>
        <w:pStyle w:val="13"/>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0BD33445">
      <w:pPr>
        <w:pStyle w:val="13"/>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961A418">
      <w:pPr>
        <w:pStyle w:val="13"/>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6A523FA7">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68E8DBBE">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4D209FF">
      <w:pPr>
        <w:pStyle w:val="1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DACAEEE">
      <w:pPr>
        <w:pStyle w:val="1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58205BE6">
      <w:pPr>
        <w:pStyle w:val="1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AADCB7">
      <w:pPr>
        <w:pStyle w:val="13"/>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4A7D1BB1">
      <w:pPr>
        <w:pStyle w:val="13"/>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5433478E">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27C4CA17">
      <w:pPr>
        <w:pStyle w:val="13"/>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C63E9C2">
      <w:pPr>
        <w:pStyle w:val="13"/>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CDF0CC3">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3CCDC5D">
      <w:pPr>
        <w:pStyle w:val="13"/>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19BDC94">
      <w:pPr>
        <w:pStyle w:val="13"/>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72C5B1CC">
      <w:pPr>
        <w:pStyle w:val="13"/>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E58F926">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3C2EBAC1">
      <w:pPr>
        <w:pStyle w:val="13"/>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928C671">
      <w:pPr>
        <w:pStyle w:val="13"/>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3C035119">
      <w:pPr>
        <w:pStyle w:val="13"/>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80B66A3">
      <w:pPr>
        <w:pStyle w:val="13"/>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65382D7A">
      <w:pPr>
        <w:pStyle w:val="13"/>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79303B9A">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4491510">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69B106E">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4EB32B7">
      <w:pPr>
        <w:pStyle w:val="13"/>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338C5D80">
      <w:pPr>
        <w:pStyle w:val="13"/>
        <w:snapToGrid w:val="0"/>
        <w:spacing w:line="360" w:lineRule="auto"/>
        <w:rPr>
          <w:rFonts w:hint="eastAsia" w:ascii="宋体" w:hAnsi="宋体" w:eastAsia="宋体" w:cs="宋体"/>
          <w:b/>
          <w:color w:val="auto"/>
          <w:sz w:val="24"/>
          <w:szCs w:val="24"/>
          <w:highlight w:val="none"/>
        </w:rPr>
      </w:pPr>
    </w:p>
    <w:p w14:paraId="0C2D0BF0">
      <w:pPr>
        <w:pStyle w:val="13"/>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8A2C2C7">
      <w:pPr>
        <w:pStyle w:val="13"/>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7F02CBAE">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1731BFF">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37504451">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1027B5BC">
      <w:pPr>
        <w:pStyle w:val="13"/>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3EAFC6E">
      <w:pPr>
        <w:pStyle w:val="13"/>
        <w:spacing w:line="360" w:lineRule="auto"/>
        <w:ind w:left="25" w:leftChars="12" w:firstLine="354" w:firstLineChars="147"/>
        <w:rPr>
          <w:rFonts w:hint="eastAsia" w:ascii="宋体" w:hAnsi="宋体" w:eastAsia="宋体" w:cs="宋体"/>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sectPr>
      <w:pgSz w:w="11906" w:h="16838"/>
      <w:pgMar w:top="1440" w:right="1519" w:bottom="1440" w:left="1576"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7973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833B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BDBB8">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7EE92E">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C7EE92E">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6DDA0">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22AF0E">
                          <w:pPr>
                            <w:pStyle w:val="14"/>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B22AF0E">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D51DF">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A92591">
                          <w:pPr>
                            <w:pStyle w:val="14"/>
                            <w:jc w:val="center"/>
                          </w:pPr>
                          <w:r>
                            <w:fldChar w:fldCharType="begin"/>
                          </w:r>
                          <w:r>
                            <w:instrText xml:space="preserve"> PAGE  \* MERGEFORMAT </w:instrText>
                          </w:r>
                          <w:r>
                            <w:fldChar w:fldCharType="separate"/>
                          </w:r>
                          <w:r>
                            <w:t>18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2A92591">
                    <w:pPr>
                      <w:pStyle w:val="14"/>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7E8B5DA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76F8">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90B1C">
    <w:pPr>
      <w:pStyle w:val="15"/>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DCFD5"/>
    <w:multiLevelType w:val="singleLevel"/>
    <w:tmpl w:val="D73DCFD5"/>
    <w:lvl w:ilvl="0" w:tentative="0">
      <w:start w:val="1"/>
      <w:numFmt w:val="decimal"/>
      <w:pStyle w:val="5"/>
      <w:lvlText w:val="%1."/>
      <w:lvlJc w:val="left"/>
      <w:pPr>
        <w:tabs>
          <w:tab w:val="left" w:pos="360"/>
        </w:tabs>
        <w:ind w:left="360" w:hanging="36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E1465B9"/>
    <w:multiLevelType w:val="multilevel"/>
    <w:tmpl w:val="2E1465B9"/>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3">
    <w:nsid w:val="4CBCB1FC"/>
    <w:multiLevelType w:val="singleLevel"/>
    <w:tmpl w:val="4CBCB1FC"/>
    <w:lvl w:ilvl="0" w:tentative="0">
      <w:start w:val="1"/>
      <w:numFmt w:val="decimal"/>
      <w:lvlText w:val="%1"/>
      <w:lvlJc w:val="left"/>
      <w:pPr>
        <w:tabs>
          <w:tab w:val="left" w:pos="420"/>
        </w:tabs>
        <w:ind w:left="425" w:hanging="425"/>
      </w:pPr>
      <w:rPr>
        <w:rFonts w:hint="default"/>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紫晴天">
    <w15:presenceInfo w15:providerId="None" w15:userId="紫晴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60608"/>
    <w:rsid w:val="017A6052"/>
    <w:rsid w:val="021209E6"/>
    <w:rsid w:val="034B7D20"/>
    <w:rsid w:val="03BD51E0"/>
    <w:rsid w:val="04572280"/>
    <w:rsid w:val="0A7333A0"/>
    <w:rsid w:val="0D384BF9"/>
    <w:rsid w:val="0D6214AA"/>
    <w:rsid w:val="0DCD2DC7"/>
    <w:rsid w:val="11100BA6"/>
    <w:rsid w:val="15EA028F"/>
    <w:rsid w:val="18E473C2"/>
    <w:rsid w:val="195C1B5C"/>
    <w:rsid w:val="1969287C"/>
    <w:rsid w:val="1AC15A62"/>
    <w:rsid w:val="1FAB6CE1"/>
    <w:rsid w:val="1FFA0BD8"/>
    <w:rsid w:val="20454328"/>
    <w:rsid w:val="21A454FC"/>
    <w:rsid w:val="23E55D5C"/>
    <w:rsid w:val="25F30CBD"/>
    <w:rsid w:val="2AE6612C"/>
    <w:rsid w:val="2C12648E"/>
    <w:rsid w:val="2E5728BB"/>
    <w:rsid w:val="2FB15C4D"/>
    <w:rsid w:val="321D23D3"/>
    <w:rsid w:val="32BE6F99"/>
    <w:rsid w:val="32D02BFC"/>
    <w:rsid w:val="364338D6"/>
    <w:rsid w:val="3A900B55"/>
    <w:rsid w:val="3D362C9F"/>
    <w:rsid w:val="3EC139D3"/>
    <w:rsid w:val="3F67457A"/>
    <w:rsid w:val="43E95AA6"/>
    <w:rsid w:val="48F776C7"/>
    <w:rsid w:val="4A262C3C"/>
    <w:rsid w:val="4CBA7686"/>
    <w:rsid w:val="4CC43351"/>
    <w:rsid w:val="4F7D7924"/>
    <w:rsid w:val="4FC60E49"/>
    <w:rsid w:val="518731EF"/>
    <w:rsid w:val="53803375"/>
    <w:rsid w:val="54150E7E"/>
    <w:rsid w:val="5582347D"/>
    <w:rsid w:val="56F20776"/>
    <w:rsid w:val="5BC8419B"/>
    <w:rsid w:val="5C806824"/>
    <w:rsid w:val="5D0F2FCC"/>
    <w:rsid w:val="5EF155D9"/>
    <w:rsid w:val="61F74799"/>
    <w:rsid w:val="620714F4"/>
    <w:rsid w:val="67A230A3"/>
    <w:rsid w:val="680A3A1A"/>
    <w:rsid w:val="68525D99"/>
    <w:rsid w:val="71752277"/>
    <w:rsid w:val="71BB4E51"/>
    <w:rsid w:val="71F4328A"/>
    <w:rsid w:val="73A23E26"/>
    <w:rsid w:val="74FD5EAC"/>
    <w:rsid w:val="750E0BAB"/>
    <w:rsid w:val="7CB62D95"/>
    <w:rsid w:val="7CDD0040"/>
    <w:rsid w:val="7D6513F2"/>
    <w:rsid w:val="7F5C66A1"/>
    <w:rsid w:val="7F7E4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paragraph" w:styleId="3">
    <w:name w:val="heading 2"/>
    <w:basedOn w:val="1"/>
    <w:next w:val="1"/>
    <w:qFormat/>
    <w:uiPriority w:val="9"/>
    <w:pPr>
      <w:keepNext/>
      <w:keepLines/>
      <w:spacing w:before="260" w:after="260" w:line="415" w:lineRule="auto"/>
      <w:outlineLvl w:val="1"/>
    </w:pPr>
    <w:rPr>
      <w:rFonts w:ascii="Cambria" w:hAnsi="Cambria" w:cs="宋体"/>
      <w:b/>
      <w:bCs/>
      <w:sz w:val="32"/>
      <w:szCs w:val="32"/>
    </w:rPr>
  </w:style>
  <w:style w:type="paragraph" w:styleId="4">
    <w:name w:val="heading 3"/>
    <w:basedOn w:val="1"/>
    <w:next w:val="1"/>
    <w:qFormat/>
    <w:uiPriority w:val="9"/>
    <w:pPr>
      <w:keepNext/>
      <w:keepLines/>
      <w:spacing w:before="260" w:after="260" w:line="416" w:lineRule="auto"/>
      <w:outlineLvl w:val="2"/>
    </w:pPr>
    <w:rPr>
      <w:rFonts w:ascii="Calibri" w:hAnsi="Calibri"/>
      <w:b/>
      <w:bCs/>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1"/>
      </w:numPr>
    </w:pPr>
  </w:style>
  <w:style w:type="paragraph" w:styleId="6">
    <w:name w:val="Normal Indent"/>
    <w:basedOn w:val="1"/>
    <w:unhideWhenUsed/>
    <w:qFormat/>
    <w:uiPriority w:val="0"/>
    <w:pPr>
      <w:ind w:firstLine="420"/>
    </w:pPr>
  </w:style>
  <w:style w:type="paragraph" w:styleId="7">
    <w:name w:val="annotation text"/>
    <w:basedOn w:val="1"/>
    <w:unhideWhenUsed/>
    <w:qFormat/>
    <w:uiPriority w:val="0"/>
    <w:pPr>
      <w:jc w:val="left"/>
    </w:pPr>
  </w:style>
  <w:style w:type="paragraph" w:styleId="8">
    <w:name w:val="Body Text 3"/>
    <w:basedOn w:val="1"/>
    <w:unhideWhenUsed/>
    <w:qFormat/>
    <w:uiPriority w:val="99"/>
    <w:pPr>
      <w:spacing w:before="100" w:beforeAutospacing="1" w:after="120"/>
    </w:pPr>
    <w:rPr>
      <w:sz w:val="16"/>
      <w:szCs w:val="16"/>
    </w:rPr>
  </w:style>
  <w:style w:type="paragraph" w:styleId="9">
    <w:name w:val="Body Text"/>
    <w:basedOn w:val="1"/>
    <w:next w:val="1"/>
    <w:unhideWhenUsed/>
    <w:qFormat/>
    <w:uiPriority w:val="0"/>
    <w:pPr>
      <w:spacing w:before="100" w:beforeAutospacing="1" w:after="120"/>
    </w:pPr>
  </w:style>
  <w:style w:type="paragraph" w:styleId="10">
    <w:name w:val="Body Text Indent"/>
    <w:basedOn w:val="1"/>
    <w:unhideWhenUsed/>
    <w:qFormat/>
    <w:uiPriority w:val="0"/>
    <w:pPr>
      <w:ind w:firstLine="830" w:firstLineChars="352"/>
    </w:pPr>
    <w:rPr>
      <w:rFonts w:ascii="仿宋_GB2312" w:hAnsi="宋体" w:eastAsia="仿宋_GB2312" w:cs="宋体"/>
      <w:kern w:val="0"/>
      <w:sz w:val="32"/>
      <w:szCs w:val="32"/>
    </w:rPr>
  </w:style>
  <w:style w:type="paragraph" w:styleId="11">
    <w:name w:val="List 2"/>
    <w:basedOn w:val="1"/>
    <w:unhideWhenUsed/>
    <w:qFormat/>
    <w:uiPriority w:val="99"/>
    <w:pPr>
      <w:spacing w:before="100" w:beforeAutospacing="1" w:after="100" w:afterAutospacing="1"/>
      <w:ind w:left="100" w:leftChars="200" w:hanging="200" w:hangingChars="200"/>
      <w:contextualSpacing/>
    </w:pPr>
  </w:style>
  <w:style w:type="paragraph" w:styleId="12">
    <w:name w:val="toc 3"/>
    <w:basedOn w:val="1"/>
    <w:next w:val="1"/>
    <w:unhideWhenUsed/>
    <w:qFormat/>
    <w:uiPriority w:val="39"/>
    <w:pPr>
      <w:ind w:left="840" w:leftChars="400"/>
    </w:pPr>
    <w:rPr>
      <w:rFonts w:ascii="Calibri" w:hAnsi="Calibri"/>
      <w:szCs w:val="24"/>
    </w:rPr>
  </w:style>
  <w:style w:type="paragraph" w:styleId="13">
    <w:name w:val="Plain Text"/>
    <w:basedOn w:val="1"/>
    <w:next w:val="1"/>
    <w:unhideWhenUsed/>
    <w:qFormat/>
    <w:uiPriority w:val="0"/>
    <w:rPr>
      <w:rFonts w:ascii="宋体" w:hAnsi="Courier New" w:cs="宋体"/>
      <w:kern w:val="0"/>
      <w:sz w:val="20"/>
      <w:szCs w:val="20"/>
    </w:rPr>
  </w:style>
  <w:style w:type="paragraph" w:styleId="14">
    <w:name w:val="footer"/>
    <w:basedOn w:val="1"/>
    <w:unhideWhenUsed/>
    <w:qFormat/>
    <w:uiPriority w:val="0"/>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spacing w:before="100" w:beforeAutospacing="1" w:after="100" w:afterAutospacing="1"/>
      <w:ind w:left="420" w:leftChars="200"/>
    </w:pPr>
  </w:style>
  <w:style w:type="paragraph" w:styleId="18">
    <w:name w:val="Normal (Web)"/>
    <w:basedOn w:val="1"/>
    <w:unhideWhenUsed/>
    <w:qFormat/>
    <w:uiPriority w:val="0"/>
    <w:rPr>
      <w:rFonts w:ascii="Calibri" w:hAnsi="Calibri"/>
      <w:kern w:val="0"/>
      <w:sz w:val="24"/>
      <w:szCs w:val="24"/>
    </w:rPr>
  </w:style>
  <w:style w:type="character" w:styleId="21">
    <w:name w:val="Hyperlink"/>
    <w:unhideWhenUsed/>
    <w:qFormat/>
    <w:uiPriority w:val="99"/>
    <w:rPr>
      <w:color w:val="0000FF"/>
      <w:u w:val="single"/>
    </w:rPr>
  </w:style>
  <w:style w:type="character" w:styleId="22">
    <w:name w:val="annotation reference"/>
    <w:qFormat/>
    <w:uiPriority w:val="0"/>
    <w:rPr>
      <w:sz w:val="21"/>
      <w:szCs w:val="21"/>
    </w:rPr>
  </w:style>
  <w:style w:type="paragraph" w:customStyle="1" w:styleId="23">
    <w:name w:val="Table Paragraph"/>
    <w:basedOn w:val="1"/>
    <w:qFormat/>
    <w:uiPriority w:val="1"/>
    <w:pPr>
      <w:jc w:val="left"/>
    </w:pPr>
    <w:rPr>
      <w:rFonts w:ascii="Calibri" w:hAnsi="Calibri"/>
      <w:kern w:val="0"/>
      <w:sz w:val="22"/>
      <w:szCs w:val="22"/>
      <w:lang w:eastAsia="en-US"/>
    </w:rPr>
  </w:style>
  <w:style w:type="paragraph" w:customStyle="1" w:styleId="24">
    <w:name w:val="1"/>
    <w:basedOn w:val="1"/>
    <w:next w:val="13"/>
    <w:qFormat/>
    <w:uiPriority w:val="0"/>
    <w:rPr>
      <w:rFonts w:ascii="宋体" w:hAnsi="Courier New"/>
      <w:szCs w:val="20"/>
    </w:rPr>
  </w:style>
  <w:style w:type="paragraph" w:customStyle="1" w:styleId="25">
    <w:name w:val="正文2"/>
    <w:basedOn w:val="1"/>
    <w:qFormat/>
    <w:uiPriority w:val="0"/>
    <w:pPr>
      <w:adjustRightInd w:val="0"/>
      <w:spacing w:before="156" w:line="360" w:lineRule="auto"/>
      <w:ind w:firstLine="510" w:firstLineChars="200"/>
    </w:pPr>
    <w:rPr>
      <w:rFonts w:ascii="Calibri" w:hAnsi="Calibri"/>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37944</Words>
  <Characters>40794</Characters>
  <Lines>0</Lines>
  <Paragraphs>0</Paragraphs>
  <TotalTime>19</TotalTime>
  <ScaleCrop>false</ScaleCrop>
  <LinksUpToDate>false</LinksUpToDate>
  <CharactersWithSpaces>42144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2025-10-27T10:19:00Z</dcterms:created>
  <dc:creator>Administrator</dc:creator>
  <cp:lastModifiedBy>T-etc</cp:lastModifiedBy>
  <dcterms:modified xsi:type="dcterms:W3CDTF">2025-11-14T01:13:20Z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eyJoZGlkIjoiNDcxMjIzZDNjNjYwNTI4MGQyNmFhOGYwNDBmZDZhYzMiLCJ1c2VySWQiOiIxMjc3MTA2NjI5In0=</vt:lpwstr>
  </property>
  <property fmtid="{D5CDD505-2E9C-101B-9397-08002B2CF9AE}" pid="4" name="ICV">
    <vt:lpwstr>7FADDBB9B82A48D2B256E6CCEF50A5D7_12</vt:lpwstr>
  </property>
</Properties>
</file>