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0F181">
      <w:pPr>
        <w:snapToGrid w:val="0"/>
        <w:spacing w:before="156" w:beforeLines="50" w:line="360" w:lineRule="auto"/>
        <w:jc w:val="center"/>
        <w:rPr>
          <w:rFonts w:hint="default" w:ascii="宋体" w:hAnsi="宋体" w:eastAsia="宋体" w:cs="宋体"/>
          <w:color w:val="auto"/>
          <w:sz w:val="36"/>
          <w:szCs w:val="36"/>
          <w:highlight w:val="none"/>
          <w:lang w:val="en-US" w:eastAsia="zh-CN"/>
        </w:rPr>
      </w:pPr>
      <w:r>
        <w:rPr>
          <w:rFonts w:hint="eastAsia" w:ascii="宋体" w:hAnsi="宋体" w:eastAsia="宋体" w:cs="宋体"/>
          <w:color w:val="auto"/>
          <w:sz w:val="52"/>
          <w:szCs w:val="52"/>
          <w:highlight w:val="none"/>
          <w:lang w:val="en-US" w:eastAsia="zh-CN"/>
        </w:rPr>
        <w:t>广西科联招标中心有限公司</w:t>
      </w:r>
    </w:p>
    <w:p w14:paraId="6773CD86">
      <w:pPr>
        <w:snapToGrid w:val="0"/>
        <w:spacing w:before="156" w:beforeLines="50" w:line="360" w:lineRule="auto"/>
        <w:jc w:val="center"/>
        <w:rPr>
          <w:rFonts w:hint="eastAsia" w:ascii="宋体" w:hAnsi="宋体" w:eastAsia="宋体" w:cs="宋体"/>
          <w:color w:val="auto"/>
          <w:sz w:val="72"/>
          <w:szCs w:val="72"/>
          <w:highlight w:val="none"/>
        </w:rPr>
      </w:pPr>
      <w:bookmarkStart w:id="171" w:name="_GoBack"/>
      <w:bookmarkEnd w:id="171"/>
    </w:p>
    <w:p w14:paraId="03385B3F">
      <w:pPr>
        <w:snapToGrid w:val="0"/>
        <w:spacing w:before="156" w:beforeLines="50"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72"/>
          <w:szCs w:val="72"/>
          <w:highlight w:val="none"/>
        </w:rPr>
        <w:t>竞争性谈判文件</w:t>
      </w:r>
    </w:p>
    <w:p w14:paraId="5D7470AB">
      <w:pPr>
        <w:spacing w:before="312" w:beforeLines="100" w:after="156"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4497E967">
      <w:pPr>
        <w:spacing w:line="360" w:lineRule="auto"/>
        <w:rPr>
          <w:rFonts w:hint="eastAsia" w:ascii="宋体" w:hAnsi="宋体" w:eastAsia="宋体" w:cs="宋体"/>
          <w:b/>
          <w:color w:val="auto"/>
          <w:sz w:val="32"/>
          <w:szCs w:val="32"/>
          <w:highlight w:val="none"/>
        </w:rPr>
      </w:pPr>
    </w:p>
    <w:p w14:paraId="6A79CA47">
      <w:pPr>
        <w:spacing w:line="360" w:lineRule="auto"/>
        <w:jc w:val="center"/>
        <w:rPr>
          <w:rFonts w:hint="eastAsia" w:ascii="宋体" w:hAnsi="宋体" w:eastAsia="宋体" w:cs="宋体"/>
          <w:b/>
          <w:color w:val="auto"/>
          <w:sz w:val="32"/>
          <w:szCs w:val="32"/>
          <w:highlight w:val="none"/>
        </w:rPr>
      </w:pPr>
    </w:p>
    <w:p w14:paraId="164A356C">
      <w:pPr>
        <w:snapToGrid w:val="0"/>
        <w:spacing w:before="50" w:after="120" w:line="360" w:lineRule="auto"/>
        <w:ind w:firstLine="1193" w:firstLineChars="396"/>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val="zh-CN" w:eastAsia="zh-CN"/>
        </w:rPr>
        <w:t>项目</w:t>
      </w:r>
      <w:r>
        <w:rPr>
          <w:rFonts w:hint="eastAsia" w:ascii="宋体" w:hAnsi="宋体" w:eastAsia="宋体" w:cs="宋体"/>
          <w:b/>
          <w:bCs/>
          <w:color w:val="auto"/>
          <w:w w:val="95"/>
          <w:kern w:val="0"/>
          <w:sz w:val="30"/>
          <w:szCs w:val="30"/>
          <w:highlight w:val="none"/>
          <w:lang w:val="zh-CN" w:eastAsia="zh-CN"/>
        </w:rPr>
        <w:t>名称</w:t>
      </w:r>
      <w:r>
        <w:rPr>
          <w:rFonts w:hint="eastAsia" w:ascii="宋体" w:hAnsi="宋体" w:eastAsia="宋体" w:cs="宋体"/>
          <w:b/>
          <w:bCs/>
          <w:color w:val="auto"/>
          <w:kern w:val="0"/>
          <w:sz w:val="30"/>
          <w:szCs w:val="30"/>
          <w:highlight w:val="none"/>
          <w:lang w:val="zh-CN" w:eastAsia="zh-CN"/>
        </w:rPr>
        <w:t xml:space="preserve">：渗滤液处理设备配件采购 </w:t>
      </w:r>
    </w:p>
    <w:p w14:paraId="0A7B00A5">
      <w:pPr>
        <w:snapToGrid w:val="0"/>
        <w:spacing w:before="156" w:beforeLines="50" w:line="360" w:lineRule="auto"/>
        <w:ind w:firstLine="1145" w:firstLineChars="400"/>
        <w:rPr>
          <w:rFonts w:hint="eastAsia" w:ascii="宋体" w:hAnsi="宋体" w:eastAsia="宋体" w:cs="宋体"/>
          <w:b/>
          <w:color w:val="auto"/>
          <w:sz w:val="30"/>
          <w:szCs w:val="48"/>
          <w:highlight w:val="none"/>
          <w:lang w:val="en-US"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w:t>
      </w:r>
      <w:r>
        <w:rPr>
          <w:rFonts w:hint="eastAsia" w:ascii="宋体" w:hAnsi="宋体" w:eastAsia="宋体" w:cs="宋体"/>
          <w:b/>
          <w:bCs/>
          <w:color w:val="auto"/>
          <w:w w:val="95"/>
          <w:sz w:val="30"/>
          <w:szCs w:val="30"/>
          <w:highlight w:val="none"/>
          <w:lang w:eastAsia="zh-CN"/>
        </w:rPr>
        <w:t>YLZC2025-J1-990247-GXKL</w:t>
      </w:r>
    </w:p>
    <w:p w14:paraId="6F1B6613">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eastAsia="zh-CN"/>
        </w:rPr>
      </w:pPr>
    </w:p>
    <w:p w14:paraId="60A011E0">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eastAsia="zh-CN"/>
        </w:rPr>
      </w:pPr>
    </w:p>
    <w:p w14:paraId="1EAC9EFE">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eastAsia="zh-CN"/>
        </w:rPr>
      </w:pPr>
    </w:p>
    <w:p w14:paraId="6C57CC1E">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eastAsia="zh-CN"/>
        </w:rPr>
      </w:pPr>
      <w:r>
        <w:rPr>
          <w:rFonts w:hint="eastAsia" w:ascii="宋体" w:hAnsi="宋体" w:eastAsia="宋体" w:cs="宋体"/>
          <w:b/>
          <w:bCs/>
          <w:color w:val="auto"/>
          <w:w w:val="95"/>
          <w:kern w:val="0"/>
          <w:sz w:val="30"/>
          <w:szCs w:val="30"/>
          <w:highlight w:val="none"/>
          <w:lang w:val="zh-CN" w:eastAsia="zh-CN"/>
        </w:rPr>
        <w:t xml:space="preserve">采 购 人：玉林市环境卫生服务中心  </w:t>
      </w:r>
    </w:p>
    <w:p w14:paraId="4936FD4A">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eastAsia="zh-CN"/>
        </w:rPr>
      </w:pPr>
    </w:p>
    <w:p w14:paraId="0839CDD9">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eastAsia="zh-CN"/>
        </w:rPr>
      </w:pPr>
    </w:p>
    <w:p w14:paraId="1D5716D8">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eastAsia="zh-CN"/>
        </w:rPr>
      </w:pPr>
      <w:r>
        <w:rPr>
          <w:rFonts w:hint="eastAsia" w:ascii="宋体" w:hAnsi="宋体" w:eastAsia="宋体" w:cs="宋体"/>
          <w:b/>
          <w:bCs/>
          <w:color w:val="auto"/>
          <w:w w:val="95"/>
          <w:kern w:val="0"/>
          <w:sz w:val="30"/>
          <w:szCs w:val="30"/>
          <w:highlight w:val="none"/>
          <w:lang w:val="zh-CN" w:eastAsia="zh-CN"/>
        </w:rPr>
        <w:t>采购代理机构：</w:t>
      </w:r>
      <w:bookmarkStart w:id="0" w:name="PO_3000001866_PM031"/>
      <w:r>
        <w:rPr>
          <w:rFonts w:hint="eastAsia" w:ascii="宋体" w:hAnsi="宋体" w:eastAsia="宋体" w:cs="宋体"/>
          <w:b/>
          <w:bCs/>
          <w:color w:val="auto"/>
          <w:w w:val="95"/>
          <w:kern w:val="0"/>
          <w:sz w:val="30"/>
          <w:szCs w:val="30"/>
          <w:highlight w:val="none"/>
          <w:lang w:val="zh-CN" w:eastAsia="zh-CN"/>
        </w:rPr>
        <w:t>广西科联招标中心有限公司</w:t>
      </w:r>
      <w:bookmarkEnd w:id="0"/>
    </w:p>
    <w:p w14:paraId="31C25BC7">
      <w:pPr>
        <w:spacing w:line="360" w:lineRule="auto"/>
        <w:jc w:val="center"/>
        <w:rPr>
          <w:rFonts w:hint="eastAsia" w:ascii="宋体" w:hAnsi="宋体" w:eastAsia="宋体" w:cs="宋体"/>
          <w:b/>
          <w:color w:val="auto"/>
          <w:sz w:val="32"/>
          <w:szCs w:val="32"/>
          <w:highlight w:val="none"/>
        </w:rPr>
      </w:pPr>
    </w:p>
    <w:p w14:paraId="070E5907">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2025</w:t>
      </w:r>
      <w:r>
        <w:rPr>
          <w:rFonts w:hint="eastAsia" w:ascii="宋体" w:hAnsi="宋体" w:eastAsia="宋体" w:cs="宋体"/>
          <w:b/>
          <w:color w:val="auto"/>
          <w:sz w:val="32"/>
          <w:szCs w:val="32"/>
          <w:highlight w:val="none"/>
        </w:rPr>
        <w:t xml:space="preserve">年 </w:t>
      </w:r>
      <w:r>
        <w:rPr>
          <w:rFonts w:hint="eastAsia" w:ascii="宋体" w:hAnsi="宋体" w:eastAsia="宋体" w:cs="宋体"/>
          <w:b/>
          <w:color w:val="auto"/>
          <w:sz w:val="32"/>
          <w:szCs w:val="32"/>
          <w:highlight w:val="none"/>
          <w:lang w:val="en-US" w:eastAsia="zh-CN"/>
        </w:rPr>
        <w:t>8</w:t>
      </w:r>
      <w:r>
        <w:rPr>
          <w:rFonts w:hint="eastAsia" w:ascii="宋体" w:hAnsi="宋体" w:eastAsia="宋体" w:cs="宋体"/>
          <w:b/>
          <w:color w:val="auto"/>
          <w:sz w:val="32"/>
          <w:szCs w:val="32"/>
          <w:highlight w:val="none"/>
        </w:rPr>
        <w:t xml:space="preserve">月 </w:t>
      </w:r>
    </w:p>
    <w:p w14:paraId="1057D3A4">
      <w:pPr>
        <w:ind w:firstLine="803"/>
        <w:jc w:val="center"/>
        <w:rPr>
          <w:rFonts w:hint="eastAsia" w:ascii="宋体" w:hAnsi="宋体" w:eastAsia="宋体" w:cs="宋体"/>
          <w:b/>
          <w:color w:val="auto"/>
          <w:sz w:val="32"/>
          <w:szCs w:val="32"/>
          <w:highlight w:val="none"/>
          <w:lang w:val="zh-CN" w:eastAsia="zh-CN"/>
        </w:rPr>
        <w:sectPr>
          <w:headerReference r:id="rId4" w:type="first"/>
          <w:footerReference r:id="rId6" w:type="first"/>
          <w:headerReference r:id="rId3" w:type="default"/>
          <w:footerReference r:id="rId5" w:type="default"/>
          <w:pgSz w:w="11906" w:h="16838"/>
          <w:pgMar w:top="1440" w:right="1440" w:bottom="1440" w:left="1587" w:header="851" w:footer="992" w:gutter="0"/>
          <w:pgNumType w:fmt="decimal" w:start="0"/>
          <w:cols w:space="720" w:num="1"/>
          <w:titlePg/>
          <w:docGrid w:type="lines" w:linePitch="312" w:charSpace="0"/>
        </w:sectPr>
      </w:pPr>
    </w:p>
    <w:p w14:paraId="253ADFAD">
      <w:pPr>
        <w:spacing w:line="400" w:lineRule="exact"/>
        <w:jc w:val="left"/>
        <w:rPr>
          <w:rFonts w:hint="eastAsia" w:ascii="宋体" w:hAnsi="宋体" w:eastAsia="宋体" w:cs="Times New Roman"/>
          <w:b/>
          <w:color w:val="auto"/>
          <w:sz w:val="32"/>
          <w:szCs w:val="32"/>
          <w:highlight w:val="none"/>
        </w:rPr>
      </w:pPr>
    </w:p>
    <w:p w14:paraId="0DD85146">
      <w:pPr>
        <w:spacing w:line="360" w:lineRule="auto"/>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44"/>
          <w:szCs w:val="44"/>
          <w:highlight w:val="none"/>
        </w:rPr>
        <w:t>目   录</w:t>
      </w:r>
    </w:p>
    <w:p w14:paraId="16E334B0">
      <w:pPr>
        <w:spacing w:line="400" w:lineRule="exact"/>
        <w:jc w:val="center"/>
        <w:rPr>
          <w:rFonts w:hint="eastAsia" w:ascii="宋体" w:hAnsi="宋体" w:eastAsia="宋体" w:cs="Times New Roman"/>
          <w:b/>
          <w:color w:val="auto"/>
          <w:sz w:val="44"/>
          <w:szCs w:val="44"/>
          <w:highlight w:val="none"/>
        </w:rPr>
      </w:pPr>
    </w:p>
    <w:p w14:paraId="36D4E51E">
      <w:pPr>
        <w:pStyle w:val="23"/>
        <w:tabs>
          <w:tab w:val="right" w:leader="dot" w:pos="8879"/>
        </w:tabs>
        <w:rPr>
          <w:rFonts w:hint="eastAsia" w:ascii="宋体" w:hAnsi="宋体" w:eastAsia="宋体" w:cs="宋体"/>
          <w:b/>
          <w:bCs w:val="0"/>
          <w:color w:val="auto"/>
          <w:sz w:val="28"/>
          <w:szCs w:val="28"/>
          <w:highlight w:val="none"/>
        </w:rPr>
      </w:pPr>
    </w:p>
    <w:p w14:paraId="71AC18BA">
      <w:pPr>
        <w:pStyle w:val="23"/>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TOC \o "1-1" \h \u </w:instrText>
      </w:r>
      <w:r>
        <w:rPr>
          <w:rFonts w:hint="eastAsia" w:ascii="宋体" w:hAnsi="宋体" w:eastAsia="宋体" w:cs="宋体"/>
          <w:b/>
          <w:bCs w:val="0"/>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_Toc28468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eastAsia="zh-CN"/>
        </w:rPr>
        <w:t>第一章 竞争性谈判公告</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_Toc28468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2</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14:paraId="38C9DBC5">
      <w:pPr>
        <w:pStyle w:val="23"/>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_Toc7676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eastAsia="zh-CN"/>
        </w:rPr>
        <w:t>第二章 采购需求</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_Toc7676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4</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14:paraId="44F21E02">
      <w:pPr>
        <w:pStyle w:val="23"/>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_Toc16363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eastAsia="zh-CN"/>
        </w:rPr>
        <w:t>第三章 供应商须知</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_Toc16363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10</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14:paraId="0793BB80">
      <w:pPr>
        <w:pStyle w:val="23"/>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_Toc17139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lang w:val="zh-CN" w:eastAsia="zh-CN"/>
        </w:rPr>
        <w:t>第四章 评审程序、评审方法和成交标准</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_Toc17139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29</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14:paraId="28A8371F">
      <w:pPr>
        <w:pStyle w:val="23"/>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_Toc25678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eastAsia="zh-CN"/>
        </w:rPr>
        <w:t>第五章 响应文件格式</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_Toc25678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35</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14:paraId="71E076E9">
      <w:pPr>
        <w:pStyle w:val="23"/>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_Toc4631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eastAsia="zh-CN"/>
        </w:rPr>
        <w:t>第六章 合同文本</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_Toc4631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61</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14:paraId="6C51BA10">
      <w:pPr>
        <w:pStyle w:val="23"/>
        <w:tabs>
          <w:tab w:val="right" w:leader="dot" w:pos="8879"/>
        </w:tabs>
        <w:spacing w:line="480" w:lineRule="auto"/>
        <w:rPr>
          <w:color w:val="auto"/>
          <w:highlight w:val="none"/>
        </w:rPr>
      </w:pP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_Toc24483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eastAsia="zh-CN"/>
        </w:rPr>
        <w:t>第七章 质疑、投诉材料格式</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_Toc24483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69</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14:paraId="7702EA24">
      <w:pPr>
        <w:spacing w:line="48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val="0"/>
          <w:color w:val="auto"/>
          <w:sz w:val="24"/>
          <w:szCs w:val="24"/>
          <w:highlight w:val="none"/>
        </w:rPr>
        <w:fldChar w:fldCharType="end"/>
      </w:r>
    </w:p>
    <w:p w14:paraId="5137759A">
      <w:pPr>
        <w:spacing w:line="400" w:lineRule="exact"/>
        <w:jc w:val="center"/>
        <w:rPr>
          <w:rFonts w:hint="eastAsia" w:ascii="宋体" w:hAnsi="宋体" w:eastAsia="宋体" w:cs="Times New Roman"/>
          <w:b/>
          <w:color w:val="auto"/>
          <w:sz w:val="32"/>
          <w:szCs w:val="32"/>
          <w:highlight w:val="none"/>
        </w:rPr>
      </w:pPr>
    </w:p>
    <w:p w14:paraId="4034E3DC">
      <w:pPr>
        <w:spacing w:line="400" w:lineRule="exact"/>
        <w:jc w:val="center"/>
        <w:rPr>
          <w:rFonts w:hint="eastAsia" w:ascii="宋体" w:hAnsi="宋体" w:eastAsia="宋体" w:cs="Times New Roman"/>
          <w:b/>
          <w:color w:val="auto"/>
          <w:sz w:val="32"/>
          <w:szCs w:val="32"/>
          <w:highlight w:val="none"/>
        </w:rPr>
      </w:pPr>
    </w:p>
    <w:p w14:paraId="73F5439A">
      <w:pPr>
        <w:spacing w:line="400" w:lineRule="exact"/>
        <w:rPr>
          <w:rFonts w:hint="eastAsia" w:ascii="宋体" w:hAnsi="宋体" w:eastAsia="宋体" w:cs="Times New Roman"/>
          <w:b/>
          <w:color w:val="auto"/>
          <w:sz w:val="32"/>
          <w:szCs w:val="32"/>
          <w:highlight w:val="none"/>
        </w:rPr>
        <w:sectPr>
          <w:footerReference r:id="rId8" w:type="first"/>
          <w:footerReference r:id="rId7" w:type="default"/>
          <w:pgSz w:w="11906" w:h="16838"/>
          <w:pgMar w:top="1440" w:right="1440" w:bottom="1440" w:left="1587" w:header="851" w:footer="992" w:gutter="0"/>
          <w:pgNumType w:fmt="decimal"/>
          <w:cols w:space="720" w:num="1"/>
          <w:titlePg/>
          <w:docGrid w:type="lines" w:linePitch="312" w:charSpace="0"/>
        </w:sectPr>
      </w:pPr>
    </w:p>
    <w:p w14:paraId="6C6EDCC9">
      <w:pPr>
        <w:keepNext/>
        <w:keepLines/>
        <w:spacing w:before="340" w:after="330" w:line="400" w:lineRule="exact"/>
        <w:jc w:val="center"/>
        <w:outlineLvl w:val="0"/>
        <w:rPr>
          <w:rFonts w:hint="eastAsia" w:ascii="Times New Roman" w:hAnsi="Times New Roman" w:eastAsia="宋体" w:cs="Times New Roman"/>
          <w:b/>
          <w:bCs/>
          <w:color w:val="auto"/>
          <w:kern w:val="44"/>
          <w:sz w:val="44"/>
          <w:szCs w:val="44"/>
          <w:highlight w:val="none"/>
          <w:lang w:val="zh-CN" w:eastAsia="zh-CN"/>
        </w:rPr>
      </w:pPr>
      <w:bookmarkStart w:id="1" w:name="_Toc21011"/>
      <w:bookmarkStart w:id="2" w:name="_Toc21558"/>
      <w:bookmarkStart w:id="3" w:name="_Toc80205920"/>
      <w:bookmarkStart w:id="4" w:name="_Toc2567"/>
      <w:bookmarkStart w:id="5" w:name="_Toc32002"/>
      <w:bookmarkStart w:id="6" w:name="_Toc28468"/>
      <w:bookmarkStart w:id="7" w:name="_Toc6626"/>
      <w:bookmarkStart w:id="8" w:name="_Toc15375"/>
      <w:bookmarkStart w:id="9" w:name="_Toc7085"/>
      <w:r>
        <w:rPr>
          <w:rFonts w:hint="eastAsia" w:ascii="Times New Roman" w:hAnsi="Times New Roman" w:eastAsia="宋体" w:cs="Times New Roman"/>
          <w:b/>
          <w:bCs/>
          <w:color w:val="auto"/>
          <w:kern w:val="44"/>
          <w:sz w:val="44"/>
          <w:szCs w:val="44"/>
          <w:highlight w:val="none"/>
          <w:lang w:val="zh-CN" w:eastAsia="zh-CN"/>
        </w:rPr>
        <w:t>第一章 竞争性谈判公告</w:t>
      </w:r>
      <w:bookmarkEnd w:id="1"/>
      <w:bookmarkEnd w:id="2"/>
      <w:bookmarkEnd w:id="3"/>
      <w:bookmarkEnd w:id="4"/>
      <w:bookmarkEnd w:id="5"/>
      <w:bookmarkEnd w:id="6"/>
      <w:bookmarkEnd w:id="7"/>
      <w:bookmarkEnd w:id="8"/>
      <w:bookmarkEnd w:id="9"/>
      <w:bookmarkStart w:id="10" w:name="_Toc35393629"/>
      <w:bookmarkStart w:id="11" w:name="_Toc28359012"/>
      <w:bookmarkStart w:id="12" w:name="_Toc28359089"/>
      <w:bookmarkStart w:id="13" w:name="_Toc35393798"/>
      <w:bookmarkStart w:id="14" w:name="_Toc44229878"/>
      <w:bookmarkStart w:id="15" w:name="_Toc28359004"/>
      <w:bookmarkStart w:id="16" w:name="_Toc28359081"/>
      <w:bookmarkStart w:id="17" w:name="_Toc35393623"/>
      <w:bookmarkStart w:id="18" w:name="_Toc35393792"/>
    </w:p>
    <w:tbl>
      <w:tblPr>
        <w:tblStyle w:val="29"/>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14:paraId="41CB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noWrap w:val="0"/>
            <w:vAlign w:val="top"/>
          </w:tcPr>
          <w:p w14:paraId="2B80A94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Cs w:val="21"/>
                <w:highlight w:val="none"/>
              </w:rPr>
            </w:pPr>
            <w:r>
              <w:rPr>
                <w:rFonts w:hint="eastAsia"/>
                <w:color w:val="auto"/>
                <w:szCs w:val="21"/>
                <w:highlight w:val="none"/>
              </w:rPr>
              <w:t>项目概况</w:t>
            </w:r>
          </w:p>
          <w:p w14:paraId="32E32EB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cs="宋体"/>
                <w:bCs/>
                <w:color w:val="auto"/>
                <w:sz w:val="24"/>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 xml:space="preserve">渗滤液处理设备配件采购 </w:t>
            </w:r>
            <w:r>
              <w:rPr>
                <w:rFonts w:hint="eastAsia" w:ascii="宋体" w:hAnsi="宋体"/>
                <w:color w:val="auto"/>
                <w:szCs w:val="21"/>
                <w:highlight w:val="none"/>
              </w:rPr>
              <w:t>项目</w:t>
            </w:r>
            <w:r>
              <w:rPr>
                <w:rFonts w:hint="eastAsia"/>
                <w:color w:val="auto"/>
                <w:szCs w:val="21"/>
                <w:highlight w:val="none"/>
              </w:rPr>
              <w:t>的潜在供应商应在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2"/>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color w:val="auto"/>
                <w:szCs w:val="21"/>
                <w:highlight w:val="none"/>
              </w:rPr>
              <w:t>获取</w:t>
            </w:r>
            <w:r>
              <w:rPr>
                <w:rFonts w:hint="eastAsia"/>
                <w:color w:val="auto"/>
                <w:szCs w:val="21"/>
                <w:highlight w:val="none"/>
                <w:lang w:eastAsia="zh-CN"/>
              </w:rPr>
              <w:t>采购</w:t>
            </w:r>
            <w:r>
              <w:rPr>
                <w:rFonts w:hint="eastAsia"/>
                <w:color w:val="auto"/>
                <w:szCs w:val="21"/>
                <w:highlight w:val="none"/>
              </w:rPr>
              <w:t>文件，并于</w:t>
            </w:r>
            <w:r>
              <w:rPr>
                <w:rFonts w:hint="eastAsia" w:ascii="宋体" w:hAnsi="宋体" w:eastAsia="宋体" w:cs="宋体"/>
                <w:color w:val="auto"/>
                <w:szCs w:val="21"/>
                <w:highlight w:val="none"/>
                <w:lang w:val="en-US" w:eastAsia="zh-CN"/>
              </w:rPr>
              <w:t>2025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eastAsia="zh-CN"/>
              </w:rPr>
              <w:t>点</w:t>
            </w:r>
            <w:r>
              <w:rPr>
                <w:rFonts w:hint="eastAsia" w:ascii="宋体" w:hAnsi="宋体" w:eastAsia="宋体" w:cs="宋体"/>
                <w:color w:val="auto"/>
                <w:szCs w:val="21"/>
                <w:highlight w:val="none"/>
                <w:lang w:val="en-US" w:eastAsia="zh-CN"/>
              </w:rPr>
              <w:t>00分</w:t>
            </w:r>
            <w:r>
              <w:rPr>
                <w:rFonts w:hint="eastAsia" w:ascii="宋体" w:hAnsi="宋体" w:eastAsia="宋体" w:cs="宋体"/>
                <w:color w:val="auto"/>
                <w:szCs w:val="21"/>
                <w:highlight w:val="none"/>
              </w:rPr>
              <w:t>（北京时间）</w:t>
            </w:r>
            <w:r>
              <w:rPr>
                <w:rFonts w:hint="eastAsia"/>
                <w:color w:val="auto"/>
                <w:szCs w:val="21"/>
                <w:highlight w:val="none"/>
              </w:rPr>
              <w:t>前提交响应文件。</w:t>
            </w:r>
          </w:p>
        </w:tc>
      </w:tr>
    </w:tbl>
    <w:p w14:paraId="68DCFD44">
      <w:pPr>
        <w:rPr>
          <w:rFonts w:hint="eastAsia" w:ascii="Times New Roman" w:hAnsi="Times New Roman" w:eastAsia="宋体" w:cs="Times New Roman"/>
          <w:color w:val="auto"/>
          <w:szCs w:val="24"/>
          <w:highlight w:val="none"/>
        </w:rPr>
      </w:pPr>
    </w:p>
    <w:p w14:paraId="5537F849">
      <w:pPr>
        <w:spacing w:line="380" w:lineRule="exact"/>
        <w:rPr>
          <w:rFonts w:ascii="Times New Roman" w:hAnsi="Times New Roman" w:eastAsia="宋体" w:cs="Times New Roman"/>
          <w:color w:val="auto"/>
          <w:szCs w:val="24"/>
          <w:highlight w:val="none"/>
        </w:rPr>
      </w:pPr>
      <w:r>
        <w:rPr>
          <w:rFonts w:hint="eastAsia" w:ascii="黑体" w:hAnsi="黑体" w:eastAsia="黑体" w:cs="宋体"/>
          <w:bCs/>
          <w:color w:val="auto"/>
          <w:sz w:val="24"/>
          <w:szCs w:val="24"/>
          <w:highlight w:val="none"/>
        </w:rPr>
        <w:t>一、项目基本情况</w:t>
      </w:r>
      <w:bookmarkEnd w:id="10"/>
      <w:bookmarkEnd w:id="11"/>
      <w:bookmarkEnd w:id="12"/>
      <w:bookmarkEnd w:id="13"/>
      <w:bookmarkEnd w:id="14"/>
    </w:p>
    <w:p w14:paraId="19759F28">
      <w:pPr>
        <w:spacing w:line="38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项目编号：</w:t>
      </w:r>
      <w:r>
        <w:rPr>
          <w:rFonts w:hint="eastAsia" w:ascii="宋体" w:hAnsi="宋体" w:eastAsia="宋体" w:cs="Times New Roman"/>
          <w:color w:val="auto"/>
          <w:szCs w:val="21"/>
          <w:highlight w:val="none"/>
          <w:lang w:eastAsia="zh-CN"/>
        </w:rPr>
        <w:t>YLZC2025-J1-990247-GXKL</w:t>
      </w:r>
      <w:r>
        <w:rPr>
          <w:rFonts w:ascii="宋体" w:hAnsi="宋体" w:eastAsia="宋体" w:cs="Times New Roman"/>
          <w:color w:val="auto"/>
          <w:szCs w:val="21"/>
          <w:highlight w:val="none"/>
        </w:rPr>
        <w:tab/>
      </w:r>
    </w:p>
    <w:p w14:paraId="1AF1F5FE">
      <w:pPr>
        <w:spacing w:line="380" w:lineRule="exact"/>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 xml:space="preserve">渗滤液处理设备配件采购 </w:t>
      </w:r>
    </w:p>
    <w:p w14:paraId="281798B8">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采购方式：</w:t>
      </w:r>
      <w:r>
        <w:rPr>
          <w:rFonts w:hint="eastAsia" w:ascii="宋体" w:hAnsi="宋体"/>
          <w:color w:val="auto"/>
          <w:szCs w:val="21"/>
          <w:highlight w:val="none"/>
          <w:lang w:eastAsia="zh-CN"/>
        </w:rPr>
        <w:t>☑</w:t>
      </w:r>
      <w:r>
        <w:rPr>
          <w:rFonts w:hint="eastAsia" w:ascii="宋体" w:hAnsi="宋体"/>
          <w:color w:val="auto"/>
          <w:szCs w:val="21"/>
          <w:highlight w:val="none"/>
        </w:rPr>
        <w:t xml:space="preserve"> 竞争性谈判 □竞争性磋商 □询价</w:t>
      </w:r>
    </w:p>
    <w:p w14:paraId="0477F109">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预算金额：</w:t>
      </w:r>
      <w:r>
        <w:rPr>
          <w:rFonts w:hint="eastAsia" w:ascii="宋体" w:hAnsi="宋体"/>
          <w:color w:val="auto"/>
          <w:szCs w:val="21"/>
          <w:highlight w:val="none"/>
          <w:u w:val="single"/>
          <w:lang w:eastAsia="zh-CN"/>
        </w:rPr>
        <w:t>人民币</w:t>
      </w:r>
      <w:r>
        <w:rPr>
          <w:rFonts w:hint="eastAsia" w:ascii="宋体" w:hAnsi="宋体"/>
          <w:color w:val="auto"/>
          <w:szCs w:val="21"/>
          <w:highlight w:val="none"/>
          <w:u w:val="single"/>
          <w:lang w:val="en-US" w:eastAsia="zh-CN"/>
        </w:rPr>
        <w:t>壹佰叁拾叁万叁仟伍佰元整</w:t>
      </w:r>
      <w:r>
        <w:rPr>
          <w:rFonts w:hint="eastAsia" w:ascii="宋体" w:hAnsi="宋体"/>
          <w:color w:val="auto"/>
          <w:szCs w:val="21"/>
          <w:highlight w:val="none"/>
          <w:u w:val="single"/>
          <w:lang w:eastAsia="zh-CN"/>
        </w:rPr>
        <w:t>（</w:t>
      </w:r>
      <w:r>
        <w:rPr>
          <w:rFonts w:hint="eastAsia" w:ascii="宋体" w:hAnsi="宋体" w:eastAsia="宋体" w:cs="宋体"/>
          <w:color w:val="auto"/>
          <w:sz w:val="21"/>
          <w:szCs w:val="21"/>
          <w:highlight w:val="none"/>
          <w:u w:val="single"/>
          <w:lang w:val="en-US" w:eastAsia="zh-CN"/>
        </w:rPr>
        <w:t>¥1333500.00</w:t>
      </w:r>
      <w:r>
        <w:rPr>
          <w:rFonts w:hint="eastAsia" w:ascii="宋体" w:hAnsi="宋体"/>
          <w:color w:val="auto"/>
          <w:szCs w:val="21"/>
          <w:highlight w:val="none"/>
          <w:u w:val="single"/>
          <w:lang w:eastAsia="zh-CN"/>
        </w:rPr>
        <w:t>）</w:t>
      </w:r>
      <w:r>
        <w:rPr>
          <w:rFonts w:hint="eastAsia" w:ascii="宋体" w:hAnsi="宋体"/>
          <w:color w:val="auto"/>
          <w:szCs w:val="21"/>
          <w:highlight w:val="none"/>
          <w:lang w:eastAsia="zh-CN"/>
        </w:rPr>
        <w:t>。</w:t>
      </w:r>
    </w:p>
    <w:p w14:paraId="21FBCC13">
      <w:pPr>
        <w:spacing w:line="380" w:lineRule="exact"/>
        <w:ind w:firstLine="420" w:firstLineChars="200"/>
        <w:rPr>
          <w:rFonts w:hint="eastAsia" w:ascii="宋体" w:hAnsi="宋体" w:cs="Times New Roman" w:eastAsiaTheme="minorEastAsia"/>
          <w:color w:val="auto"/>
          <w:szCs w:val="21"/>
          <w:highlight w:val="none"/>
          <w:lang w:eastAsia="zh-CN"/>
        </w:rPr>
      </w:pPr>
      <w:r>
        <w:rPr>
          <w:rFonts w:hint="eastAsia" w:ascii="宋体" w:hAnsi="宋体"/>
          <w:color w:val="auto"/>
          <w:szCs w:val="21"/>
          <w:highlight w:val="none"/>
        </w:rPr>
        <w:t>最高限价（如有）</w:t>
      </w:r>
      <w:r>
        <w:rPr>
          <w:rFonts w:hint="eastAsia" w:ascii="宋体" w:hAnsi="宋体"/>
          <w:color w:val="auto"/>
          <w:szCs w:val="21"/>
          <w:highlight w:val="none"/>
          <w:lang w:eastAsia="zh-CN"/>
        </w:rPr>
        <w:t>：</w:t>
      </w:r>
      <w:r>
        <w:rPr>
          <w:rFonts w:hint="eastAsia" w:ascii="宋体" w:hAnsi="宋体"/>
          <w:color w:val="auto"/>
          <w:szCs w:val="21"/>
          <w:highlight w:val="none"/>
          <w:u w:val="single"/>
          <w:lang w:eastAsia="zh-CN"/>
        </w:rPr>
        <w:t>人民币</w:t>
      </w:r>
      <w:r>
        <w:rPr>
          <w:rFonts w:hint="eastAsia" w:ascii="宋体" w:hAnsi="宋体"/>
          <w:color w:val="auto"/>
          <w:szCs w:val="21"/>
          <w:highlight w:val="none"/>
          <w:u w:val="single"/>
          <w:lang w:val="en-US" w:eastAsia="zh-CN"/>
        </w:rPr>
        <w:t>壹佰叁拾叁万叁仟伍佰元整</w:t>
      </w:r>
      <w:ins w:id="0" w:author="作者" w:date="2025-08-18T09:24:24Z">
        <w:r>
          <w:rPr>
            <w:rFonts w:hint="eastAsia" w:ascii="宋体" w:hAnsi="宋体"/>
            <w:color w:val="auto"/>
            <w:szCs w:val="21"/>
            <w:highlight w:val="none"/>
            <w:u w:val="none"/>
            <w:lang w:eastAsia="zh-CN"/>
          </w:rPr>
          <w:t>（</w:t>
        </w:r>
      </w:ins>
      <w:r>
        <w:rPr>
          <w:rFonts w:hint="eastAsia" w:ascii="宋体" w:hAnsi="宋体" w:eastAsia="宋体" w:cs="宋体"/>
          <w:color w:val="auto"/>
          <w:sz w:val="21"/>
          <w:szCs w:val="21"/>
          <w:highlight w:val="none"/>
          <w:u w:val="single"/>
          <w:lang w:val="en-US" w:eastAsia="zh-CN"/>
        </w:rPr>
        <w:t>¥1333500.00</w:t>
      </w:r>
      <w:r>
        <w:rPr>
          <w:rFonts w:hint="eastAsia" w:ascii="宋体" w:hAnsi="宋体"/>
          <w:color w:val="auto"/>
          <w:szCs w:val="21"/>
          <w:highlight w:val="none"/>
          <w:u w:val="single"/>
          <w:lang w:eastAsia="zh-CN"/>
        </w:rPr>
        <w:t>）</w:t>
      </w:r>
      <w:r>
        <w:rPr>
          <w:rFonts w:hint="eastAsia" w:ascii="宋体" w:hAnsi="宋体"/>
          <w:color w:val="auto"/>
          <w:szCs w:val="21"/>
          <w:highlight w:val="none"/>
          <w:lang w:eastAsia="zh-CN"/>
        </w:rPr>
        <w:t>。</w:t>
      </w:r>
    </w:p>
    <w:p w14:paraId="2CB41941">
      <w:pPr>
        <w:spacing w:line="380" w:lineRule="exact"/>
        <w:ind w:firstLine="420" w:firstLineChars="200"/>
        <w:rPr>
          <w:color w:val="auto"/>
          <w:szCs w:val="21"/>
          <w:highlight w:val="none"/>
        </w:rPr>
      </w:pPr>
      <w:r>
        <w:rPr>
          <w:rFonts w:hint="eastAsia" w:ascii="宋体" w:hAnsi="宋体" w:eastAsia="宋体" w:cs="Times New Roman"/>
          <w:color w:val="auto"/>
          <w:szCs w:val="21"/>
          <w:highlight w:val="none"/>
        </w:rPr>
        <w:t>采购需求：</w:t>
      </w:r>
    </w:p>
    <w:tbl>
      <w:tblPr>
        <w:tblStyle w:val="29"/>
        <w:tblW w:w="987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7"/>
        <w:gridCol w:w="2504"/>
        <w:gridCol w:w="2057"/>
        <w:gridCol w:w="3935"/>
      </w:tblGrid>
      <w:tr w14:paraId="0CB10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noWrap w:val="0"/>
            <w:vAlign w:val="center"/>
          </w:tcPr>
          <w:p w14:paraId="0F8726AA">
            <w:pPr>
              <w:snapToGrid w:val="0"/>
              <w:spacing w:line="380" w:lineRule="exact"/>
              <w:jc w:val="center"/>
              <w:rPr>
                <w:rFonts w:ascii="宋体" w:hAnsi="宋体"/>
                <w:b/>
                <w:bCs/>
                <w:color w:val="auto"/>
                <w:szCs w:val="21"/>
                <w:highlight w:val="none"/>
              </w:rPr>
            </w:pPr>
            <w:r>
              <w:rPr>
                <w:rFonts w:hint="eastAsia" w:ascii="宋体" w:hAnsi="宋体"/>
                <w:b/>
                <w:bCs/>
                <w:color w:val="auto"/>
                <w:szCs w:val="21"/>
                <w:highlight w:val="none"/>
              </w:rPr>
              <w:t>序号</w:t>
            </w:r>
          </w:p>
        </w:tc>
        <w:tc>
          <w:tcPr>
            <w:tcW w:w="2504" w:type="dxa"/>
            <w:tcBorders>
              <w:top w:val="single" w:color="auto" w:sz="4" w:space="0"/>
              <w:left w:val="single" w:color="auto" w:sz="4" w:space="0"/>
              <w:bottom w:val="single" w:color="auto" w:sz="4" w:space="0"/>
              <w:right w:val="single" w:color="auto" w:sz="4" w:space="0"/>
            </w:tcBorders>
            <w:noWrap w:val="0"/>
            <w:vAlign w:val="center"/>
          </w:tcPr>
          <w:p w14:paraId="3A73F5D3">
            <w:pPr>
              <w:snapToGrid w:val="0"/>
              <w:spacing w:line="380" w:lineRule="exact"/>
              <w:jc w:val="center"/>
              <w:rPr>
                <w:rFonts w:ascii="宋体" w:hAnsi="宋体"/>
                <w:b/>
                <w:bCs/>
                <w:color w:val="auto"/>
                <w:szCs w:val="21"/>
                <w:highlight w:val="none"/>
              </w:rPr>
            </w:pPr>
            <w:r>
              <w:rPr>
                <w:rFonts w:hint="eastAsia" w:ascii="宋体" w:hAnsi="宋体"/>
                <w:b/>
                <w:bCs/>
                <w:color w:val="auto"/>
                <w:szCs w:val="21"/>
                <w:highlight w:val="none"/>
              </w:rPr>
              <w:t>标的</w:t>
            </w:r>
            <w:r>
              <w:rPr>
                <w:rFonts w:hint="eastAsia" w:ascii="宋体" w:hAnsi="宋体"/>
                <w:b/>
                <w:bCs/>
                <w:color w:val="auto"/>
                <w:szCs w:val="21"/>
                <w:highlight w:val="none"/>
                <w:lang w:eastAsia="zh-CN"/>
              </w:rPr>
              <w:t>的</w:t>
            </w:r>
            <w:r>
              <w:rPr>
                <w:rFonts w:hint="eastAsia" w:ascii="宋体" w:hAnsi="宋体"/>
                <w:b/>
                <w:bCs/>
                <w:color w:val="auto"/>
                <w:szCs w:val="21"/>
                <w:highlight w:val="none"/>
              </w:rPr>
              <w:t>名称</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46EEE66D">
            <w:pPr>
              <w:snapToGrid w:val="0"/>
              <w:spacing w:line="380" w:lineRule="exact"/>
              <w:jc w:val="both"/>
              <w:rPr>
                <w:rFonts w:hint="eastAsia" w:ascii="宋体" w:hAnsi="宋体"/>
                <w:b/>
                <w:bCs/>
                <w:color w:val="auto"/>
                <w:szCs w:val="21"/>
                <w:highlight w:val="none"/>
              </w:rPr>
            </w:pPr>
            <w:r>
              <w:rPr>
                <w:rFonts w:hint="eastAsia" w:ascii="宋体" w:hAnsi="宋体"/>
                <w:b/>
                <w:bCs/>
                <w:color w:val="auto"/>
                <w:szCs w:val="21"/>
                <w:highlight w:val="none"/>
              </w:rPr>
              <w:t>单位</w:t>
            </w:r>
            <w:r>
              <w:rPr>
                <w:rFonts w:hint="eastAsia" w:ascii="宋体" w:hAnsi="宋体"/>
                <w:b/>
                <w:bCs/>
                <w:color w:val="auto"/>
                <w:szCs w:val="21"/>
                <w:highlight w:val="none"/>
                <w:lang w:val="en-US" w:eastAsia="zh-CN"/>
              </w:rPr>
              <w:t>及</w:t>
            </w:r>
            <w:r>
              <w:rPr>
                <w:rFonts w:hint="eastAsia" w:ascii="宋体" w:hAnsi="宋体"/>
                <w:b/>
                <w:bCs/>
                <w:color w:val="auto"/>
                <w:szCs w:val="21"/>
                <w:highlight w:val="none"/>
              </w:rPr>
              <w:t>数量</w:t>
            </w:r>
          </w:p>
        </w:tc>
        <w:tc>
          <w:tcPr>
            <w:tcW w:w="3935" w:type="dxa"/>
            <w:tcBorders>
              <w:top w:val="single" w:color="auto" w:sz="4" w:space="0"/>
              <w:left w:val="single" w:color="auto" w:sz="4" w:space="0"/>
              <w:bottom w:val="single" w:color="auto" w:sz="4" w:space="0"/>
              <w:right w:val="single" w:color="auto" w:sz="4" w:space="0"/>
            </w:tcBorders>
            <w:noWrap w:val="0"/>
            <w:vAlign w:val="center"/>
          </w:tcPr>
          <w:p w14:paraId="48641B1E">
            <w:pPr>
              <w:snapToGrid w:val="0"/>
              <w:spacing w:line="380" w:lineRule="exact"/>
              <w:jc w:val="center"/>
              <w:rPr>
                <w:rFonts w:ascii="宋体" w:hAnsi="宋体"/>
                <w:b/>
                <w:bCs/>
                <w:color w:val="auto"/>
                <w:szCs w:val="21"/>
                <w:highlight w:val="none"/>
              </w:rPr>
            </w:pPr>
            <w:r>
              <w:rPr>
                <w:rFonts w:hint="eastAsia" w:ascii="宋体" w:hAnsi="宋体"/>
                <w:b/>
                <w:bCs/>
                <w:color w:val="auto"/>
                <w:szCs w:val="21"/>
                <w:highlight w:val="none"/>
              </w:rPr>
              <w:t>简要技术需求或者服务要求</w:t>
            </w:r>
          </w:p>
        </w:tc>
      </w:tr>
      <w:tr w14:paraId="35E4D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noWrap w:val="0"/>
            <w:vAlign w:val="center"/>
          </w:tcPr>
          <w:p w14:paraId="0C6C16C6">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504" w:type="dxa"/>
            <w:tcBorders>
              <w:top w:val="single" w:color="auto" w:sz="4" w:space="0"/>
              <w:left w:val="single" w:color="auto" w:sz="4" w:space="0"/>
              <w:bottom w:val="single" w:color="auto" w:sz="4" w:space="0"/>
              <w:right w:val="single" w:color="auto" w:sz="4" w:space="0"/>
            </w:tcBorders>
            <w:noWrap w:val="0"/>
            <w:vAlign w:val="center"/>
          </w:tcPr>
          <w:p w14:paraId="38A0D975">
            <w:pPr>
              <w:keepNext w:val="0"/>
              <w:keepLines w:val="0"/>
              <w:widowControl/>
              <w:suppressLineNumbers w:val="0"/>
              <w:spacing w:line="380" w:lineRule="exact"/>
              <w:ind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i w:val="0"/>
                <w:iCs w:val="0"/>
                <w:color w:val="auto"/>
                <w:kern w:val="2"/>
                <w:sz w:val="21"/>
                <w:szCs w:val="21"/>
                <w:highlight w:val="none"/>
                <w:u w:val="none"/>
                <w:lang w:val="en-US" w:eastAsia="zh-CN" w:bidi="ar"/>
              </w:rPr>
              <w:t>膜柱</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237827CE">
            <w:pPr>
              <w:keepNext w:val="0"/>
              <w:keepLines w:val="0"/>
              <w:widowControl/>
              <w:suppressLineNumbers w:val="0"/>
              <w:spacing w:line="380" w:lineRule="exact"/>
              <w:ind w:firstLine="420" w:firstLineChars="200"/>
              <w:jc w:val="left"/>
              <w:textAlignment w:val="auto"/>
              <w:rPr>
                <w:rFonts w:hint="eastAsia" w:ascii="宋体" w:hAnsi="宋体" w:eastAsia="宋体" w:cs="Times New Roman"/>
                <w:color w:val="auto"/>
                <w:szCs w:val="21"/>
                <w:highlight w:val="none"/>
                <w:lang w:val="en-US"/>
              </w:rPr>
            </w:pPr>
            <w:r>
              <w:rPr>
                <w:rFonts w:hint="eastAsia" w:ascii="宋体" w:hAnsi="宋体" w:eastAsia="宋体" w:cs="Times New Roman"/>
                <w:i w:val="0"/>
                <w:iCs w:val="0"/>
                <w:color w:val="auto"/>
                <w:sz w:val="21"/>
                <w:szCs w:val="21"/>
                <w:highlight w:val="none"/>
                <w:u w:val="none"/>
                <w:lang w:val="en-US" w:eastAsia="zh-CN"/>
              </w:rPr>
              <w:t>56根</w:t>
            </w:r>
          </w:p>
        </w:tc>
        <w:tc>
          <w:tcPr>
            <w:tcW w:w="3935" w:type="dxa"/>
            <w:vMerge w:val="restart"/>
            <w:tcBorders>
              <w:top w:val="single" w:color="auto" w:sz="4" w:space="0"/>
              <w:left w:val="single" w:color="auto" w:sz="4" w:space="0"/>
              <w:right w:val="single" w:color="auto" w:sz="4" w:space="0"/>
            </w:tcBorders>
            <w:noWrap w:val="0"/>
            <w:vAlign w:val="center"/>
          </w:tcPr>
          <w:p w14:paraId="380467A9">
            <w:pPr>
              <w:snapToGrid w:val="0"/>
              <w:spacing w:line="380" w:lineRule="exact"/>
              <w:jc w:val="center"/>
              <w:rPr>
                <w:rFonts w:ascii="宋体" w:hAnsi="宋体"/>
                <w:color w:val="auto"/>
                <w:szCs w:val="21"/>
                <w:highlight w:val="none"/>
              </w:rPr>
            </w:pPr>
            <w:r>
              <w:rPr>
                <w:rFonts w:hint="eastAsia" w:ascii="宋体" w:hAnsi="宋体"/>
                <w:color w:val="auto"/>
                <w:szCs w:val="21"/>
                <w:highlight w:val="none"/>
              </w:rPr>
              <w:t>内容详见竞争性谈判公告的附件</w:t>
            </w:r>
          </w:p>
        </w:tc>
      </w:tr>
      <w:tr w14:paraId="340F2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noWrap w:val="0"/>
            <w:vAlign w:val="center"/>
          </w:tcPr>
          <w:p w14:paraId="56F56346">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504" w:type="dxa"/>
            <w:tcBorders>
              <w:top w:val="single" w:color="auto" w:sz="4" w:space="0"/>
              <w:left w:val="single" w:color="auto" w:sz="4" w:space="0"/>
              <w:bottom w:val="single" w:color="auto" w:sz="4" w:space="0"/>
              <w:right w:val="single" w:color="auto" w:sz="4" w:space="0"/>
            </w:tcBorders>
            <w:noWrap w:val="0"/>
            <w:vAlign w:val="center"/>
          </w:tcPr>
          <w:p w14:paraId="5152A611">
            <w:pPr>
              <w:keepNext w:val="0"/>
              <w:keepLines w:val="0"/>
              <w:widowControl/>
              <w:suppressLineNumbers w:val="0"/>
              <w:spacing w:line="380" w:lineRule="exact"/>
              <w:ind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i w:val="0"/>
                <w:iCs w:val="0"/>
                <w:color w:val="auto"/>
                <w:kern w:val="2"/>
                <w:sz w:val="21"/>
                <w:szCs w:val="21"/>
                <w:highlight w:val="none"/>
                <w:u w:val="none"/>
                <w:lang w:val="en-US" w:eastAsia="zh-CN" w:bidi="ar"/>
              </w:rPr>
              <w:t>超滤膜</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7051B2EC">
            <w:pPr>
              <w:keepNext w:val="0"/>
              <w:keepLines w:val="0"/>
              <w:widowControl/>
              <w:suppressLineNumbers w:val="0"/>
              <w:spacing w:line="380" w:lineRule="exact"/>
              <w:ind w:firstLine="420" w:firstLineChars="200"/>
              <w:jc w:val="left"/>
              <w:textAlignment w:val="auto"/>
              <w:rPr>
                <w:rFonts w:hint="eastAsia" w:ascii="宋体" w:hAnsi="宋体" w:eastAsia="宋体" w:cs="Times New Roman"/>
                <w:color w:val="auto"/>
                <w:szCs w:val="21"/>
                <w:highlight w:val="none"/>
                <w:lang w:val="en-US"/>
              </w:rPr>
            </w:pPr>
            <w:r>
              <w:rPr>
                <w:rFonts w:hint="eastAsia" w:ascii="宋体" w:hAnsi="宋体" w:eastAsia="宋体" w:cs="Times New Roman"/>
                <w:i w:val="0"/>
                <w:iCs w:val="0"/>
                <w:color w:val="auto"/>
                <w:kern w:val="2"/>
                <w:sz w:val="21"/>
                <w:szCs w:val="21"/>
                <w:highlight w:val="none"/>
                <w:u w:val="none"/>
                <w:lang w:val="en-US" w:eastAsia="zh-CN" w:bidi="ar"/>
              </w:rPr>
              <w:t>7条</w:t>
            </w:r>
          </w:p>
        </w:tc>
        <w:tc>
          <w:tcPr>
            <w:tcW w:w="3935" w:type="dxa"/>
            <w:vMerge w:val="continue"/>
            <w:tcBorders>
              <w:left w:val="single" w:color="auto" w:sz="4" w:space="0"/>
              <w:right w:val="single" w:color="auto" w:sz="4" w:space="0"/>
            </w:tcBorders>
            <w:noWrap w:val="0"/>
            <w:vAlign w:val="center"/>
          </w:tcPr>
          <w:p w14:paraId="747652F4">
            <w:pPr>
              <w:snapToGrid w:val="0"/>
              <w:spacing w:line="380" w:lineRule="exact"/>
              <w:jc w:val="center"/>
              <w:rPr>
                <w:rFonts w:hint="eastAsia" w:ascii="宋体" w:hAnsi="宋体"/>
                <w:color w:val="auto"/>
                <w:szCs w:val="21"/>
                <w:highlight w:val="none"/>
              </w:rPr>
            </w:pPr>
          </w:p>
        </w:tc>
      </w:tr>
      <w:tr w14:paraId="6EB10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noWrap w:val="0"/>
            <w:vAlign w:val="center"/>
          </w:tcPr>
          <w:p w14:paraId="079085A8">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504" w:type="dxa"/>
            <w:tcBorders>
              <w:top w:val="single" w:color="auto" w:sz="4" w:space="0"/>
              <w:left w:val="single" w:color="auto" w:sz="4" w:space="0"/>
              <w:bottom w:val="single" w:color="auto" w:sz="4" w:space="0"/>
              <w:right w:val="single" w:color="auto" w:sz="4" w:space="0"/>
            </w:tcBorders>
            <w:noWrap w:val="0"/>
            <w:vAlign w:val="center"/>
          </w:tcPr>
          <w:p w14:paraId="3B6A624A">
            <w:pPr>
              <w:keepNext w:val="0"/>
              <w:keepLines w:val="0"/>
              <w:widowControl/>
              <w:suppressLineNumbers w:val="0"/>
              <w:spacing w:line="380" w:lineRule="exact"/>
              <w:ind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i w:val="0"/>
                <w:iCs w:val="0"/>
                <w:color w:val="auto"/>
                <w:kern w:val="2"/>
                <w:sz w:val="21"/>
                <w:szCs w:val="21"/>
                <w:highlight w:val="none"/>
                <w:u w:val="none"/>
                <w:lang w:val="en-US" w:eastAsia="zh-CN" w:bidi="ar"/>
              </w:rPr>
              <w:t>风机</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00B6D5B8">
            <w:pPr>
              <w:keepNext w:val="0"/>
              <w:keepLines w:val="0"/>
              <w:widowControl/>
              <w:suppressLineNumbers w:val="0"/>
              <w:spacing w:line="380" w:lineRule="exact"/>
              <w:ind w:firstLine="420" w:firstLineChars="200"/>
              <w:jc w:val="left"/>
              <w:textAlignment w:val="auto"/>
              <w:rPr>
                <w:rFonts w:hint="eastAsia" w:ascii="宋体" w:hAnsi="宋体" w:eastAsia="宋体" w:cs="Times New Roman"/>
                <w:color w:val="auto"/>
                <w:szCs w:val="21"/>
                <w:highlight w:val="none"/>
                <w:lang w:val="en-US"/>
              </w:rPr>
            </w:pPr>
            <w:r>
              <w:rPr>
                <w:rFonts w:hint="eastAsia" w:ascii="宋体" w:hAnsi="宋体" w:eastAsia="宋体" w:cs="Times New Roman"/>
                <w:i w:val="0"/>
                <w:iCs w:val="0"/>
                <w:color w:val="auto"/>
                <w:kern w:val="2"/>
                <w:sz w:val="21"/>
                <w:szCs w:val="21"/>
                <w:highlight w:val="none"/>
                <w:u w:val="none"/>
                <w:lang w:val="en-US" w:eastAsia="zh-CN" w:bidi="ar"/>
              </w:rPr>
              <w:t>1台</w:t>
            </w:r>
          </w:p>
        </w:tc>
        <w:tc>
          <w:tcPr>
            <w:tcW w:w="3935" w:type="dxa"/>
            <w:vMerge w:val="continue"/>
            <w:tcBorders>
              <w:left w:val="single" w:color="auto" w:sz="4" w:space="0"/>
              <w:right w:val="single" w:color="auto" w:sz="4" w:space="0"/>
            </w:tcBorders>
            <w:noWrap w:val="0"/>
            <w:vAlign w:val="center"/>
          </w:tcPr>
          <w:p w14:paraId="4A739CAC">
            <w:pPr>
              <w:snapToGrid w:val="0"/>
              <w:spacing w:line="380" w:lineRule="exact"/>
              <w:jc w:val="center"/>
              <w:rPr>
                <w:rFonts w:hint="eastAsia" w:ascii="宋体" w:hAnsi="宋体"/>
                <w:color w:val="auto"/>
                <w:szCs w:val="21"/>
                <w:highlight w:val="none"/>
              </w:rPr>
            </w:pPr>
          </w:p>
        </w:tc>
      </w:tr>
      <w:tr w14:paraId="35CE2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noWrap w:val="0"/>
            <w:vAlign w:val="center"/>
          </w:tcPr>
          <w:p w14:paraId="1134D59B">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p>
        </w:tc>
        <w:tc>
          <w:tcPr>
            <w:tcW w:w="2504" w:type="dxa"/>
            <w:tcBorders>
              <w:top w:val="single" w:color="auto" w:sz="4" w:space="0"/>
              <w:left w:val="single" w:color="auto" w:sz="4" w:space="0"/>
              <w:bottom w:val="single" w:color="auto" w:sz="4" w:space="0"/>
              <w:right w:val="single" w:color="auto" w:sz="4" w:space="0"/>
            </w:tcBorders>
            <w:noWrap w:val="0"/>
            <w:vAlign w:val="center"/>
          </w:tcPr>
          <w:p w14:paraId="5461443E">
            <w:pPr>
              <w:keepNext w:val="0"/>
              <w:keepLines w:val="0"/>
              <w:widowControl/>
              <w:suppressLineNumbers w:val="0"/>
              <w:spacing w:line="380" w:lineRule="exact"/>
              <w:ind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i w:val="0"/>
                <w:iCs w:val="0"/>
                <w:color w:val="auto"/>
                <w:kern w:val="2"/>
                <w:sz w:val="21"/>
                <w:szCs w:val="21"/>
                <w:highlight w:val="none"/>
                <w:u w:val="none"/>
                <w:lang w:val="en-US" w:eastAsia="zh-CN" w:bidi="ar"/>
              </w:rPr>
              <w:t>潜水搅拌器</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2B3A2C4A">
            <w:pPr>
              <w:keepNext w:val="0"/>
              <w:keepLines w:val="0"/>
              <w:widowControl/>
              <w:suppressLineNumbers w:val="0"/>
              <w:spacing w:line="380" w:lineRule="exact"/>
              <w:ind w:firstLine="420" w:firstLineChars="200"/>
              <w:jc w:val="left"/>
              <w:textAlignment w:val="auto"/>
              <w:rPr>
                <w:rFonts w:hint="eastAsia" w:ascii="宋体" w:hAnsi="宋体" w:eastAsia="宋体" w:cs="Times New Roman"/>
                <w:color w:val="auto"/>
                <w:szCs w:val="21"/>
                <w:highlight w:val="none"/>
                <w:lang w:val="en-US"/>
              </w:rPr>
            </w:pPr>
            <w:r>
              <w:rPr>
                <w:rFonts w:hint="eastAsia" w:ascii="宋体" w:hAnsi="宋体" w:eastAsia="宋体" w:cs="Times New Roman"/>
                <w:i w:val="0"/>
                <w:iCs w:val="0"/>
                <w:color w:val="auto"/>
                <w:kern w:val="2"/>
                <w:sz w:val="21"/>
                <w:szCs w:val="21"/>
                <w:highlight w:val="none"/>
                <w:u w:val="none"/>
                <w:lang w:val="en-US" w:eastAsia="zh-CN" w:bidi="ar"/>
              </w:rPr>
              <w:t>1台</w:t>
            </w:r>
          </w:p>
        </w:tc>
        <w:tc>
          <w:tcPr>
            <w:tcW w:w="3935" w:type="dxa"/>
            <w:vMerge w:val="continue"/>
            <w:tcBorders>
              <w:left w:val="single" w:color="auto" w:sz="4" w:space="0"/>
              <w:right w:val="single" w:color="auto" w:sz="4" w:space="0"/>
            </w:tcBorders>
            <w:noWrap w:val="0"/>
            <w:vAlign w:val="center"/>
          </w:tcPr>
          <w:p w14:paraId="4EC47317">
            <w:pPr>
              <w:snapToGrid w:val="0"/>
              <w:spacing w:line="380" w:lineRule="exact"/>
              <w:jc w:val="center"/>
              <w:rPr>
                <w:rFonts w:hint="eastAsia" w:ascii="宋体" w:hAnsi="宋体"/>
                <w:color w:val="auto"/>
                <w:szCs w:val="21"/>
                <w:highlight w:val="none"/>
              </w:rPr>
            </w:pPr>
          </w:p>
        </w:tc>
      </w:tr>
    </w:tbl>
    <w:p w14:paraId="03677767">
      <w:pPr>
        <w:spacing w:line="380" w:lineRule="exact"/>
        <w:ind w:firstLine="420" w:firstLineChars="200"/>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合同履行期限：自签订合同之日起</w:t>
      </w:r>
      <w:r>
        <w:rPr>
          <w:rFonts w:hint="eastAsia" w:ascii="宋体" w:hAnsi="宋体" w:eastAsia="宋体" w:cs="Times New Roman"/>
          <w:color w:val="auto"/>
          <w:szCs w:val="21"/>
          <w:highlight w:val="none"/>
          <w:lang w:val="en-US" w:eastAsia="zh-CN"/>
        </w:rPr>
        <w:t>20个工作日</w:t>
      </w:r>
      <w:r>
        <w:rPr>
          <w:rFonts w:hint="eastAsia"/>
          <w:color w:val="auto"/>
          <w:highlight w:val="none"/>
          <w:lang w:val="en-US" w:eastAsia="zh-CN"/>
        </w:rPr>
        <w:t>内</w:t>
      </w:r>
      <w:r>
        <w:rPr>
          <w:rFonts w:hint="eastAsia" w:ascii="宋体" w:hAnsi="宋体" w:eastAsia="宋体" w:cs="Times New Roman"/>
          <w:color w:val="auto"/>
          <w:szCs w:val="21"/>
          <w:highlight w:val="none"/>
        </w:rPr>
        <w:t>安装完毕交付使用并完成验收。</w:t>
      </w:r>
    </w:p>
    <w:p w14:paraId="3F81BA6F">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color w:val="auto"/>
          <w:szCs w:val="21"/>
          <w:highlight w:val="none"/>
        </w:rPr>
        <w:t>本项目（</w:t>
      </w:r>
      <w:r>
        <w:rPr>
          <w:rFonts w:hint="eastAsia" w:ascii="宋体" w:hAnsi="宋体"/>
          <w:i/>
          <w:iCs/>
          <w:color w:val="auto"/>
          <w:szCs w:val="21"/>
          <w:highlight w:val="none"/>
        </w:rPr>
        <w:t>是</w:t>
      </w:r>
      <w:r>
        <w:rPr>
          <w:rFonts w:ascii="宋体" w:hAnsi="宋体"/>
          <w:i/>
          <w:iCs/>
          <w:color w:val="auto"/>
          <w:szCs w:val="21"/>
          <w:highlight w:val="none"/>
        </w:rPr>
        <w:t>/否</w:t>
      </w:r>
      <w:r>
        <w:rPr>
          <w:rFonts w:hint="eastAsia" w:ascii="宋体" w:hAnsi="宋体"/>
          <w:color w:val="auto"/>
          <w:szCs w:val="21"/>
          <w:highlight w:val="none"/>
        </w:rPr>
        <w:t>）接受联合体</w:t>
      </w:r>
      <w:r>
        <w:rPr>
          <w:rFonts w:hint="eastAsia" w:ascii="宋体" w:hAnsi="宋体"/>
          <w:color w:val="auto"/>
          <w:szCs w:val="21"/>
          <w:highlight w:val="none"/>
          <w:lang w:eastAsia="zh-CN"/>
        </w:rPr>
        <w:t>：</w:t>
      </w:r>
      <w:r>
        <w:rPr>
          <w:rFonts w:hint="eastAsia" w:ascii="宋体" w:hAnsi="宋体"/>
          <w:color w:val="auto"/>
          <w:szCs w:val="21"/>
          <w:highlight w:val="none"/>
        </w:rPr>
        <w:t>□是/</w:t>
      </w:r>
      <w:r>
        <w:rPr>
          <w:rFonts w:hint="eastAsia" w:ascii="宋体" w:hAnsi="宋体"/>
          <w:color w:val="auto"/>
          <w:szCs w:val="21"/>
          <w:highlight w:val="none"/>
          <w:lang w:eastAsia="zh-CN"/>
        </w:rPr>
        <w:t>☑</w:t>
      </w:r>
      <w:r>
        <w:rPr>
          <w:rFonts w:hint="eastAsia" w:ascii="宋体" w:hAnsi="宋体"/>
          <w:color w:val="auto"/>
          <w:szCs w:val="21"/>
          <w:highlight w:val="none"/>
        </w:rPr>
        <w:t>否。</w:t>
      </w:r>
    </w:p>
    <w:p w14:paraId="50B4689D">
      <w:pPr>
        <w:spacing w:line="380" w:lineRule="exact"/>
        <w:ind w:firstLine="482" w:firstLineChars="200"/>
        <w:rPr>
          <w:rFonts w:hint="eastAsia" w:ascii="黑体" w:hAnsi="黑体" w:eastAsia="黑体" w:cs="宋体"/>
          <w:bCs/>
          <w:color w:val="auto"/>
          <w:sz w:val="24"/>
          <w:szCs w:val="24"/>
          <w:highlight w:val="none"/>
          <w:lang w:eastAsia="zh-CN"/>
        </w:rPr>
      </w:pPr>
      <w:bookmarkStart w:id="19" w:name="_Toc28359090"/>
      <w:bookmarkStart w:id="20" w:name="_Toc28359013"/>
      <w:bookmarkStart w:id="21" w:name="_Toc44229879"/>
      <w:bookmarkStart w:id="22" w:name="_Toc35393630"/>
      <w:bookmarkStart w:id="23" w:name="_Toc35393799"/>
      <w:r>
        <w:rPr>
          <w:rFonts w:hint="eastAsia" w:ascii="黑体" w:hAnsi="黑体" w:eastAsia="黑体" w:cs="宋体"/>
          <w:b/>
          <w:color w:val="auto"/>
          <w:kern w:val="44"/>
          <w:sz w:val="24"/>
          <w:szCs w:val="24"/>
          <w:highlight w:val="none"/>
        </w:rPr>
        <w:t>二、</w:t>
      </w:r>
      <w:r>
        <w:rPr>
          <w:rFonts w:hint="eastAsia" w:ascii="黑体" w:hAnsi="黑体" w:eastAsia="黑体" w:cs="宋体"/>
          <w:b/>
          <w:color w:val="auto"/>
          <w:kern w:val="44"/>
          <w:sz w:val="24"/>
          <w:szCs w:val="24"/>
          <w:highlight w:val="none"/>
          <w:lang w:eastAsia="zh-CN"/>
        </w:rPr>
        <w:t>申请人</w:t>
      </w:r>
      <w:r>
        <w:rPr>
          <w:rFonts w:hint="eastAsia" w:ascii="黑体" w:hAnsi="黑体" w:eastAsia="黑体" w:cs="宋体"/>
          <w:b/>
          <w:color w:val="auto"/>
          <w:kern w:val="44"/>
          <w:sz w:val="24"/>
          <w:szCs w:val="24"/>
          <w:highlight w:val="none"/>
        </w:rPr>
        <w:t>的资格</w:t>
      </w:r>
      <w:bookmarkEnd w:id="19"/>
      <w:bookmarkEnd w:id="20"/>
      <w:bookmarkEnd w:id="21"/>
      <w:bookmarkEnd w:id="22"/>
      <w:bookmarkEnd w:id="23"/>
      <w:r>
        <w:rPr>
          <w:rFonts w:hint="eastAsia" w:ascii="黑体" w:hAnsi="黑体" w:eastAsia="黑体" w:cs="宋体"/>
          <w:b/>
          <w:color w:val="auto"/>
          <w:kern w:val="44"/>
          <w:sz w:val="24"/>
          <w:szCs w:val="24"/>
          <w:highlight w:val="none"/>
          <w:lang w:eastAsia="zh-CN"/>
        </w:rPr>
        <w:t>要求</w:t>
      </w:r>
    </w:p>
    <w:p w14:paraId="1D3E9A7E">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满足《中华人民共和国政府采购法》第二十二条规定；</w:t>
      </w:r>
    </w:p>
    <w:p w14:paraId="0E2C44CF">
      <w:pPr>
        <w:spacing w:line="360" w:lineRule="auto"/>
        <w:ind w:firstLine="420" w:firstLineChars="200"/>
        <w:rPr>
          <w:rFonts w:hint="eastAsia" w:ascii="宋体" w:hAnsi="宋体" w:eastAsia="宋体" w:cs="宋体"/>
          <w:i w:val="0"/>
          <w:iCs w:val="0"/>
          <w:color w:val="auto"/>
          <w:szCs w:val="21"/>
          <w:highlight w:val="none"/>
          <w:u w:val="singl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落实政府采购政策需满足的资格要求：</w:t>
      </w:r>
      <w:r>
        <w:rPr>
          <w:rFonts w:hint="eastAsia" w:ascii="宋体" w:hAnsi="宋体" w:cs="宋体"/>
          <w:i w:val="0"/>
          <w:iCs w:val="0"/>
          <w:color w:val="auto"/>
          <w:szCs w:val="21"/>
          <w:highlight w:val="none"/>
          <w:u w:val="single"/>
          <w:lang w:val="en-US" w:eastAsia="zh-CN"/>
        </w:rPr>
        <w:t>本项目为专门面向中小企业采购的项目。供应商必须提供中小企业声明函或者残疾人福利性单位声明函（格式后附）或者供应商属于监狱企业的需提供由省级以上监狱管理局、戒毒管理局（含新疆生产建设兵团）出具的属于监狱企业的证明文件。</w:t>
      </w:r>
    </w:p>
    <w:p w14:paraId="523E202E">
      <w:pPr>
        <w:spacing w:line="38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本项目的特定资格要求：</w:t>
      </w:r>
      <w:r>
        <w:rPr>
          <w:rFonts w:hint="eastAsia" w:ascii="宋体" w:hAnsi="宋体" w:eastAsia="宋体" w:cs="宋体"/>
          <w:color w:val="auto"/>
          <w:szCs w:val="21"/>
          <w:highlight w:val="none"/>
          <w:lang w:val="en-US" w:eastAsia="zh-CN"/>
        </w:rPr>
        <w:t>无</w:t>
      </w:r>
      <w:r>
        <w:rPr>
          <w:rFonts w:hint="eastAsia" w:ascii="宋体" w:hAnsi="宋体" w:eastAsia="宋体" w:cs="宋体"/>
          <w:color w:val="auto"/>
          <w:szCs w:val="21"/>
          <w:highlight w:val="none"/>
          <w:u w:val="single"/>
          <w:lang w:eastAsia="zh-CN"/>
        </w:rPr>
        <w:t>。</w:t>
      </w:r>
    </w:p>
    <w:p w14:paraId="0A7A9B07">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三、获取</w:t>
      </w:r>
      <w:r>
        <w:rPr>
          <w:rFonts w:hint="eastAsia" w:ascii="黑体" w:hAnsi="黑体" w:eastAsia="黑体" w:cs="Times New Roman"/>
          <w:b/>
          <w:bCs/>
          <w:color w:val="auto"/>
          <w:sz w:val="24"/>
          <w:szCs w:val="24"/>
          <w:highlight w:val="none"/>
          <w:lang w:eastAsia="zh-CN"/>
        </w:rPr>
        <w:t>采购</w:t>
      </w:r>
      <w:r>
        <w:rPr>
          <w:rFonts w:hint="eastAsia" w:ascii="黑体" w:hAnsi="黑体" w:eastAsia="黑体" w:cs="Times New Roman"/>
          <w:b/>
          <w:bCs/>
          <w:color w:val="auto"/>
          <w:sz w:val="24"/>
          <w:szCs w:val="24"/>
          <w:highlight w:val="none"/>
        </w:rPr>
        <w:t>文件</w:t>
      </w:r>
      <w:bookmarkEnd w:id="15"/>
      <w:bookmarkEnd w:id="16"/>
      <w:bookmarkEnd w:id="17"/>
      <w:bookmarkEnd w:id="18"/>
    </w:p>
    <w:p w14:paraId="36C7382A">
      <w:pPr>
        <w:spacing w:line="380" w:lineRule="exact"/>
        <w:ind w:firstLine="420" w:firstLineChars="200"/>
        <w:rPr>
          <w:rFonts w:hint="eastAsia" w:ascii="宋体" w:hAnsi="宋体" w:eastAsia="宋体" w:cs="宋体"/>
          <w:color w:val="auto"/>
          <w:szCs w:val="21"/>
          <w:highlight w:val="none"/>
        </w:rPr>
      </w:pPr>
      <w:bookmarkStart w:id="24" w:name="_Toc28359082"/>
      <w:bookmarkStart w:id="25" w:name="_Toc28359005"/>
      <w:bookmarkStart w:id="26" w:name="_Toc35393624"/>
      <w:bookmarkStart w:id="27" w:name="_Toc35393793"/>
      <w:r>
        <w:rPr>
          <w:rFonts w:hint="eastAsia" w:ascii="宋体" w:hAnsi="宋体" w:eastAsia="宋体" w:cs="宋体"/>
          <w:bCs/>
          <w:color w:val="auto"/>
          <w:kern w:val="0"/>
          <w:szCs w:val="21"/>
          <w:highlight w:val="none"/>
        </w:rPr>
        <w:t>时间：</w:t>
      </w:r>
      <w:r>
        <w:rPr>
          <w:rFonts w:hint="eastAsia" w:ascii="宋体" w:hAnsi="宋体" w:eastAsia="宋体" w:cs="宋体"/>
          <w:bCs/>
          <w:color w:val="auto"/>
          <w:kern w:val="0"/>
          <w:szCs w:val="21"/>
          <w:highlight w:val="none"/>
          <w:lang w:val="en-US" w:eastAsia="zh-CN"/>
        </w:rPr>
        <w:t>2025</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8</w:t>
      </w:r>
      <w:r>
        <w:rPr>
          <w:rFonts w:hint="eastAsia"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lang w:val="en-US" w:eastAsia="zh-CN"/>
        </w:rPr>
        <w:t>18</w:t>
      </w:r>
      <w:r>
        <w:rPr>
          <w:rFonts w:hint="eastAsia" w:ascii="宋体" w:hAnsi="宋体" w:eastAsia="宋体" w:cs="宋体"/>
          <w:bCs/>
          <w:color w:val="auto"/>
          <w:kern w:val="0"/>
          <w:szCs w:val="21"/>
          <w:highlight w:val="none"/>
        </w:rPr>
        <w:t>日至</w:t>
      </w:r>
      <w:r>
        <w:rPr>
          <w:rFonts w:hint="eastAsia" w:ascii="宋体" w:hAnsi="宋体" w:eastAsia="宋体" w:cs="宋体"/>
          <w:bCs/>
          <w:color w:val="auto"/>
          <w:kern w:val="0"/>
          <w:szCs w:val="21"/>
          <w:highlight w:val="none"/>
          <w:lang w:val="en-US" w:eastAsia="zh-CN"/>
        </w:rPr>
        <w:t>2025</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8</w:t>
      </w:r>
      <w:r>
        <w:rPr>
          <w:rFonts w:hint="eastAsia"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lang w:val="en-US" w:eastAsia="zh-CN"/>
        </w:rPr>
        <w:t>21</w:t>
      </w:r>
      <w:r>
        <w:rPr>
          <w:rFonts w:hint="eastAsia" w:ascii="宋体" w:hAnsi="宋体" w:eastAsia="宋体" w:cs="宋体"/>
          <w:bCs/>
          <w:color w:val="auto"/>
          <w:kern w:val="0"/>
          <w:szCs w:val="21"/>
          <w:highlight w:val="none"/>
        </w:rPr>
        <w:t>日，每天上午00:00至12:00，下午12:00至23:59（北京时间，法定节假日除外）</w:t>
      </w:r>
      <w:r>
        <w:rPr>
          <w:rFonts w:hint="eastAsia" w:ascii="宋体" w:hAnsi="宋体" w:eastAsia="宋体" w:cs="宋体"/>
          <w:color w:val="auto"/>
          <w:szCs w:val="21"/>
          <w:highlight w:val="none"/>
        </w:rPr>
        <w:t>。</w:t>
      </w:r>
    </w:p>
    <w:p w14:paraId="06A1B9B0">
      <w:pPr>
        <w:spacing w:line="380" w:lineRule="exact"/>
        <w:ind w:firstLine="54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地点：</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2"/>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3DE45C74">
      <w:pPr>
        <w:spacing w:line="380" w:lineRule="exact"/>
        <w:ind w:firstLine="420" w:firstLineChars="200"/>
        <w:rPr>
          <w:rFonts w:hint="eastAsia" w:ascii="宋体" w:hAnsi="宋体" w:eastAsia="宋体" w:cs="宋体"/>
          <w:b/>
          <w:bCs/>
          <w:color w:val="auto"/>
          <w:sz w:val="24"/>
          <w:szCs w:val="24"/>
          <w:highlight w:val="none"/>
        </w:rPr>
      </w:pPr>
      <w:r>
        <w:rPr>
          <w:rFonts w:hint="eastAsia" w:ascii="宋体" w:hAnsi="宋体" w:eastAsia="宋体" w:cs="宋体"/>
          <w:color w:val="auto"/>
          <w:szCs w:val="21"/>
          <w:highlight w:val="none"/>
        </w:rPr>
        <w:t>方式：网上下载。本项目不发放纸质采购文件，</w:t>
      </w:r>
      <w:r>
        <w:rPr>
          <w:rFonts w:hint="eastAsia" w:ascii="宋体" w:hAnsi="宋体" w:eastAsia="宋体" w:cs="宋体"/>
          <w:color w:val="auto"/>
          <w:szCs w:val="21"/>
          <w:highlight w:val="none"/>
          <w:lang w:eastAsia="zh-CN"/>
        </w:rPr>
        <w:t>潜在</w:t>
      </w:r>
      <w:r>
        <w:rPr>
          <w:rFonts w:hint="eastAsia" w:ascii="宋体" w:hAnsi="宋体" w:eastAsia="宋体" w:cs="宋体"/>
          <w:color w:val="auto"/>
          <w:szCs w:val="21"/>
          <w:highlight w:val="none"/>
        </w:rPr>
        <w:t>供应商可自行在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2"/>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宋体"/>
          <w:color w:val="auto"/>
          <w:szCs w:val="21"/>
          <w:highlight w:val="none"/>
        </w:rPr>
        <w:t>下载采购文件（操作路径：登录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获取的采购文件编制。</w:t>
      </w:r>
    </w:p>
    <w:p w14:paraId="5654FF38">
      <w:pPr>
        <w:snapToGrid w:val="0"/>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eastAsia="宋体" w:cs="Times New Roman"/>
          <w:color w:val="auto"/>
          <w:szCs w:val="21"/>
          <w:highlight w:val="none"/>
          <w:lang w:eastAsia="zh-CN"/>
        </w:rPr>
        <w:t>人民币</w:t>
      </w:r>
      <w:r>
        <w:rPr>
          <w:rFonts w:hint="eastAsia" w:ascii="宋体" w:hAnsi="宋体" w:eastAsia="宋体" w:cs="Times New Roman"/>
          <w:color w:val="auto"/>
          <w:szCs w:val="21"/>
          <w:highlight w:val="none"/>
        </w:rPr>
        <w:t>0元。</w:t>
      </w:r>
    </w:p>
    <w:p w14:paraId="1684D037">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四、</w:t>
      </w:r>
      <w:bookmarkEnd w:id="24"/>
      <w:bookmarkEnd w:id="25"/>
      <w:bookmarkEnd w:id="26"/>
      <w:bookmarkEnd w:id="27"/>
      <w:r>
        <w:rPr>
          <w:rFonts w:hint="eastAsia" w:ascii="黑体" w:hAnsi="黑体" w:eastAsia="黑体" w:cs="Times New Roman"/>
          <w:b/>
          <w:bCs/>
          <w:color w:val="auto"/>
          <w:sz w:val="24"/>
          <w:szCs w:val="24"/>
          <w:highlight w:val="none"/>
        </w:rPr>
        <w:t>响应文件提交</w:t>
      </w:r>
    </w:p>
    <w:p w14:paraId="60BC6144">
      <w:pPr>
        <w:spacing w:line="380" w:lineRule="exact"/>
        <w:ind w:firstLine="420" w:firstLineChars="200"/>
        <w:rPr>
          <w:rFonts w:hint="eastAsia" w:ascii="宋体" w:hAnsi="宋体" w:eastAsia="宋体" w:cs="宋体"/>
          <w:bCs/>
          <w:color w:val="auto"/>
          <w:szCs w:val="21"/>
          <w:highlight w:val="none"/>
        </w:rPr>
      </w:pPr>
      <w:r>
        <w:rPr>
          <w:rFonts w:hint="eastAsia" w:ascii="宋体" w:hAnsi="宋体" w:eastAsia="宋体" w:cs="Times New Roman"/>
          <w:color w:val="auto"/>
          <w:szCs w:val="21"/>
          <w:highlight w:val="none"/>
        </w:rPr>
        <w:t>1、首次响应文件提交截止时间</w:t>
      </w:r>
      <w:r>
        <w:rPr>
          <w:rFonts w:hint="eastAsia" w:ascii="宋体" w:hAnsi="宋体" w:eastAsia="宋体" w:cs="Times New Roman"/>
          <w:color w:val="auto"/>
          <w:szCs w:val="21"/>
          <w:highlight w:val="none"/>
          <w:lang w:eastAsia="zh-CN"/>
        </w:rPr>
        <w:t>：</w:t>
      </w:r>
      <w:r>
        <w:rPr>
          <w:rFonts w:hint="eastAsia" w:ascii="宋体" w:hAnsi="宋体" w:eastAsia="宋体" w:cs="宋体"/>
          <w:bCs/>
          <w:color w:val="auto"/>
          <w:szCs w:val="21"/>
          <w:highlight w:val="none"/>
          <w:u w:val="single"/>
          <w:lang w:val="en-US" w:eastAsia="zh-CN"/>
        </w:rPr>
        <w:t xml:space="preserve"> 2025</w:t>
      </w:r>
      <w:r>
        <w:rPr>
          <w:rFonts w:hint="eastAsia" w:ascii="宋体" w:hAnsi="宋体" w:eastAsia="宋体" w:cs="宋体"/>
          <w:bCs/>
          <w:color w:val="auto"/>
          <w:szCs w:val="21"/>
          <w:highlight w:val="none"/>
          <w:u w:val="single"/>
        </w:rPr>
        <w:t>年</w:t>
      </w:r>
      <w:r>
        <w:rPr>
          <w:rFonts w:hint="eastAsia" w:ascii="宋体" w:hAnsi="宋体" w:eastAsia="宋体" w:cs="宋体"/>
          <w:bCs/>
          <w:color w:val="auto"/>
          <w:szCs w:val="21"/>
          <w:highlight w:val="none"/>
          <w:u w:val="single"/>
          <w:lang w:val="en-US" w:eastAsia="zh-CN"/>
        </w:rPr>
        <w:t>8</w:t>
      </w:r>
      <w:r>
        <w:rPr>
          <w:rFonts w:hint="eastAsia" w:ascii="宋体" w:hAnsi="宋体" w:eastAsia="宋体" w:cs="宋体"/>
          <w:bCs/>
          <w:color w:val="auto"/>
          <w:szCs w:val="21"/>
          <w:highlight w:val="none"/>
          <w:u w:val="single"/>
        </w:rPr>
        <w:t>月</w:t>
      </w:r>
      <w:r>
        <w:rPr>
          <w:rFonts w:hint="eastAsia" w:ascii="宋体" w:hAnsi="宋体" w:eastAsia="宋体" w:cs="宋体"/>
          <w:bCs/>
          <w:color w:val="auto"/>
          <w:szCs w:val="21"/>
          <w:highlight w:val="none"/>
          <w:u w:val="single"/>
          <w:lang w:val="en-US" w:eastAsia="zh-CN"/>
        </w:rPr>
        <w:t>22</w:t>
      </w:r>
      <w:r>
        <w:rPr>
          <w:rFonts w:hint="eastAsia" w:ascii="宋体" w:hAnsi="宋体" w:eastAsia="宋体" w:cs="宋体"/>
          <w:bCs/>
          <w:color w:val="auto"/>
          <w:szCs w:val="21"/>
          <w:highlight w:val="none"/>
          <w:u w:val="single"/>
        </w:rPr>
        <w:t>日</w:t>
      </w:r>
      <w:r>
        <w:rPr>
          <w:rFonts w:hint="eastAsia" w:ascii="宋体" w:hAnsi="宋体" w:eastAsia="宋体" w:cs="宋体"/>
          <w:bCs/>
          <w:color w:val="auto"/>
          <w:szCs w:val="21"/>
          <w:highlight w:val="none"/>
          <w:u w:val="single"/>
          <w:lang w:val="en-US" w:eastAsia="zh-CN"/>
        </w:rPr>
        <w:t>9 点00分</w:t>
      </w:r>
      <w:r>
        <w:rPr>
          <w:rFonts w:hint="eastAsia" w:ascii="宋体" w:hAnsi="宋体" w:eastAsia="宋体" w:cs="宋体"/>
          <w:bCs/>
          <w:color w:val="auto"/>
          <w:szCs w:val="21"/>
          <w:highlight w:val="none"/>
        </w:rPr>
        <w:t>（北京时间）</w:t>
      </w:r>
    </w:p>
    <w:p w14:paraId="5D15472D">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2、首次响应文件提交地点：广西政府采购云平台（https://www.gcy.zfcg.gxzf.gov.cn/）</w:t>
      </w:r>
    </w:p>
    <w:p w14:paraId="1533AC47">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五、开启（首次响应文件开启时间）</w:t>
      </w:r>
    </w:p>
    <w:p w14:paraId="32CEC6BB">
      <w:pPr>
        <w:spacing w:line="380" w:lineRule="exact"/>
        <w:ind w:firstLine="630" w:firstLineChars="300"/>
        <w:rPr>
          <w:rFonts w:ascii="宋体" w:hAnsi="宋体" w:eastAsia="宋体" w:cs="Times New Roman"/>
          <w:bCs/>
          <w:color w:val="auto"/>
          <w:szCs w:val="21"/>
          <w:highlight w:val="none"/>
          <w:u w:val="single"/>
        </w:rPr>
      </w:pPr>
      <w:r>
        <w:rPr>
          <w:rFonts w:hint="eastAsia" w:ascii="宋体" w:hAnsi="宋体" w:eastAsia="宋体" w:cs="Times New Roman"/>
          <w:color w:val="auto"/>
          <w:szCs w:val="21"/>
          <w:highlight w:val="none"/>
        </w:rPr>
        <w:t>时间：</w:t>
      </w:r>
      <w:bookmarkStart w:id="28" w:name="PO_3000001871_PM015_2"/>
      <w:r>
        <w:rPr>
          <w:rFonts w:hint="eastAsia"/>
          <w:color w:val="auto"/>
          <w:szCs w:val="21"/>
          <w:highlight w:val="none"/>
          <w:u w:val="single"/>
          <w:lang w:val="en-US" w:eastAsia="zh-CN"/>
        </w:rPr>
        <w:t xml:space="preserve"> </w:t>
      </w:r>
      <w:r>
        <w:rPr>
          <w:rFonts w:hint="eastAsia" w:ascii="宋体" w:hAnsi="宋体" w:eastAsia="宋体" w:cs="宋体"/>
          <w:bCs/>
          <w:color w:val="auto"/>
          <w:szCs w:val="21"/>
          <w:highlight w:val="none"/>
          <w:u w:val="single"/>
          <w:lang w:val="en-US" w:eastAsia="zh-CN"/>
        </w:rPr>
        <w:t>2025</w:t>
      </w:r>
      <w:r>
        <w:rPr>
          <w:rFonts w:hint="eastAsia" w:ascii="宋体" w:hAnsi="宋体" w:eastAsia="宋体" w:cs="宋体"/>
          <w:bCs/>
          <w:color w:val="auto"/>
          <w:szCs w:val="21"/>
          <w:highlight w:val="none"/>
          <w:u w:val="single"/>
        </w:rPr>
        <w:t>年</w:t>
      </w:r>
      <w:r>
        <w:rPr>
          <w:rFonts w:hint="eastAsia" w:ascii="宋体" w:hAnsi="宋体" w:eastAsia="宋体" w:cs="宋体"/>
          <w:color w:val="auto"/>
          <w:szCs w:val="21"/>
          <w:highlight w:val="none"/>
          <w:u w:val="single"/>
          <w:lang w:val="en-US" w:eastAsia="zh-CN"/>
        </w:rPr>
        <w:t xml:space="preserve">8 </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22</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 xml:space="preserve">9 </w:t>
      </w:r>
      <w:r>
        <w:rPr>
          <w:rFonts w:hint="eastAsia" w:ascii="宋体" w:hAnsi="宋体" w:eastAsia="宋体" w:cs="宋体"/>
          <w:color w:val="auto"/>
          <w:szCs w:val="21"/>
          <w:highlight w:val="none"/>
          <w:u w:val="single"/>
          <w:lang w:eastAsia="zh-CN"/>
        </w:rPr>
        <w:t>点</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u w:val="single"/>
          <w:lang w:eastAsia="zh-CN"/>
        </w:rPr>
        <w:t>分</w:t>
      </w:r>
      <w:r>
        <w:rPr>
          <w:rFonts w:hint="eastAsia"/>
          <w:bCs/>
          <w:color w:val="auto"/>
          <w:szCs w:val="21"/>
          <w:highlight w:val="none"/>
        </w:rPr>
        <w:t>（北京时间）</w:t>
      </w:r>
      <w:bookmarkEnd w:id="28"/>
      <w:r>
        <w:rPr>
          <w:rFonts w:hint="eastAsia" w:ascii="宋体" w:hAnsi="宋体" w:eastAsia="宋体" w:cs="Times New Roman"/>
          <w:color w:val="auto"/>
          <w:szCs w:val="21"/>
          <w:highlight w:val="none"/>
        </w:rPr>
        <w:t>后</w:t>
      </w:r>
    </w:p>
    <w:p w14:paraId="4BE8EC0F">
      <w:pPr>
        <w:spacing w:line="380" w:lineRule="exact"/>
        <w:ind w:firstLine="630" w:firstLineChars="300"/>
        <w:rPr>
          <w:rFonts w:ascii="宋体" w:hAnsi="宋体" w:eastAsia="宋体" w:cs="Times New Roman"/>
          <w:bCs/>
          <w:color w:val="auto"/>
          <w:szCs w:val="21"/>
          <w:highlight w:val="none"/>
          <w:u w:val="single"/>
        </w:rPr>
      </w:pPr>
      <w:r>
        <w:rPr>
          <w:rFonts w:hint="eastAsia" w:ascii="宋体" w:hAnsi="宋体" w:eastAsia="宋体" w:cs="Times New Roman"/>
          <w:color w:val="auto"/>
          <w:szCs w:val="21"/>
          <w:highlight w:val="none"/>
        </w:rPr>
        <w:t>地点：广西政府采购云平台开标大厅。</w:t>
      </w:r>
    </w:p>
    <w:p w14:paraId="44F32D59">
      <w:pPr>
        <w:spacing w:line="380" w:lineRule="exact"/>
        <w:ind w:firstLine="482" w:firstLineChars="200"/>
        <w:rPr>
          <w:rFonts w:ascii="黑体" w:hAnsi="黑体" w:eastAsia="黑体" w:cs="Times New Roman"/>
          <w:b/>
          <w:bCs/>
          <w:color w:val="auto"/>
          <w:sz w:val="24"/>
          <w:szCs w:val="24"/>
          <w:highlight w:val="none"/>
        </w:rPr>
      </w:pPr>
      <w:bookmarkStart w:id="29" w:name="_Toc28359007"/>
      <w:bookmarkStart w:id="30" w:name="_Toc35393625"/>
      <w:bookmarkStart w:id="31" w:name="_Toc35393794"/>
      <w:bookmarkStart w:id="32" w:name="_Toc28359084"/>
      <w:r>
        <w:rPr>
          <w:rFonts w:hint="eastAsia" w:ascii="黑体" w:hAnsi="黑体" w:eastAsia="黑体" w:cs="Times New Roman"/>
          <w:b/>
          <w:bCs/>
          <w:color w:val="auto"/>
          <w:sz w:val="24"/>
          <w:szCs w:val="24"/>
          <w:highlight w:val="none"/>
        </w:rPr>
        <w:t>六、公告期限</w:t>
      </w:r>
      <w:bookmarkEnd w:id="29"/>
      <w:bookmarkEnd w:id="30"/>
      <w:bookmarkEnd w:id="31"/>
      <w:bookmarkEnd w:id="32"/>
    </w:p>
    <w:p w14:paraId="4CDFD9A2">
      <w:pPr>
        <w:spacing w:line="38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14:paraId="140D138C">
      <w:pPr>
        <w:spacing w:line="380" w:lineRule="exact"/>
        <w:ind w:firstLine="482" w:firstLineChars="200"/>
        <w:rPr>
          <w:rFonts w:ascii="黑体" w:hAnsi="黑体" w:eastAsia="黑体" w:cs="Times New Roman"/>
          <w:b/>
          <w:bCs/>
          <w:color w:val="auto"/>
          <w:sz w:val="24"/>
          <w:szCs w:val="24"/>
          <w:highlight w:val="none"/>
        </w:rPr>
      </w:pPr>
      <w:bookmarkStart w:id="33" w:name="_Toc35393626"/>
      <w:bookmarkStart w:id="34" w:name="_Toc35393795"/>
      <w:r>
        <w:rPr>
          <w:rFonts w:hint="eastAsia" w:ascii="黑体" w:hAnsi="黑体" w:eastAsia="黑体" w:cs="Times New Roman"/>
          <w:b/>
          <w:bCs/>
          <w:color w:val="auto"/>
          <w:sz w:val="24"/>
          <w:szCs w:val="24"/>
          <w:highlight w:val="none"/>
        </w:rPr>
        <w:t>七、其他补充事宜</w:t>
      </w:r>
      <w:bookmarkEnd w:id="33"/>
      <w:bookmarkEnd w:id="34"/>
    </w:p>
    <w:p w14:paraId="68012C0A">
      <w:pPr>
        <w:spacing w:line="380" w:lineRule="exact"/>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谈判保证金：</w:t>
      </w:r>
      <w:r>
        <w:rPr>
          <w:rFonts w:hint="eastAsia" w:ascii="宋体" w:hAnsi="宋体" w:eastAsia="宋体" w:cs="宋体"/>
          <w:color w:val="auto"/>
          <w:kern w:val="0"/>
          <w:szCs w:val="21"/>
          <w:highlight w:val="none"/>
          <w:u w:val="none"/>
        </w:rPr>
        <w:t xml:space="preserve"> </w:t>
      </w:r>
    </w:p>
    <w:p w14:paraId="69892CB1">
      <w:pPr>
        <w:spacing w:line="380" w:lineRule="exact"/>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lang w:eastAsia="zh-CN"/>
        </w:rPr>
        <w:t>谈判保证金。</w:t>
      </w:r>
    </w:p>
    <w:p w14:paraId="4CCDA0EA">
      <w:pPr>
        <w:spacing w:line="380" w:lineRule="exact"/>
        <w:ind w:firstLine="420" w:firstLineChars="200"/>
        <w:rPr>
          <w:rFonts w:hint="eastAsia" w:ascii="宋体" w:hAnsi="宋体" w:eastAsia="宋体" w:cs="宋体"/>
          <w:color w:val="auto"/>
          <w:kern w:val="0"/>
          <w:szCs w:val="21"/>
          <w:highlight w:val="none"/>
        </w:rPr>
      </w:pPr>
      <w:bookmarkStart w:id="35" w:name="_Hlk37429585"/>
      <w:bookmarkStart w:id="36" w:name="_Hlk37429595"/>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网上查询地址</w:t>
      </w:r>
    </w:p>
    <w:bookmarkEnd w:id="35"/>
    <w:bookmarkEnd w:id="36"/>
    <w:p w14:paraId="3147CCC2">
      <w:pPr>
        <w:spacing w:line="380" w:lineRule="exact"/>
        <w:ind w:firstLine="420" w:firstLineChars="200"/>
        <w:rPr>
          <w:rFonts w:hint="eastAsia" w:ascii="宋体" w:hAnsi="宋体" w:eastAsia="宋体" w:cs="宋体"/>
          <w:color w:val="auto"/>
          <w:kern w:val="0"/>
          <w:szCs w:val="21"/>
          <w:highlight w:val="none"/>
        </w:rPr>
      </w:pPr>
      <w:bookmarkStart w:id="37" w:name="_Hlk37429674"/>
      <w:r>
        <w:rPr>
          <w:rFonts w:hint="eastAsia" w:ascii="宋体" w:hAnsi="宋体" w:eastAsia="宋体" w:cs="宋体"/>
          <w:color w:val="auto"/>
          <w:kern w:val="0"/>
          <w:szCs w:val="21"/>
          <w:highlight w:val="none"/>
        </w:rPr>
        <w:t>中国政府采购网（http://www.ccgp.gov.cn/）、 广西政府采购网(</w:t>
      </w:r>
      <w:r>
        <w:rPr>
          <w:rFonts w:hint="eastAsia" w:ascii="宋体" w:hAnsi="宋体" w:eastAsia="宋体" w:cs="宋体"/>
          <w:i w:val="0"/>
          <w:caps w:val="0"/>
          <w:color w:val="auto"/>
          <w:spacing w:val="0"/>
          <w:sz w:val="21"/>
          <w:szCs w:val="21"/>
          <w:highlight w:val="none"/>
        </w:rPr>
        <w:t>http://zfcg.gxzf.gov.cn/</w:t>
      </w:r>
      <w:r>
        <w:rPr>
          <w:rFonts w:hint="eastAsia" w:ascii="宋体" w:hAnsi="宋体" w:cs="宋体"/>
          <w:color w:val="auto"/>
          <w:kern w:val="0"/>
          <w:szCs w:val="21"/>
          <w:highlight w:val="none"/>
        </w:rPr>
        <w:t xml:space="preserve"> </w:t>
      </w:r>
      <w:r>
        <w:rPr>
          <w:rFonts w:hint="eastAsia" w:ascii="宋体" w:hAnsi="宋体" w:eastAsia="宋体" w:cs="宋体"/>
          <w:color w:val="auto"/>
          <w:kern w:val="0"/>
          <w:szCs w:val="21"/>
          <w:highlight w:val="none"/>
          <w:lang w:eastAsia="zh-CN"/>
        </w:rPr>
        <w:t>）、广西玉林市人民政府门户网（www.yulin.gov.cn）</w:t>
      </w:r>
      <w:r>
        <w:rPr>
          <w:rFonts w:hint="eastAsia" w:ascii="宋体" w:hAnsi="宋体" w:eastAsia="宋体" w:cs="宋体"/>
          <w:color w:val="auto"/>
          <w:kern w:val="0"/>
          <w:szCs w:val="21"/>
          <w:highlight w:val="none"/>
        </w:rPr>
        <w:t>。</w:t>
      </w:r>
    </w:p>
    <w:p w14:paraId="0546D80A">
      <w:pPr>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本项目需要落实的政府采购政策</w:t>
      </w:r>
    </w:p>
    <w:p w14:paraId="641F4E60">
      <w:pPr>
        <w:spacing w:line="38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1E9EDF9F">
      <w:pPr>
        <w:spacing w:line="38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32EE618F">
      <w:pPr>
        <w:spacing w:line="38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2E7664EC">
      <w:pPr>
        <w:spacing w:line="38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6A4235D4">
      <w:pPr>
        <w:spacing w:line="38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bookmarkEnd w:id="37"/>
    <w:p w14:paraId="47724A91">
      <w:pPr>
        <w:snapToGrid w:val="0"/>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4DC3519">
      <w:pPr>
        <w:snapToGrid w:val="0"/>
        <w:spacing w:line="380" w:lineRule="exact"/>
        <w:ind w:firstLine="420" w:firstLineChars="200"/>
        <w:jc w:val="left"/>
        <w:rPr>
          <w:rFonts w:hint="eastAsia" w:ascii="宋体" w:hAnsi="宋体" w:eastAsia="宋体" w:cs="宋体"/>
          <w:color w:val="auto"/>
          <w:kern w:val="0"/>
          <w:szCs w:val="21"/>
          <w:highlight w:val="none"/>
          <w:lang w:val="en-US"/>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、政府采购严重违法失信行为记录名单及其他不符合《中华人民共和国政府采购法》第二十二条规定条件的供应商，不得参与政府采购活动。</w:t>
      </w:r>
    </w:p>
    <w:p w14:paraId="44D90ACF">
      <w:pPr>
        <w:spacing w:line="380" w:lineRule="exact"/>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szCs w:val="21"/>
          <w:highlight w:val="none"/>
        </w:rPr>
        <w:t>在线</w:t>
      </w:r>
      <w:r>
        <w:rPr>
          <w:rFonts w:hint="eastAsia" w:ascii="宋体" w:hAnsi="宋体" w:eastAsia="宋体" w:cs="宋体"/>
          <w:b/>
          <w:bCs/>
          <w:color w:val="auto"/>
          <w:szCs w:val="21"/>
          <w:highlight w:val="none"/>
          <w:lang w:eastAsia="zh-CN"/>
        </w:rPr>
        <w:t>竞</w:t>
      </w:r>
      <w:r>
        <w:rPr>
          <w:rFonts w:hint="eastAsia" w:ascii="宋体" w:hAnsi="宋体" w:eastAsia="宋体" w:cs="宋体"/>
          <w:b/>
          <w:bCs/>
          <w:color w:val="auto"/>
          <w:szCs w:val="21"/>
          <w:highlight w:val="none"/>
        </w:rPr>
        <w:t>标</w:t>
      </w:r>
      <w:r>
        <w:rPr>
          <w:rFonts w:hint="eastAsia" w:ascii="宋体" w:hAnsi="宋体" w:eastAsia="宋体" w:cs="宋体"/>
          <w:b/>
          <w:bCs/>
          <w:color w:val="auto"/>
          <w:szCs w:val="21"/>
          <w:highlight w:val="none"/>
          <w:lang w:eastAsia="zh-CN"/>
        </w:rPr>
        <w:t>的有关</w:t>
      </w:r>
      <w:r>
        <w:rPr>
          <w:rFonts w:hint="eastAsia" w:ascii="宋体" w:hAnsi="宋体" w:eastAsia="宋体" w:cs="宋体"/>
          <w:b/>
          <w:bCs/>
          <w:color w:val="auto"/>
          <w:szCs w:val="21"/>
          <w:highlight w:val="none"/>
        </w:rPr>
        <w:t>说明</w:t>
      </w:r>
      <w:r>
        <w:rPr>
          <w:rFonts w:hint="eastAsia" w:ascii="宋体" w:hAnsi="宋体" w:eastAsia="宋体" w:cs="宋体"/>
          <w:b/>
          <w:bCs/>
          <w:color w:val="auto"/>
          <w:kern w:val="0"/>
          <w:szCs w:val="21"/>
          <w:highlight w:val="none"/>
          <w:lang w:eastAsia="zh-CN"/>
        </w:rPr>
        <w:t>：</w:t>
      </w:r>
    </w:p>
    <w:p w14:paraId="5ADF31E5">
      <w:pPr>
        <w:widowControl/>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（1）响应文件提交方式：本项目为全流程电子化项目，通过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2"/>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宋体"/>
          <w:color w:val="auto"/>
          <w:szCs w:val="21"/>
          <w:highlight w:val="none"/>
        </w:rPr>
        <w:t>实行在线电子响应，供应商应先安装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宋体"/>
          <w:color w:val="auto"/>
          <w:szCs w:val="21"/>
          <w:highlight w:val="none"/>
        </w:rPr>
        <w:t>，并按照本项目采购文件和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的要求编制、加密后在</w:t>
      </w:r>
      <w:r>
        <w:rPr>
          <w:rFonts w:hint="eastAsia" w:ascii="宋体" w:hAnsi="宋体" w:eastAsia="宋体" w:cs="宋体"/>
          <w:color w:val="auto"/>
          <w:szCs w:val="21"/>
          <w:highlight w:val="none"/>
          <w:lang w:val="en-US" w:eastAsia="zh-CN"/>
        </w:rPr>
        <w:t>响应文件提交</w:t>
      </w:r>
      <w:r>
        <w:rPr>
          <w:rFonts w:hint="eastAsia" w:ascii="宋体" w:hAnsi="宋体" w:eastAsia="宋体" w:cs="宋体"/>
          <w:color w:val="auto"/>
          <w:szCs w:val="21"/>
          <w:highlight w:val="none"/>
        </w:rPr>
        <w:t>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bCs w:val="0"/>
          <w:color w:val="auto"/>
          <w:sz w:val="21"/>
          <w:szCs w:val="21"/>
          <w:highlight w:val="none"/>
          <w:lang w:val="en-US" w:eastAsia="zh-CN"/>
        </w:rPr>
        <w:t>广西政府采购云平台</w:t>
      </w:r>
      <w:r>
        <w:rPr>
          <w:rFonts w:hint="eastAsia" w:ascii="宋体" w:hAnsi="宋体" w:eastAsia="宋体" w:cs="宋体"/>
          <w:b/>
          <w:color w:val="auto"/>
          <w:szCs w:val="21"/>
          <w:highlight w:val="none"/>
        </w:rPr>
        <w:t>提交电子版响应文件时，请填写参加远程采购活动经办人联系方式</w:t>
      </w:r>
      <w:r>
        <w:rPr>
          <w:rFonts w:hint="eastAsia" w:ascii="宋体" w:hAnsi="宋体" w:eastAsia="宋体" w:cs="宋体"/>
          <w:color w:val="auto"/>
          <w:szCs w:val="21"/>
          <w:highlight w:val="none"/>
        </w:rPr>
        <w:t>。</w:t>
      </w:r>
    </w:p>
    <w:p w14:paraId="6FD456F9">
      <w:pPr>
        <w:widowControl/>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w:t>
      </w:r>
      <w:r>
        <w:rPr>
          <w:rFonts w:hint="eastAsia" w:ascii="宋体" w:hAnsi="宋体" w:eastAsia="宋体" w:cs="宋体"/>
          <w:color w:val="auto"/>
          <w:szCs w:val="21"/>
          <w:highlight w:val="none"/>
          <w:lang w:eastAsia="zh-CN"/>
        </w:rPr>
        <w:t>首次响应文件提交</w:t>
      </w:r>
      <w:r>
        <w:rPr>
          <w:rFonts w:hint="eastAsia" w:ascii="宋体" w:hAnsi="宋体" w:eastAsia="宋体" w:cs="宋体"/>
          <w:color w:val="auto"/>
          <w:szCs w:val="21"/>
          <w:highlight w:val="none"/>
        </w:rPr>
        <w:t>截止时间前，完成电子交易平台上的CA数字证书办理及响应文件的提交。</w:t>
      </w:r>
    </w:p>
    <w:p w14:paraId="363F3D17">
      <w:pPr>
        <w:widowControl/>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7BCC0600">
      <w:pPr>
        <w:spacing w:line="380" w:lineRule="exact"/>
        <w:ind w:firstLine="422" w:firstLineChars="200"/>
        <w:rPr>
          <w:rFonts w:hint="eastAsia" w:ascii="宋体" w:hAnsi="宋体" w:eastAsia="宋体" w:cs="宋体"/>
          <w:b/>
          <w:bCs w:val="0"/>
          <w:color w:val="auto"/>
          <w:szCs w:val="21"/>
          <w:highlight w:val="none"/>
          <w:u w:val="single"/>
        </w:rPr>
      </w:pPr>
      <w:r>
        <w:rPr>
          <w:rFonts w:hint="eastAsia" w:ascii="宋体" w:hAnsi="宋体" w:eastAsia="宋体" w:cs="宋体"/>
          <w:b/>
          <w:bCs w:val="0"/>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eastAsia="宋体" w:cs="宋体"/>
          <w:b/>
          <w:color w:val="auto"/>
          <w:szCs w:val="21"/>
          <w:highlight w:val="none"/>
          <w:lang w:eastAsia="zh-CN"/>
        </w:rPr>
        <w:t>响应文件提交</w:t>
      </w:r>
      <w:r>
        <w:rPr>
          <w:rFonts w:hint="eastAsia" w:ascii="宋体" w:hAnsi="宋体" w:eastAsia="宋体" w:cs="宋体"/>
          <w:b/>
          <w:bCs w:val="0"/>
          <w:color w:val="auto"/>
          <w:szCs w:val="21"/>
          <w:highlight w:val="none"/>
          <w:u w:val="single"/>
        </w:rPr>
        <w:t>截止时间前未完成上传、递交的，视为撤回响应文件。响应文件提交截止时间以后上传递交的响应文件的，</w:t>
      </w:r>
      <w:r>
        <w:rPr>
          <w:rFonts w:hint="eastAsia" w:ascii="宋体" w:hAnsi="宋体" w:eastAsia="宋体" w:cs="宋体"/>
          <w:b/>
          <w:bCs w:val="0"/>
          <w:color w:val="auto"/>
          <w:sz w:val="21"/>
          <w:szCs w:val="21"/>
          <w:highlight w:val="none"/>
          <w:u w:val="single"/>
          <w:lang w:val="en-US" w:eastAsia="zh-CN"/>
        </w:rPr>
        <w:t>广西政府采购云平台</w:t>
      </w:r>
      <w:r>
        <w:rPr>
          <w:rFonts w:hint="eastAsia" w:ascii="宋体" w:hAnsi="宋体" w:eastAsia="宋体" w:cs="宋体"/>
          <w:b/>
          <w:bCs w:val="0"/>
          <w:color w:val="auto"/>
          <w:szCs w:val="21"/>
          <w:highlight w:val="none"/>
          <w:u w:val="single"/>
        </w:rPr>
        <w:t>将予以拒收。</w:t>
      </w:r>
    </w:p>
    <w:p w14:paraId="1A7AD762">
      <w:pPr>
        <w:snapToGrid w:val="0"/>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default"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CA证书在线解密：首次响应文件开启时，</w:t>
      </w:r>
      <w:r>
        <w:rPr>
          <w:rFonts w:hint="eastAsia" w:ascii="宋体" w:hAnsi="宋体" w:eastAsia="宋体" w:cs="宋体"/>
          <w:color w:val="auto"/>
          <w:kern w:val="0"/>
          <w:szCs w:val="21"/>
          <w:highlight w:val="none"/>
          <w:lang w:eastAsia="zh-CN"/>
        </w:rPr>
        <w:t>需</w:t>
      </w:r>
      <w:r>
        <w:rPr>
          <w:rFonts w:hint="eastAsia" w:ascii="宋体" w:hAnsi="宋体" w:eastAsia="宋体" w:cs="宋体"/>
          <w:color w:val="auto"/>
          <w:kern w:val="0"/>
          <w:szCs w:val="21"/>
          <w:highlight w:val="none"/>
        </w:rPr>
        <w:t>要供应商登录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电子开标大厅按规定时间对加密的响应文件进行解密。</w:t>
      </w:r>
    </w:p>
    <w:p w14:paraId="5F4594C6">
      <w:pPr>
        <w:snapToGrid w:val="0"/>
        <w:spacing w:line="380" w:lineRule="exact"/>
        <w:ind w:firstLine="420" w:firstLineChars="200"/>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eastAsia="zh-CN"/>
        </w:rPr>
        <w:t>（</w:t>
      </w:r>
      <w:r>
        <w:rPr>
          <w:rFonts w:hint="default"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供应商需要在具备有摄像头及语音功能且互联网网络状况良好的电脑登录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远程开标大厅参与本次谈判，否则后果自负。</w:t>
      </w:r>
    </w:p>
    <w:p w14:paraId="721DF1B8">
      <w:pPr>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2"/>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获取热线服务帮助。</w:t>
      </w:r>
    </w:p>
    <w:p w14:paraId="512FF5E0">
      <w:pPr>
        <w:snapToGrid w:val="0"/>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评审方式：本项目采用远程异地评审。评标主会场地址：玉林市玉州区人民东路40-1号新都香格里拉花园6幢103房广西科联招标中心有限公司玉林分公司评标二室；评标副会场地址：北海市科技大厦三楼广西科联招标中心有限公司北海分公司评标室三室。</w:t>
      </w:r>
    </w:p>
    <w:p w14:paraId="2EE5B37F">
      <w:pPr>
        <w:snapToGrid w:val="0"/>
        <w:spacing w:line="380" w:lineRule="exact"/>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9.采购计划文号：YLZC2025-</w:t>
      </w:r>
      <w:r>
        <w:rPr>
          <w:rFonts w:hint="eastAsia" w:ascii="宋体" w:hAnsi="宋体" w:eastAsia="宋体" w:cs="宋体"/>
          <w:color w:val="auto"/>
          <w:kern w:val="0"/>
          <w:szCs w:val="21"/>
          <w:highlight w:val="none"/>
          <w:lang w:val="en-US" w:eastAsia="zh-CN"/>
        </w:rPr>
        <w:t>J1</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10993</w:t>
      </w:r>
    </w:p>
    <w:p w14:paraId="2AAB85AB">
      <w:pPr>
        <w:snapToGrid w:val="0"/>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监督部门：</w:t>
      </w:r>
      <w:r>
        <w:rPr>
          <w:rFonts w:hint="eastAsia" w:ascii="宋体" w:hAnsi="宋体" w:eastAsia="宋体" w:cs="宋体"/>
          <w:color w:val="auto"/>
          <w:kern w:val="0"/>
          <w:szCs w:val="21"/>
          <w:highlight w:val="none"/>
        </w:rPr>
        <w:t>玉林市财政局</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0775-2697961  </w:t>
      </w:r>
    </w:p>
    <w:p w14:paraId="34E3A5C1">
      <w:pPr>
        <w:spacing w:line="380" w:lineRule="exact"/>
        <w:ind w:firstLine="482" w:firstLineChars="200"/>
        <w:rPr>
          <w:rFonts w:hint="eastAsia" w:ascii="黑体" w:hAnsi="黑体" w:eastAsia="黑体" w:cs="宋体"/>
          <w:bCs/>
          <w:color w:val="auto"/>
          <w:sz w:val="24"/>
          <w:szCs w:val="24"/>
          <w:highlight w:val="none"/>
          <w:lang w:eastAsia="zh-CN"/>
        </w:rPr>
      </w:pPr>
      <w:r>
        <w:rPr>
          <w:rFonts w:hint="eastAsia" w:ascii="黑体" w:hAnsi="黑体" w:eastAsia="黑体" w:cs="宋体"/>
          <w:b/>
          <w:color w:val="auto"/>
          <w:kern w:val="44"/>
          <w:sz w:val="24"/>
          <w:szCs w:val="24"/>
          <w:highlight w:val="none"/>
        </w:rPr>
        <w:t>八、凡对本次采购提出询问，请按</w:t>
      </w:r>
      <w:r>
        <w:rPr>
          <w:rFonts w:ascii="黑体" w:hAnsi="黑体" w:eastAsia="黑体" w:cs="宋体"/>
          <w:b/>
          <w:color w:val="auto"/>
          <w:kern w:val="44"/>
          <w:sz w:val="24"/>
          <w:szCs w:val="24"/>
          <w:highlight w:val="none"/>
        </w:rPr>
        <w:t>以下方式</w:t>
      </w:r>
      <w:r>
        <w:rPr>
          <w:rFonts w:hint="eastAsia" w:ascii="黑体" w:hAnsi="黑体" w:eastAsia="黑体" w:cs="宋体"/>
          <w:b/>
          <w:color w:val="auto"/>
          <w:kern w:val="44"/>
          <w:sz w:val="24"/>
          <w:szCs w:val="24"/>
          <w:highlight w:val="none"/>
        </w:rPr>
        <w:t>联系</w:t>
      </w:r>
      <w:r>
        <w:rPr>
          <w:rFonts w:hint="eastAsia" w:ascii="黑体" w:hAnsi="黑体" w:eastAsia="黑体" w:cs="宋体"/>
          <w:b/>
          <w:color w:val="auto"/>
          <w:kern w:val="44"/>
          <w:sz w:val="24"/>
          <w:szCs w:val="24"/>
          <w:highlight w:val="none"/>
          <w:lang w:eastAsia="zh-CN"/>
        </w:rPr>
        <w:t>。</w:t>
      </w:r>
    </w:p>
    <w:p w14:paraId="083AE690">
      <w:pPr>
        <w:spacing w:line="380" w:lineRule="exact"/>
        <w:ind w:firstLine="735" w:firstLineChars="350"/>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1.采购人信息</w:t>
      </w:r>
    </w:p>
    <w:p w14:paraId="17B321B8">
      <w:pPr>
        <w:spacing w:before="120" w:line="360" w:lineRule="exact"/>
        <w:ind w:left="1041" w:leftChars="371" w:hanging="262" w:hangingChars="125"/>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名  称：</w:t>
      </w:r>
      <w:r>
        <w:rPr>
          <w:rFonts w:hint="eastAsia" w:ascii="宋体" w:hAnsi="宋体" w:eastAsia="宋体" w:cs="宋体"/>
          <w:color w:val="auto"/>
          <w:kern w:val="0"/>
          <w:szCs w:val="21"/>
          <w:highlight w:val="none"/>
          <w:lang w:eastAsia="zh-CN"/>
        </w:rPr>
        <w:t xml:space="preserve">玉林市环境卫生服务中心  </w:t>
      </w:r>
      <w:r>
        <w:rPr>
          <w:rFonts w:hint="eastAsia" w:ascii="宋体" w:hAnsi="宋体" w:eastAsia="宋体" w:cs="宋体"/>
          <w:color w:val="auto"/>
          <w:kern w:val="0"/>
          <w:szCs w:val="21"/>
          <w:highlight w:val="none"/>
        </w:rPr>
        <w:t xml:space="preserve"> </w:t>
      </w:r>
    </w:p>
    <w:p w14:paraId="5391407A">
      <w:pPr>
        <w:spacing w:before="120" w:line="360" w:lineRule="exact"/>
        <w:ind w:left="1041" w:leftChars="371" w:hanging="262" w:hangingChars="125"/>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  址：</w:t>
      </w:r>
      <w:r>
        <w:rPr>
          <w:rFonts w:hint="eastAsia" w:eastAsia="宋体"/>
          <w:color w:val="auto"/>
          <w:highlight w:val="none"/>
          <w:lang w:eastAsia="zh-CN"/>
        </w:rPr>
        <w:t>广西壮族自治区玉林市玉州区常乐路25号</w:t>
      </w:r>
    </w:p>
    <w:p w14:paraId="4460A5C9">
      <w:pPr>
        <w:spacing w:before="120" w:line="360" w:lineRule="exact"/>
        <w:ind w:left="1041" w:leftChars="371" w:hanging="262" w:hangingChars="125"/>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lang w:eastAsia="zh-CN"/>
        </w:rPr>
        <w:t>黎涛</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0775-2802490</w:t>
      </w:r>
    </w:p>
    <w:p w14:paraId="791E7976">
      <w:pPr>
        <w:spacing w:line="380" w:lineRule="exact"/>
        <w:ind w:left="1041" w:leftChars="371" w:hanging="262" w:hangingChars="125"/>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2.采购代理机构信息</w:t>
      </w:r>
    </w:p>
    <w:p w14:paraId="27D1CB97">
      <w:pPr>
        <w:spacing w:before="120" w:line="360" w:lineRule="exact"/>
        <w:ind w:left="-70" w:firstLine="735" w:firstLineChars="350"/>
        <w:rPr>
          <w:rFonts w:ascii="宋体" w:hAnsi="宋体" w:eastAsia="宋体" w:cs="宋体"/>
          <w:color w:val="auto"/>
          <w:szCs w:val="21"/>
          <w:highlight w:val="none"/>
          <w:u w:val="single"/>
        </w:rPr>
      </w:pPr>
      <w:r>
        <w:rPr>
          <w:rFonts w:hint="eastAsia" w:ascii="宋体" w:hAnsi="宋体" w:eastAsia="宋体" w:cs="宋体"/>
          <w:color w:val="auto"/>
          <w:szCs w:val="21"/>
          <w:highlight w:val="none"/>
        </w:rPr>
        <w:t>名  称：</w:t>
      </w:r>
      <w:r>
        <w:rPr>
          <w:rFonts w:hint="eastAsia" w:ascii="宋体" w:hAnsi="宋体" w:eastAsia="宋体" w:cs="宋体"/>
          <w:color w:val="auto"/>
          <w:kern w:val="0"/>
          <w:szCs w:val="21"/>
          <w:highlight w:val="none"/>
        </w:rPr>
        <w:t>广西科联招标中心有限公司</w:t>
      </w:r>
    </w:p>
    <w:p w14:paraId="6A529423">
      <w:pPr>
        <w:spacing w:before="120" w:line="360" w:lineRule="exact"/>
        <w:ind w:left="-70" w:firstLine="735" w:firstLineChars="350"/>
        <w:rPr>
          <w:rFonts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kern w:val="0"/>
          <w:szCs w:val="21"/>
          <w:highlight w:val="none"/>
        </w:rPr>
        <w:t>玉林市人民东路40-1号 新都香格里拉花园10幢101房</w:t>
      </w:r>
    </w:p>
    <w:p w14:paraId="0E522025">
      <w:pPr>
        <w:spacing w:before="120" w:line="360" w:lineRule="exact"/>
        <w:ind w:left="-70" w:firstLine="735" w:firstLineChars="350"/>
        <w:rPr>
          <w:rFonts w:ascii="宋体" w:hAnsi="宋体" w:eastAsia="宋体" w:cs="宋体"/>
          <w:color w:val="auto"/>
          <w:szCs w:val="21"/>
          <w:highlight w:val="none"/>
        </w:rPr>
      </w:pPr>
      <w:r>
        <w:rPr>
          <w:rFonts w:hint="eastAsia" w:ascii="宋体" w:hAnsi="宋体" w:eastAsia="宋体" w:cs="宋体"/>
          <w:color w:val="auto"/>
          <w:szCs w:val="21"/>
          <w:highlight w:val="none"/>
        </w:rPr>
        <w:t>联系方式：</w:t>
      </w:r>
      <w:r>
        <w:rPr>
          <w:rFonts w:hint="eastAsia" w:ascii="宋体" w:hAnsi="宋体" w:eastAsia="宋体" w:cs="宋体"/>
          <w:color w:val="auto"/>
          <w:kern w:val="0"/>
          <w:szCs w:val="21"/>
          <w:highlight w:val="none"/>
        </w:rPr>
        <w:t>覃玉珍  0775-2092008</w:t>
      </w:r>
    </w:p>
    <w:p w14:paraId="41890504">
      <w:pPr>
        <w:spacing w:before="120" w:line="360" w:lineRule="exact"/>
        <w:ind w:left="-70" w:firstLine="735" w:firstLineChars="350"/>
        <w:rPr>
          <w:rFonts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077EACE4">
      <w:pPr>
        <w:spacing w:before="120" w:line="360" w:lineRule="exact"/>
        <w:ind w:left="-70" w:firstLine="735" w:firstLineChars="350"/>
        <w:rPr>
          <w:rFonts w:ascii="宋体" w:hAnsi="宋体" w:eastAsia="宋体" w:cs="宋体"/>
          <w:color w:val="auto"/>
          <w:szCs w:val="21"/>
          <w:highlight w:val="none"/>
        </w:rPr>
      </w:pPr>
      <w:r>
        <w:rPr>
          <w:rFonts w:hint="eastAsia" w:ascii="宋体" w:hAnsi="宋体" w:eastAsia="宋体" w:cs="宋体"/>
          <w:color w:val="auto"/>
          <w:szCs w:val="21"/>
          <w:highlight w:val="none"/>
        </w:rPr>
        <w:t>项目联系人：</w:t>
      </w:r>
      <w:r>
        <w:rPr>
          <w:rFonts w:hint="eastAsia" w:ascii="宋体" w:hAnsi="宋体" w:eastAsia="宋体" w:cs="宋体"/>
          <w:color w:val="auto"/>
          <w:kern w:val="0"/>
          <w:szCs w:val="21"/>
          <w:highlight w:val="none"/>
        </w:rPr>
        <w:t>覃玉珍</w:t>
      </w:r>
    </w:p>
    <w:p w14:paraId="570BB41B">
      <w:pPr>
        <w:spacing w:before="120" w:line="360" w:lineRule="exact"/>
        <w:ind w:left="-70" w:firstLine="735" w:firstLineChars="350"/>
        <w:rPr>
          <w:rFonts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kern w:val="0"/>
          <w:szCs w:val="21"/>
          <w:highlight w:val="none"/>
        </w:rPr>
        <w:t>0775-2092008</w:t>
      </w:r>
    </w:p>
    <w:p w14:paraId="443E1B28">
      <w:pPr>
        <w:spacing w:line="380" w:lineRule="exact"/>
        <w:ind w:firstLine="420" w:firstLineChars="200"/>
        <w:rPr>
          <w:rFonts w:ascii="宋体" w:hAnsi="宋体" w:eastAsia="宋体" w:cs="Times New Roman"/>
          <w:color w:val="auto"/>
          <w:szCs w:val="21"/>
          <w:highlight w:val="none"/>
        </w:rPr>
      </w:pPr>
    </w:p>
    <w:p w14:paraId="72363ED7">
      <w:pPr>
        <w:pStyle w:val="21"/>
        <w:rPr>
          <w:rFonts w:hint="eastAsia" w:ascii="Cambria" w:hAnsi="Cambria" w:eastAsia="宋体" w:cs="Times New Roman"/>
          <w:b/>
          <w:color w:val="auto"/>
          <w:kern w:val="44"/>
          <w:sz w:val="32"/>
          <w:szCs w:val="32"/>
          <w:highlight w:val="none"/>
          <w:lang w:val="zh-CN" w:eastAsia="zh-CN"/>
        </w:rPr>
      </w:pPr>
      <w:bookmarkStart w:id="38" w:name="_Toc30021"/>
      <w:bookmarkStart w:id="39" w:name="_Toc80205921"/>
    </w:p>
    <w:p w14:paraId="52A08FFC">
      <w:pPr>
        <w:pStyle w:val="21"/>
        <w:rPr>
          <w:rFonts w:hint="eastAsia" w:ascii="Cambria" w:hAnsi="Cambria" w:eastAsia="宋体" w:cs="Times New Roman"/>
          <w:b/>
          <w:color w:val="auto"/>
          <w:kern w:val="44"/>
          <w:sz w:val="32"/>
          <w:szCs w:val="32"/>
          <w:highlight w:val="none"/>
          <w:lang w:val="zh-CN" w:eastAsia="zh-CN"/>
        </w:rPr>
      </w:pPr>
    </w:p>
    <w:p w14:paraId="07FB6996">
      <w:pPr>
        <w:pStyle w:val="21"/>
        <w:rPr>
          <w:rFonts w:hint="eastAsia" w:ascii="Cambria" w:hAnsi="Cambria" w:eastAsia="宋体" w:cs="Times New Roman"/>
          <w:b/>
          <w:color w:val="auto"/>
          <w:kern w:val="44"/>
          <w:sz w:val="32"/>
          <w:szCs w:val="32"/>
          <w:highlight w:val="none"/>
          <w:lang w:val="zh-CN" w:eastAsia="zh-CN"/>
        </w:rPr>
      </w:pPr>
    </w:p>
    <w:p w14:paraId="6F5A587E">
      <w:pPr>
        <w:pStyle w:val="21"/>
        <w:rPr>
          <w:rFonts w:hint="eastAsia" w:ascii="Cambria" w:hAnsi="Cambria" w:eastAsia="宋体" w:cs="Times New Roman"/>
          <w:b/>
          <w:color w:val="auto"/>
          <w:kern w:val="44"/>
          <w:sz w:val="32"/>
          <w:szCs w:val="32"/>
          <w:highlight w:val="none"/>
          <w:lang w:val="zh-CN" w:eastAsia="zh-CN"/>
        </w:rPr>
      </w:pPr>
    </w:p>
    <w:p w14:paraId="26D5AF64">
      <w:pPr>
        <w:pStyle w:val="21"/>
        <w:rPr>
          <w:rFonts w:hint="eastAsia" w:ascii="Cambria" w:hAnsi="Cambria" w:eastAsia="宋体" w:cs="Times New Roman"/>
          <w:b/>
          <w:color w:val="auto"/>
          <w:kern w:val="44"/>
          <w:sz w:val="32"/>
          <w:szCs w:val="32"/>
          <w:highlight w:val="none"/>
          <w:lang w:val="zh-CN" w:eastAsia="zh-CN"/>
        </w:rPr>
      </w:pPr>
    </w:p>
    <w:p w14:paraId="671E1981">
      <w:pPr>
        <w:pStyle w:val="21"/>
        <w:rPr>
          <w:rFonts w:hint="eastAsia" w:ascii="Cambria" w:hAnsi="Cambria" w:eastAsia="宋体" w:cs="Times New Roman"/>
          <w:b/>
          <w:color w:val="auto"/>
          <w:kern w:val="44"/>
          <w:sz w:val="32"/>
          <w:szCs w:val="32"/>
          <w:highlight w:val="none"/>
          <w:lang w:val="zh-CN" w:eastAsia="zh-CN"/>
        </w:rPr>
      </w:pPr>
    </w:p>
    <w:p w14:paraId="233EAC96">
      <w:pPr>
        <w:keepNext/>
        <w:keepLines/>
        <w:pageBreakBefore w:val="0"/>
        <w:widowControl w:val="0"/>
        <w:kinsoku/>
        <w:wordWrap/>
        <w:overflowPunct/>
        <w:topLinePunct w:val="0"/>
        <w:autoSpaceDE/>
        <w:autoSpaceDN/>
        <w:bidi w:val="0"/>
        <w:adjustRightInd/>
        <w:snapToGrid/>
        <w:spacing w:before="340" w:after="330" w:line="400" w:lineRule="exact"/>
        <w:jc w:val="center"/>
        <w:textAlignment w:val="auto"/>
        <w:outlineLvl w:val="0"/>
        <w:rPr>
          <w:rFonts w:hint="eastAsia" w:ascii="Times New Roman" w:hAnsi="Times New Roman" w:eastAsia="宋体" w:cs="Times New Roman"/>
          <w:b/>
          <w:bCs/>
          <w:color w:val="auto"/>
          <w:kern w:val="44"/>
          <w:sz w:val="44"/>
          <w:szCs w:val="44"/>
          <w:highlight w:val="none"/>
          <w:lang w:val="zh-CN" w:eastAsia="zh-CN"/>
        </w:rPr>
      </w:pPr>
      <w:bookmarkStart w:id="40" w:name="_Toc16263"/>
      <w:bookmarkStart w:id="41" w:name="_Toc7360"/>
      <w:bookmarkStart w:id="42" w:name="_Toc14086"/>
      <w:bookmarkStart w:id="43" w:name="_Toc30720"/>
      <w:bookmarkStart w:id="44" w:name="_Toc7676"/>
      <w:bookmarkStart w:id="45" w:name="_Toc27517"/>
      <w:bookmarkStart w:id="46" w:name="_Toc21351"/>
      <w:r>
        <w:rPr>
          <w:rFonts w:hint="eastAsia" w:ascii="Cambria" w:hAnsi="Cambria" w:eastAsia="宋体" w:cs="Times New Roman"/>
          <w:b/>
          <w:color w:val="auto"/>
          <w:kern w:val="44"/>
          <w:sz w:val="32"/>
          <w:szCs w:val="32"/>
          <w:highlight w:val="none"/>
          <w:lang w:val="zh-CN" w:eastAsia="zh-CN"/>
        </w:rPr>
        <w:t>第二章 采购需求</w:t>
      </w:r>
      <w:bookmarkEnd w:id="38"/>
      <w:bookmarkEnd w:id="39"/>
      <w:bookmarkEnd w:id="40"/>
      <w:bookmarkEnd w:id="41"/>
      <w:bookmarkEnd w:id="42"/>
      <w:bookmarkEnd w:id="43"/>
      <w:bookmarkEnd w:id="44"/>
      <w:bookmarkEnd w:id="45"/>
      <w:bookmarkEnd w:id="46"/>
    </w:p>
    <w:p w14:paraId="22E1C966">
      <w:pPr>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53788DF3">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4"/>
          <w:highlight w:val="none"/>
        </w:rPr>
        <w:t>1. 为落实政府采购政策需满足的要求</w:t>
      </w:r>
      <w:r>
        <w:rPr>
          <w:rFonts w:hint="eastAsia" w:ascii="宋体" w:hAnsi="宋体" w:eastAsia="宋体" w:cs="宋体"/>
          <w:color w:val="auto"/>
          <w:szCs w:val="24"/>
          <w:highlight w:val="none"/>
          <w:lang w:eastAsia="zh-CN"/>
        </w:rPr>
        <w:t>：</w:t>
      </w:r>
    </w:p>
    <w:p w14:paraId="7D6C64B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（1）本竞争性谈判文件所称中小企业必须符合《政府采购促进中小企业发展管理办法》（财库〔2020〕46号）的规定。</w:t>
      </w:r>
    </w:p>
    <w:p w14:paraId="00028EA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Cs w:val="21"/>
          <w:highlight w:val="none"/>
        </w:rPr>
        <w:t>供应商必须在响应文件中提供所竞标产品有效期内的节能产品认证证书复印件（加盖供应商公章），否则响应文件作无效处理</w:t>
      </w:r>
      <w:r>
        <w:rPr>
          <w:rFonts w:hint="eastAsia" w:ascii="宋体" w:hAnsi="宋体" w:eastAsia="宋体" w:cs="宋体"/>
          <w:color w:val="auto"/>
          <w:szCs w:val="21"/>
          <w:highlight w:val="none"/>
        </w:rPr>
        <w:t>。如本项目包含的配套货物属于品目清单内非标注“★”的产品时，应优先采购，具体详见“第四章 评审程序、评审方法和成交标准”。</w:t>
      </w:r>
    </w:p>
    <w:p w14:paraId="32422182">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b/>
          <w:bCs/>
          <w:color w:val="auto"/>
          <w:szCs w:val="21"/>
          <w:highlight w:val="none"/>
        </w:rPr>
        <w:t>“实质性要求”是指</w:t>
      </w:r>
      <w:r>
        <w:rPr>
          <w:rFonts w:hint="eastAsia" w:ascii="宋体" w:hAnsi="宋体" w:eastAsia="宋体" w:cs="宋体"/>
          <w:b/>
          <w:bCs/>
          <w:color w:val="auto"/>
          <w:szCs w:val="21"/>
          <w:highlight w:val="none"/>
          <w:lang w:eastAsia="zh-CN"/>
        </w:rPr>
        <w:t>竞争性谈判</w:t>
      </w:r>
      <w:r>
        <w:rPr>
          <w:rFonts w:hint="eastAsia" w:ascii="宋体" w:hAnsi="宋体" w:eastAsia="宋体" w:cs="宋体"/>
          <w:b/>
          <w:bCs/>
          <w:color w:val="auto"/>
          <w:szCs w:val="21"/>
          <w:highlight w:val="none"/>
        </w:rPr>
        <w:t>文件中已经指明不满足则响应文件</w:t>
      </w:r>
      <w:r>
        <w:rPr>
          <w:rFonts w:hint="eastAsia" w:ascii="宋体" w:hAnsi="宋体" w:eastAsia="宋体" w:cs="宋体"/>
          <w:b/>
          <w:bCs/>
          <w:color w:val="auto"/>
          <w:szCs w:val="21"/>
          <w:highlight w:val="none"/>
          <w:lang w:eastAsia="zh-CN"/>
        </w:rPr>
        <w:t>作</w:t>
      </w:r>
      <w:r>
        <w:rPr>
          <w:rFonts w:hint="eastAsia" w:ascii="宋体" w:hAnsi="宋体" w:eastAsia="宋体" w:cs="宋体"/>
          <w:b/>
          <w:bCs/>
          <w:color w:val="auto"/>
          <w:szCs w:val="21"/>
          <w:highlight w:val="none"/>
        </w:rPr>
        <w:t>无效响应处理的条款，或者不能负偏离的条款，或者采购需求中带“▲”的条款。</w:t>
      </w:r>
    </w:p>
    <w:p w14:paraId="1E99030F">
      <w:pPr>
        <w:tabs>
          <w:tab w:val="left" w:pos="180"/>
          <w:tab w:val="left" w:pos="1620"/>
        </w:tabs>
        <w:spacing w:line="420" w:lineRule="exact"/>
        <w:ind w:firstLine="420" w:firstLineChars="200"/>
        <w:rPr>
          <w:rFonts w:hint="eastAsia" w:ascii="宋体" w:hAnsi="宋体" w:eastAsia="宋体" w:cs="宋体"/>
          <w:i/>
          <w:iCs/>
          <w:color w:val="auto"/>
          <w:highlight w:val="none"/>
          <w:u w:val="single"/>
          <w:lang w:val="en-US" w:eastAsia="zh-CN"/>
        </w:rPr>
      </w:pPr>
      <w:bookmarkStart w:id="47" w:name="PO_3000001871_PM050"/>
      <w:r>
        <w:rPr>
          <w:rFonts w:hint="eastAsia" w:ascii="宋体" w:hAnsi="宋体" w:eastAsia="宋体" w:cs="宋体"/>
          <w:color w:val="auto"/>
          <w:highlight w:val="none"/>
          <w:lang w:val="en-US" w:eastAsia="zh-CN"/>
        </w:rPr>
        <w:t>3.采购标的对应的中小企业划分标准所属行业</w:t>
      </w:r>
      <w:r>
        <w:rPr>
          <w:rFonts w:hint="eastAsia" w:ascii="宋体" w:hAnsi="宋体" w:cs="宋体"/>
          <w:color w:val="auto"/>
          <w:highlight w:val="none"/>
          <w:lang w:val="en-US" w:eastAsia="zh-CN"/>
        </w:rPr>
        <w:t>名称</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工业 </w:t>
      </w:r>
    </w:p>
    <w:p w14:paraId="38E8D088">
      <w:pPr>
        <w:pStyle w:val="21"/>
        <w:rPr>
          <w:rFonts w:hint="eastAsia" w:ascii="宋体" w:hAnsi="宋体" w:eastAsia="宋体" w:cs="宋体"/>
          <w:i/>
          <w:iCs/>
          <w:color w:val="auto"/>
          <w:highlight w:val="none"/>
          <w:u w:val="single"/>
          <w:lang w:val="en-US" w:eastAsia="zh-CN"/>
        </w:rPr>
      </w:pPr>
    </w:p>
    <w:bookmarkEnd w:id="47"/>
    <w:tbl>
      <w:tblPr>
        <w:tblStyle w:val="29"/>
        <w:tblW w:w="10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5"/>
        <w:gridCol w:w="494"/>
        <w:gridCol w:w="942"/>
        <w:gridCol w:w="912"/>
        <w:gridCol w:w="5325"/>
        <w:gridCol w:w="1163"/>
        <w:gridCol w:w="1012"/>
      </w:tblGrid>
      <w:tr w14:paraId="44290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75" w:type="dxa"/>
            <w:vMerge w:val="restart"/>
            <w:tcBorders>
              <w:top w:val="single" w:color="auto" w:sz="4" w:space="0"/>
              <w:left w:val="single" w:color="auto" w:sz="4" w:space="0"/>
              <w:right w:val="single" w:color="auto" w:sz="4" w:space="0"/>
            </w:tcBorders>
            <w:noWrap w:val="0"/>
            <w:vAlign w:val="center"/>
          </w:tcPr>
          <w:p w14:paraId="03D16A04">
            <w:pPr>
              <w:jc w:val="center"/>
              <w:rPr>
                <w:rFonts w:hint="eastAsia" w:ascii="宋体" w:hAnsi="宋体" w:eastAsia="宋体" w:cs="宋体"/>
                <w:color w:val="auto"/>
                <w:sz w:val="21"/>
                <w:szCs w:val="21"/>
                <w:highlight w:val="none"/>
              </w:rPr>
            </w:pPr>
            <w:bookmarkStart w:id="48" w:name="PO_TDCUS_ITEM_PB_REQ_FILE_1_1"/>
          </w:p>
          <w:p w14:paraId="07FE112D">
            <w:pPr>
              <w:jc w:val="center"/>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需求一览表</w:t>
            </w:r>
          </w:p>
        </w:tc>
        <w:tc>
          <w:tcPr>
            <w:tcW w:w="49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ACF43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44140F1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标的名称</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37D982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数量及</w:t>
            </w:r>
            <w:r>
              <w:rPr>
                <w:rFonts w:hint="eastAsia" w:ascii="宋体" w:hAnsi="宋体" w:eastAsia="宋体" w:cs="宋体"/>
                <w:color w:val="auto"/>
                <w:sz w:val="21"/>
                <w:szCs w:val="21"/>
                <w:highlight w:val="none"/>
              </w:rPr>
              <w:t>单位</w:t>
            </w:r>
          </w:p>
        </w:tc>
        <w:tc>
          <w:tcPr>
            <w:tcW w:w="5325" w:type="dxa"/>
            <w:tcBorders>
              <w:top w:val="single" w:color="auto" w:sz="4" w:space="0"/>
              <w:left w:val="single" w:color="auto" w:sz="4" w:space="0"/>
              <w:bottom w:val="single" w:color="auto" w:sz="4" w:space="0"/>
              <w:right w:val="single" w:color="auto" w:sz="4" w:space="0"/>
            </w:tcBorders>
            <w:noWrap w:val="0"/>
            <w:vAlign w:val="center"/>
          </w:tcPr>
          <w:p w14:paraId="6747A144">
            <w:pPr>
              <w:jc w:val="center"/>
              <w:rPr>
                <w:rFonts w:hint="eastAsia" w:ascii="宋体" w:hAnsi="宋体" w:eastAsia="宋体" w:cs="宋体"/>
                <w:color w:val="auto"/>
                <w:sz w:val="21"/>
                <w:szCs w:val="21"/>
                <w:highlight w:val="none"/>
              </w:rPr>
            </w:pPr>
          </w:p>
          <w:p w14:paraId="547A3DEF">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技术参数及配置</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02B11809">
            <w:pPr>
              <w:ind w:right="126" w:rightChars="6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分项预算合计（元）</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4C52000A">
            <w:pPr>
              <w:jc w:val="center"/>
              <w:rPr>
                <w:rFonts w:hint="eastAsia" w:ascii="宋体" w:hAnsi="宋体" w:eastAsia="宋体" w:cs="宋体"/>
                <w:color w:val="auto"/>
                <w:sz w:val="24"/>
                <w:highlight w:val="none"/>
              </w:rPr>
            </w:pPr>
            <w:r>
              <w:rPr>
                <w:rFonts w:hint="eastAsia" w:ascii="宋体" w:hAnsi="宋体" w:eastAsia="宋体" w:cs="宋体"/>
                <w:color w:val="auto"/>
                <w:highlight w:val="none"/>
              </w:rPr>
              <w:t>中小企业划分标准所属行业名称（行业名称及划分见本章附件</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p>
        </w:tc>
      </w:tr>
      <w:tr w14:paraId="1BC12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2" w:hRule="atLeast"/>
          <w:jc w:val="center"/>
        </w:trPr>
        <w:tc>
          <w:tcPr>
            <w:tcW w:w="375" w:type="dxa"/>
            <w:vMerge w:val="continue"/>
            <w:tcBorders>
              <w:left w:val="single" w:color="auto" w:sz="4" w:space="0"/>
              <w:right w:val="single" w:color="auto" w:sz="4" w:space="0"/>
            </w:tcBorders>
            <w:noWrap w:val="0"/>
            <w:vAlign w:val="center"/>
          </w:tcPr>
          <w:p w14:paraId="2A9CDEF0">
            <w:pPr>
              <w:widowControl/>
              <w:jc w:val="left"/>
              <w:rPr>
                <w:rFonts w:hint="eastAsia" w:ascii="宋体" w:hAnsi="宋体" w:eastAsia="宋体" w:cs="宋体"/>
                <w:color w:val="auto"/>
                <w:sz w:val="24"/>
                <w:highlight w:val="none"/>
              </w:rPr>
            </w:pPr>
          </w:p>
        </w:tc>
        <w:tc>
          <w:tcPr>
            <w:tcW w:w="494" w:type="dxa"/>
            <w:tcBorders>
              <w:top w:val="single" w:color="auto" w:sz="4" w:space="0"/>
              <w:left w:val="single" w:color="auto" w:sz="4" w:space="0"/>
              <w:bottom w:val="single" w:color="auto" w:sz="4" w:space="0"/>
              <w:right w:val="single" w:color="auto" w:sz="4" w:space="0"/>
            </w:tcBorders>
            <w:noWrap w:val="0"/>
            <w:vAlign w:val="center"/>
          </w:tcPr>
          <w:p w14:paraId="2A5B5338">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color w:val="auto"/>
                <w:szCs w:val="21"/>
                <w:highlight w:val="none"/>
              </w:rPr>
              <w:t>1</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40CA76D4">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膜柱</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A1F3787">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iCs w:val="0"/>
                <w:color w:val="auto"/>
                <w:sz w:val="21"/>
                <w:szCs w:val="21"/>
                <w:highlight w:val="none"/>
                <w:u w:val="none"/>
                <w:lang w:val="en-US" w:eastAsia="zh-CN"/>
              </w:rPr>
              <w:t>56根</w:t>
            </w:r>
          </w:p>
        </w:tc>
        <w:tc>
          <w:tcPr>
            <w:tcW w:w="5325" w:type="dxa"/>
            <w:tcBorders>
              <w:top w:val="single" w:color="auto" w:sz="4" w:space="0"/>
              <w:left w:val="single" w:color="auto" w:sz="4" w:space="0"/>
              <w:bottom w:val="single" w:color="auto" w:sz="4" w:space="0"/>
              <w:right w:val="single" w:color="auto" w:sz="4" w:space="0"/>
            </w:tcBorders>
            <w:noWrap w:val="0"/>
            <w:vAlign w:val="center"/>
          </w:tcPr>
          <w:p w14:paraId="4782A198">
            <w:pPr>
              <w:keepNext w:val="0"/>
              <w:keepLines w:val="0"/>
              <w:widowControl/>
              <w:suppressLineNumbers w:val="0"/>
              <w:ind w:left="240" w:hanging="210" w:hanging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膜片：209张膜片/单根膜柱，能有效去除水中的悬浮物、有机污染物、细菌、氨氮、重金属离子等污染物，对污染物的截留率达到90%以上，盐分截留率达到95%以上，出水水质达到《生活垃圾填埋场污染控制标准》（GB16889-2008）表二排放标准，</w:t>
            </w:r>
            <w:r>
              <w:rPr>
                <w:rFonts w:hint="default" w:ascii="宋体" w:hAnsi="宋体" w:eastAsia="宋体" w:cs="宋体"/>
                <w:i w:val="0"/>
                <w:iCs w:val="0"/>
                <w:color w:val="auto"/>
                <w:kern w:val="0"/>
                <w:sz w:val="21"/>
                <w:szCs w:val="21"/>
                <w:highlight w:val="none"/>
                <w:u w:val="none"/>
                <w:lang w:eastAsia="zh-CN" w:bidi="ar"/>
                <w:woUserID w:val="1"/>
              </w:rPr>
              <w:t>圆形</w:t>
            </w:r>
            <w:r>
              <w:rPr>
                <w:rFonts w:hint="eastAsia" w:ascii="宋体" w:hAnsi="宋体" w:eastAsia="宋体" w:cs="宋体"/>
                <w:i w:val="0"/>
                <w:iCs w:val="0"/>
                <w:color w:val="auto"/>
                <w:kern w:val="0"/>
                <w:sz w:val="21"/>
                <w:szCs w:val="21"/>
                <w:highlight w:val="none"/>
                <w:u w:val="none"/>
                <w:lang w:val="en-US" w:eastAsia="zh-CN" w:bidi="ar"/>
              </w:rPr>
              <w:t>膜片</w:t>
            </w:r>
            <w:r>
              <w:rPr>
                <w:rFonts w:hint="default" w:ascii="宋体" w:hAnsi="宋体" w:eastAsia="宋体" w:cs="宋体"/>
                <w:i w:val="0"/>
                <w:iCs w:val="0"/>
                <w:color w:val="auto"/>
                <w:kern w:val="0"/>
                <w:sz w:val="21"/>
                <w:szCs w:val="21"/>
                <w:highlight w:val="none"/>
                <w:u w:val="none"/>
                <w:lang w:eastAsia="zh-CN" w:bidi="ar"/>
                <w:woUserID w:val="1"/>
              </w:rPr>
              <w:t>，</w:t>
            </w:r>
            <w:r>
              <w:rPr>
                <w:rFonts w:hint="eastAsia" w:ascii="宋体" w:hAnsi="宋体" w:eastAsia="宋体" w:cs="宋体"/>
                <w:i w:val="0"/>
                <w:iCs w:val="0"/>
                <w:color w:val="auto"/>
                <w:kern w:val="0"/>
                <w:sz w:val="21"/>
                <w:szCs w:val="21"/>
                <w:highlight w:val="none"/>
                <w:u w:val="none"/>
                <w:lang w:val="en-US" w:eastAsia="zh-CN" w:bidi="ar"/>
              </w:rPr>
              <w:t>直径为184mm，中心孔直径为44mm。</w:t>
            </w:r>
          </w:p>
          <w:p w14:paraId="0A199133">
            <w:pPr>
              <w:keepNext w:val="0"/>
              <w:keepLines w:val="0"/>
              <w:widowControl/>
              <w:suppressLineNumbers w:val="0"/>
              <w:ind w:left="240" w:hanging="210" w:hanging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2、导流盘：210片/单根膜柱，直径为198mm，边缘厚度为5mm，树脂材质，绿色，能承受0至50℃的温度变化，耐强酸强碱腐蚀。</w:t>
            </w:r>
          </w:p>
          <w:p w14:paraId="347CC5FF">
            <w:pPr>
              <w:keepNext w:val="0"/>
              <w:keepLines w:val="0"/>
              <w:widowControl/>
              <w:suppressLineNumbers w:val="0"/>
              <w:ind w:left="240" w:hanging="210" w:hanging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3、上法兰：1个/单根膜柱，外径201.5mm，厚度32mm，装唇形密封圈，材质为不锈钢。</w:t>
            </w:r>
          </w:p>
          <w:p w14:paraId="01BA6143">
            <w:pPr>
              <w:keepNext w:val="0"/>
              <w:keepLines w:val="0"/>
              <w:widowControl/>
              <w:suppressLineNumbers w:val="0"/>
              <w:ind w:left="240" w:hanging="210" w:hanging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4、下法兰：1个/单根膜柱，外径201.5mm，厚度32mm，装唇形密封圈，材质为不锈钢。</w:t>
            </w:r>
          </w:p>
          <w:p w14:paraId="4D501AD8">
            <w:pPr>
              <w:keepNext w:val="0"/>
              <w:keepLines w:val="0"/>
              <w:widowControl/>
              <w:suppressLineNumbers w:val="0"/>
              <w:ind w:left="240" w:hanging="210" w:hanging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5、O型密封圈：420个/单根膜柱，型号为48-2，橡胶材质，能承受0—50℃的温度变化，具有耐热、耐磨和耐老化性，并具有良好的耐水性、气密性和优良的粘结性。</w:t>
            </w:r>
          </w:p>
          <w:p w14:paraId="1B17B53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6、中心拉杆；1条/单根膜柱，长度为1400 mm，材质为2205。</w:t>
            </w:r>
          </w:p>
          <w:p w14:paraId="7B295C2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7、高压软管；2条/单根膜柱，与膜柱匹配。</w:t>
            </w:r>
          </w:p>
          <w:p w14:paraId="312133C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8、膜壳；</w:t>
            </w:r>
            <w:r>
              <w:rPr>
                <w:rFonts w:hint="eastAsia" w:ascii="宋体" w:hAnsi="宋体" w:eastAsia="宋体" w:cs="宋体"/>
                <w:i w:val="0"/>
                <w:iCs w:val="0"/>
                <w:color w:val="auto"/>
                <w:kern w:val="0"/>
                <w:sz w:val="21"/>
                <w:szCs w:val="21"/>
                <w:highlight w:val="none"/>
                <w:u w:val="none"/>
                <w:lang w:val="en-US" w:eastAsia="zh-CN" w:bidi="ar"/>
              </w:rPr>
              <w:t>1个/单根膜柱，与膜柱匹配。</w:t>
            </w:r>
          </w:p>
          <w:p w14:paraId="57EC558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9、透过液软管；</w:t>
            </w:r>
            <w:r>
              <w:rPr>
                <w:rFonts w:hint="eastAsia" w:ascii="宋体" w:hAnsi="宋体" w:eastAsia="宋体" w:cs="宋体"/>
                <w:i w:val="0"/>
                <w:iCs w:val="0"/>
                <w:color w:val="auto"/>
                <w:kern w:val="0"/>
                <w:sz w:val="21"/>
                <w:szCs w:val="21"/>
                <w:highlight w:val="none"/>
                <w:u w:val="none"/>
                <w:lang w:val="en-US" w:eastAsia="zh-CN" w:bidi="ar"/>
              </w:rPr>
              <w:t>1条/单根膜柱，与</w:t>
            </w:r>
            <w:r>
              <w:rPr>
                <w:rFonts w:hint="eastAsia" w:ascii="宋体" w:hAnsi="宋体" w:eastAsia="宋体" w:cs="宋体"/>
                <w:color w:val="auto"/>
                <w:sz w:val="21"/>
                <w:szCs w:val="21"/>
                <w:highlight w:val="none"/>
                <w:lang w:val="en-US" w:eastAsia="zh-CN"/>
              </w:rPr>
              <w:t>透过液</w:t>
            </w:r>
            <w:r>
              <w:rPr>
                <w:rFonts w:hint="eastAsia" w:ascii="宋体" w:hAnsi="宋体" w:eastAsia="宋体" w:cs="宋体"/>
                <w:i w:val="0"/>
                <w:iCs w:val="0"/>
                <w:color w:val="auto"/>
                <w:kern w:val="0"/>
                <w:sz w:val="21"/>
                <w:szCs w:val="21"/>
                <w:highlight w:val="none"/>
                <w:u w:val="none"/>
                <w:lang w:val="en-US" w:eastAsia="zh-CN" w:bidi="ar"/>
              </w:rPr>
              <w:t>管道匹配。</w:t>
            </w:r>
          </w:p>
          <w:p w14:paraId="06B84DB4">
            <w:pPr>
              <w:keepNext w:val="0"/>
              <w:keepLines w:val="0"/>
              <w:widowControl/>
              <w:suppressLineNumbers w:val="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弹簧止回阀</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t>1个/单根膜柱，与</w:t>
            </w:r>
            <w:r>
              <w:rPr>
                <w:rFonts w:hint="eastAsia" w:ascii="宋体" w:hAnsi="宋体" w:eastAsia="宋体" w:cs="宋体"/>
                <w:color w:val="auto"/>
                <w:sz w:val="21"/>
                <w:szCs w:val="21"/>
                <w:highlight w:val="none"/>
                <w:lang w:val="en-US" w:eastAsia="zh-CN"/>
              </w:rPr>
              <w:t>透过液</w:t>
            </w:r>
            <w:r>
              <w:rPr>
                <w:rFonts w:hint="eastAsia" w:ascii="宋体" w:hAnsi="宋体" w:eastAsia="宋体" w:cs="宋体"/>
                <w:i w:val="0"/>
                <w:iCs w:val="0"/>
                <w:color w:val="auto"/>
                <w:kern w:val="0"/>
                <w:sz w:val="21"/>
                <w:szCs w:val="21"/>
                <w:highlight w:val="none"/>
                <w:u w:val="none"/>
                <w:lang w:val="en-US" w:eastAsia="zh-CN" w:bidi="ar"/>
              </w:rPr>
              <w:t>管道匹配。</w:t>
            </w:r>
          </w:p>
          <w:p w14:paraId="33B1E56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直接头</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t>1个/单根膜柱，与</w:t>
            </w:r>
            <w:r>
              <w:rPr>
                <w:rFonts w:hint="eastAsia" w:ascii="宋体" w:hAnsi="宋体" w:eastAsia="宋体" w:cs="宋体"/>
                <w:color w:val="auto"/>
                <w:sz w:val="21"/>
                <w:szCs w:val="21"/>
                <w:highlight w:val="none"/>
                <w:lang w:val="en-US" w:eastAsia="zh-CN"/>
              </w:rPr>
              <w:t>透过液管道</w:t>
            </w:r>
            <w:r>
              <w:rPr>
                <w:rFonts w:hint="eastAsia" w:ascii="宋体" w:hAnsi="宋体" w:eastAsia="宋体" w:cs="宋体"/>
                <w:i w:val="0"/>
                <w:iCs w:val="0"/>
                <w:color w:val="auto"/>
                <w:kern w:val="0"/>
                <w:sz w:val="21"/>
                <w:szCs w:val="21"/>
                <w:highlight w:val="none"/>
                <w:u w:val="none"/>
                <w:lang w:val="en-US" w:eastAsia="zh-CN" w:bidi="ar"/>
              </w:rPr>
              <w:t>匹配。</w:t>
            </w:r>
          </w:p>
          <w:p w14:paraId="64AABAF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12、膜壳；</w:t>
            </w:r>
            <w:r>
              <w:rPr>
                <w:rFonts w:hint="eastAsia" w:ascii="宋体" w:hAnsi="宋体" w:eastAsia="宋体" w:cs="宋体"/>
                <w:i w:val="0"/>
                <w:iCs w:val="0"/>
                <w:color w:val="auto"/>
                <w:kern w:val="0"/>
                <w:sz w:val="21"/>
                <w:szCs w:val="21"/>
                <w:highlight w:val="none"/>
                <w:u w:val="none"/>
                <w:lang w:val="en-US" w:eastAsia="zh-CN" w:bidi="ar"/>
              </w:rPr>
              <w:t>1个/单根膜柱，与膜柱匹配。</w:t>
            </w:r>
          </w:p>
          <w:p w14:paraId="4797E7F8">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13、安装、调试；包括原有旧膜柱的拆除、新膜柱的安装、管件的联接、调试至出水合格。</w:t>
            </w:r>
          </w:p>
          <w:p w14:paraId="1E88F7E7">
            <w:pPr>
              <w:keepNext w:val="0"/>
              <w:keepLines w:val="0"/>
              <w:widowControl/>
              <w:suppressLineNumbers w:val="0"/>
              <w:jc w:val="left"/>
              <w:textAlignment w:val="center"/>
              <w:rPr>
                <w:rFonts w:hint="eastAsia" w:ascii="宋体" w:hAnsi="宋体" w:eastAsia="宋体" w:cs="宋体"/>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69212962">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889300.00</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2466D532">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rPr>
              <w:t xml:space="preserve">工业 </w:t>
            </w:r>
          </w:p>
        </w:tc>
      </w:tr>
      <w:tr w14:paraId="7859B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0" w:hRule="atLeast"/>
          <w:jc w:val="center"/>
        </w:trPr>
        <w:tc>
          <w:tcPr>
            <w:tcW w:w="375" w:type="dxa"/>
            <w:vMerge w:val="continue"/>
            <w:tcBorders>
              <w:left w:val="single" w:color="auto" w:sz="4" w:space="0"/>
              <w:right w:val="single" w:color="auto" w:sz="4" w:space="0"/>
            </w:tcBorders>
            <w:noWrap w:val="0"/>
            <w:vAlign w:val="center"/>
          </w:tcPr>
          <w:p w14:paraId="41B4CA20">
            <w:pPr>
              <w:widowControl/>
              <w:jc w:val="left"/>
              <w:rPr>
                <w:rFonts w:hint="eastAsia" w:ascii="宋体" w:hAnsi="宋体" w:eastAsia="宋体" w:cs="宋体"/>
                <w:color w:val="auto"/>
                <w:sz w:val="24"/>
                <w:highlight w:val="none"/>
              </w:rPr>
            </w:pPr>
          </w:p>
        </w:tc>
        <w:tc>
          <w:tcPr>
            <w:tcW w:w="494" w:type="dxa"/>
            <w:tcBorders>
              <w:top w:val="single" w:color="auto" w:sz="4" w:space="0"/>
              <w:left w:val="single" w:color="auto" w:sz="4" w:space="0"/>
              <w:bottom w:val="single" w:color="auto" w:sz="4" w:space="0"/>
              <w:right w:val="single" w:color="auto" w:sz="4" w:space="0"/>
            </w:tcBorders>
            <w:noWrap w:val="0"/>
            <w:vAlign w:val="center"/>
          </w:tcPr>
          <w:p w14:paraId="5C9FF270">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color w:val="auto"/>
                <w:szCs w:val="21"/>
                <w:highlight w:val="none"/>
              </w:rPr>
              <w:t>2</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1BF4124E">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超滤膜</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34CF08A">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7条</w:t>
            </w:r>
          </w:p>
        </w:tc>
        <w:tc>
          <w:tcPr>
            <w:tcW w:w="5325" w:type="dxa"/>
            <w:tcBorders>
              <w:top w:val="single" w:color="auto" w:sz="4" w:space="0"/>
              <w:left w:val="single" w:color="auto" w:sz="4" w:space="0"/>
              <w:bottom w:val="single" w:color="auto" w:sz="4" w:space="0"/>
              <w:right w:val="single" w:color="auto" w:sz="4" w:space="0"/>
            </w:tcBorders>
            <w:noWrap w:val="0"/>
            <w:vAlign w:val="top"/>
          </w:tcPr>
          <w:p w14:paraId="0E21388F">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工作介质：污水，纯水通量（100kpa,25℃）&gt;300LMH。</w:t>
            </w:r>
          </w:p>
          <w:p w14:paraId="2D85D9D3">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膜内孔直径8mm，膜材质PVDF。</w:t>
            </w:r>
          </w:p>
          <w:p w14:paraId="0DC77306">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bookmarkStart w:id="49" w:name="OLE_LINK2"/>
            <w:r>
              <w:rPr>
                <w:rFonts w:hint="eastAsia" w:ascii="宋体" w:hAnsi="宋体" w:eastAsia="宋体" w:cs="宋体"/>
                <w:i w:val="0"/>
                <w:iCs w:val="0"/>
                <w:color w:val="auto"/>
                <w:kern w:val="0"/>
                <w:sz w:val="21"/>
                <w:szCs w:val="21"/>
                <w:highlight w:val="none"/>
                <w:u w:val="none"/>
                <w:lang w:val="en-US" w:eastAsia="zh-CN" w:bidi="ar"/>
              </w:rPr>
              <w:t>截留分子量100KDa。</w:t>
            </w:r>
          </w:p>
          <w:p w14:paraId="03E582CF">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耐氯＜250000ppm.h。</w:t>
            </w:r>
          </w:p>
          <w:p w14:paraId="67DD67E1">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长度3m，膜面积27m2。</w:t>
            </w:r>
          </w:p>
          <w:p w14:paraId="641D20C5">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膜壳材质：316L不锈钢。</w:t>
            </w:r>
          </w:p>
          <w:p w14:paraId="7C6A503B">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跨膜压差-40-800kpa。</w:t>
            </w:r>
          </w:p>
          <w:p w14:paraId="24907F1A">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表面流速2-5m/s。</w:t>
            </w:r>
          </w:p>
          <w:bookmarkEnd w:id="49"/>
          <w:p w14:paraId="7ACF633E">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PH</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2-10。</w:t>
            </w:r>
          </w:p>
          <w:p w14:paraId="6D3E68B8">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封装材料环氧树脂。</w:t>
            </w:r>
          </w:p>
          <w:p w14:paraId="75848344">
            <w:pPr>
              <w:keepNext w:val="0"/>
              <w:keepLines w:val="0"/>
              <w:widowControl/>
              <w:numPr>
                <w:ilvl w:val="0"/>
                <w:numId w:val="1"/>
              </w:numPr>
              <w:suppressLineNumbers w:val="0"/>
              <w:jc w:val="left"/>
              <w:textAlignment w:val="center"/>
              <w:rPr>
                <w:rFonts w:hint="eastAsia"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运行温度5-70℃，清洗温度5-60℃。</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08F9D382">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411600.00</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672705B3">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rPr>
              <w:t xml:space="preserve">工业 </w:t>
            </w:r>
          </w:p>
        </w:tc>
      </w:tr>
      <w:tr w14:paraId="75879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75" w:type="dxa"/>
            <w:vMerge w:val="continue"/>
            <w:tcBorders>
              <w:left w:val="single" w:color="auto" w:sz="4" w:space="0"/>
              <w:right w:val="single" w:color="auto" w:sz="4" w:space="0"/>
            </w:tcBorders>
            <w:noWrap w:val="0"/>
            <w:vAlign w:val="center"/>
          </w:tcPr>
          <w:p w14:paraId="6755D11A">
            <w:pPr>
              <w:widowControl/>
              <w:jc w:val="left"/>
              <w:rPr>
                <w:rFonts w:hint="eastAsia" w:ascii="宋体" w:hAnsi="宋体" w:eastAsia="宋体" w:cs="宋体"/>
                <w:color w:val="auto"/>
                <w:sz w:val="24"/>
                <w:highlight w:val="none"/>
              </w:rPr>
            </w:pPr>
          </w:p>
        </w:tc>
        <w:tc>
          <w:tcPr>
            <w:tcW w:w="494" w:type="dxa"/>
            <w:tcBorders>
              <w:top w:val="single" w:color="auto" w:sz="4" w:space="0"/>
              <w:left w:val="single" w:color="auto" w:sz="4" w:space="0"/>
              <w:bottom w:val="single" w:color="auto" w:sz="4" w:space="0"/>
              <w:right w:val="single" w:color="auto" w:sz="4" w:space="0"/>
            </w:tcBorders>
            <w:noWrap w:val="0"/>
            <w:vAlign w:val="center"/>
          </w:tcPr>
          <w:p w14:paraId="68ABD634">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3</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3A884871">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风机</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1F9B004C">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5325" w:type="dxa"/>
            <w:tcBorders>
              <w:top w:val="single" w:color="auto" w:sz="4" w:space="0"/>
              <w:left w:val="single" w:color="auto" w:sz="4" w:space="0"/>
              <w:bottom w:val="single" w:color="auto" w:sz="4" w:space="0"/>
              <w:right w:val="single" w:color="auto" w:sz="4" w:space="0"/>
            </w:tcBorders>
            <w:noWrap w:val="0"/>
            <w:vAlign w:val="top"/>
          </w:tcPr>
          <w:p w14:paraId="7A76410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现场设备参数：</w:t>
            </w:r>
          </w:p>
          <w:p w14:paraId="720C35F7">
            <w:pPr>
              <w:keepNext w:val="0"/>
              <w:keepLines w:val="0"/>
              <w:widowControl/>
              <w:suppressLineNumbers w:val="0"/>
              <w:jc w:val="left"/>
              <w:textAlignment w:val="center"/>
              <w:rPr>
                <w:rFonts w:hint="eastAsia"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流量：11.15m³/min，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功率：30kW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升压：68.6kpa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供应商所提供设备需满足原设备参数，能安装在原设备架上，适应整套生化系统，连接到PLC系统，系统能全程操控风机，保证不影响整套生化系统的正常运行，到现场进行安装并调试至正常使用，且不能再另行收取任何费用。</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152ABC91">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16800.00</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3D5F7BDB">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rPr>
              <w:t xml:space="preserve">工业 </w:t>
            </w:r>
          </w:p>
        </w:tc>
      </w:tr>
      <w:tr w14:paraId="0785E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5" w:hRule="atLeast"/>
          <w:jc w:val="center"/>
        </w:trPr>
        <w:tc>
          <w:tcPr>
            <w:tcW w:w="375" w:type="dxa"/>
            <w:vMerge w:val="continue"/>
            <w:tcBorders>
              <w:left w:val="single" w:color="auto" w:sz="4" w:space="0"/>
              <w:right w:val="single" w:color="auto" w:sz="4" w:space="0"/>
            </w:tcBorders>
            <w:noWrap w:val="0"/>
            <w:vAlign w:val="center"/>
          </w:tcPr>
          <w:p w14:paraId="35A858DF">
            <w:pPr>
              <w:widowControl/>
              <w:jc w:val="left"/>
              <w:rPr>
                <w:rFonts w:hint="eastAsia" w:ascii="宋体" w:hAnsi="宋体" w:eastAsia="宋体" w:cs="宋体"/>
                <w:color w:val="auto"/>
                <w:sz w:val="24"/>
                <w:highlight w:val="none"/>
              </w:rPr>
            </w:pPr>
          </w:p>
        </w:tc>
        <w:tc>
          <w:tcPr>
            <w:tcW w:w="494" w:type="dxa"/>
            <w:tcBorders>
              <w:top w:val="single" w:color="auto" w:sz="4" w:space="0"/>
              <w:left w:val="single" w:color="auto" w:sz="4" w:space="0"/>
              <w:bottom w:val="single" w:color="auto" w:sz="4" w:space="0"/>
              <w:right w:val="single" w:color="auto" w:sz="4" w:space="0"/>
            </w:tcBorders>
            <w:noWrap w:val="0"/>
            <w:vAlign w:val="center"/>
          </w:tcPr>
          <w:p w14:paraId="1EE91DCB">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4</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0CDDA6F1">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潜水搅拌器</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2C298879">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5325" w:type="dxa"/>
            <w:tcBorders>
              <w:top w:val="single" w:color="auto" w:sz="4" w:space="0"/>
              <w:left w:val="single" w:color="auto" w:sz="4" w:space="0"/>
              <w:bottom w:val="single" w:color="auto" w:sz="4" w:space="0"/>
              <w:right w:val="single" w:color="auto" w:sz="4" w:space="0"/>
            </w:tcBorders>
            <w:noWrap w:val="0"/>
            <w:vAlign w:val="top"/>
          </w:tcPr>
          <w:p w14:paraId="11C89F3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现场设备参数：</w:t>
            </w:r>
          </w:p>
          <w:p w14:paraId="74A42BCC">
            <w:pPr>
              <w:keepNext w:val="0"/>
              <w:keepLines w:val="0"/>
              <w:widowControl/>
              <w:suppressLineNumbers w:val="0"/>
              <w:jc w:val="left"/>
              <w:textAlignment w:val="center"/>
              <w:rPr>
                <w:rFonts w:hint="eastAsia"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转速：740r/min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功率：1.5kW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工作制：S1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绝缘等级：F</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防护等级：IP68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供应商所提供设备需满足原设备参数，能安装在原设备架上，适应整套生化系统，连接到PLC系统，系统能全程操控风机，保证不影响整套生化系统的正常运行，到现场进行安装并调试至正常使用，且不能再另行收取任何费用</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0C5D1BB9">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15800.00</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47EFA6EC">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rPr>
              <w:t xml:space="preserve">工业 </w:t>
            </w:r>
          </w:p>
        </w:tc>
      </w:tr>
      <w:tr w14:paraId="7BC41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0" w:hRule="atLeast"/>
          <w:jc w:val="center"/>
        </w:trPr>
        <w:tc>
          <w:tcPr>
            <w:tcW w:w="2723" w:type="dxa"/>
            <w:gridSpan w:val="4"/>
            <w:tcBorders>
              <w:top w:val="single" w:color="auto" w:sz="4" w:space="0"/>
              <w:left w:val="single" w:color="auto" w:sz="4" w:space="0"/>
              <w:bottom w:val="single" w:color="auto" w:sz="4" w:space="0"/>
              <w:right w:val="single" w:color="auto" w:sz="4" w:space="0"/>
            </w:tcBorders>
            <w:noWrap w:val="0"/>
            <w:vAlign w:val="center"/>
          </w:tcPr>
          <w:p w14:paraId="4657B668">
            <w:pPr>
              <w:jc w:val="center"/>
              <w:rPr>
                <w:rFonts w:hint="eastAsia" w:ascii="宋体" w:hAnsi="宋体" w:eastAsia="宋体" w:cs="宋体"/>
                <w:color w:val="auto"/>
                <w:highlight w:val="none"/>
              </w:rPr>
            </w:pPr>
          </w:p>
          <w:p w14:paraId="43391388">
            <w:pPr>
              <w:jc w:val="center"/>
              <w:rPr>
                <w:rFonts w:hint="eastAsia" w:ascii="宋体" w:hAnsi="宋体" w:eastAsia="宋体" w:cs="宋体"/>
                <w:color w:val="auto"/>
                <w:highlight w:val="none"/>
              </w:rPr>
            </w:pPr>
          </w:p>
          <w:p w14:paraId="276DC62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商务条款</w:t>
            </w:r>
          </w:p>
        </w:tc>
        <w:tc>
          <w:tcPr>
            <w:tcW w:w="7500" w:type="dxa"/>
            <w:gridSpan w:val="3"/>
            <w:tcBorders>
              <w:top w:val="single" w:color="auto" w:sz="4" w:space="0"/>
              <w:left w:val="single" w:color="auto" w:sz="4" w:space="0"/>
              <w:bottom w:val="single" w:color="auto" w:sz="4" w:space="0"/>
              <w:right w:val="single" w:color="auto" w:sz="4" w:space="0"/>
            </w:tcBorders>
            <w:noWrap w:val="0"/>
            <w:vAlign w:val="top"/>
          </w:tcPr>
          <w:p w14:paraId="7BF46E21">
            <w:pPr>
              <w:keepNext w:val="0"/>
              <w:keepLines w:val="0"/>
              <w:pageBreakBefore w:val="0"/>
              <w:widowControl/>
              <w:numPr>
                <w:ilvl w:val="0"/>
                <w:numId w:val="0"/>
              </w:numPr>
              <w:shd w:val="clear" w:color="auto" w:fill="FFFFFF"/>
              <w:kinsoku/>
              <w:overflowPunct/>
              <w:topLinePunct w:val="0"/>
              <w:autoSpaceDE/>
              <w:autoSpaceDN/>
              <w:bidi w:val="0"/>
              <w:adjustRightInd/>
              <w:spacing w:line="4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2"/>
                <w:highlight w:val="none"/>
                <w:lang w:val="en-US" w:eastAsia="zh-CN" w:bidi="ar-SA"/>
              </w:rPr>
              <w:t>一、</w:t>
            </w:r>
            <w:r>
              <w:rPr>
                <w:rFonts w:hint="eastAsia" w:ascii="宋体" w:hAnsi="宋体" w:eastAsia="宋体" w:cs="宋体"/>
                <w:color w:val="auto"/>
                <w:szCs w:val="21"/>
                <w:highlight w:val="none"/>
              </w:rPr>
              <w:t>合同签订期：自</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通知书发出之日起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25</w:t>
            </w:r>
            <w:r>
              <w:rPr>
                <w:rFonts w:hint="eastAsia" w:ascii="宋体" w:hAnsi="宋体" w:eastAsia="宋体" w:cs="宋体"/>
                <w:color w:val="auto"/>
                <w:szCs w:val="21"/>
                <w:highlight w:val="none"/>
                <w:u w:val="single"/>
                <w:lang w:eastAsia="zh-CN"/>
              </w:rPr>
              <w:t>　</w:t>
            </w:r>
            <w:r>
              <w:rPr>
                <w:rFonts w:hint="eastAsia" w:ascii="宋体" w:hAnsi="宋体" w:eastAsia="宋体" w:cs="宋体"/>
                <w:color w:val="auto"/>
                <w:szCs w:val="21"/>
                <w:highlight w:val="none"/>
              </w:rPr>
              <w:t>日内</w:t>
            </w:r>
            <w:r>
              <w:rPr>
                <w:rFonts w:hint="eastAsia" w:ascii="宋体" w:hAnsi="宋体" w:eastAsia="宋体" w:cs="宋体"/>
                <w:color w:val="auto"/>
                <w:highlight w:val="none"/>
                <w:lang w:eastAsia="zh-CN"/>
              </w:rPr>
              <w:t>。</w:t>
            </w:r>
          </w:p>
          <w:p w14:paraId="5E0A3AEF">
            <w:pPr>
              <w:spacing w:line="380" w:lineRule="exact"/>
              <w:rPr>
                <w:rFonts w:hint="eastAsia" w:ascii="宋体" w:hAnsi="宋体" w:eastAsia="宋体" w:cs="宋体"/>
                <w:bCs/>
                <w:color w:val="auto"/>
                <w:szCs w:val="21"/>
                <w:highlight w:val="none"/>
              </w:rPr>
            </w:pPr>
            <w:r>
              <w:rPr>
                <w:rFonts w:hint="eastAsia" w:ascii="宋体" w:hAnsi="宋体" w:eastAsia="宋体" w:cs="宋体"/>
                <w:color w:val="auto"/>
                <w:kern w:val="2"/>
                <w:sz w:val="21"/>
                <w:szCs w:val="21"/>
                <w:highlight w:val="none"/>
                <w:lang w:val="en-US" w:eastAsia="zh-CN" w:bidi="ar-SA"/>
              </w:rPr>
              <w:t>二、</w:t>
            </w:r>
            <w:r>
              <w:rPr>
                <w:rFonts w:hint="eastAsia" w:ascii="宋体" w:hAnsi="宋体" w:eastAsia="宋体" w:cs="宋体"/>
                <w:color w:val="auto"/>
                <w:szCs w:val="21"/>
                <w:highlight w:val="none"/>
                <w:lang w:val="en-US" w:eastAsia="zh-CN"/>
              </w:rPr>
              <w:t>交货期</w:t>
            </w:r>
            <w:r>
              <w:rPr>
                <w:rFonts w:hint="eastAsia" w:ascii="宋体" w:hAnsi="宋体" w:eastAsia="宋体" w:cs="宋体"/>
                <w:bCs/>
                <w:color w:val="auto"/>
                <w:szCs w:val="21"/>
                <w:highlight w:val="none"/>
              </w:rPr>
              <w:t>：</w:t>
            </w:r>
            <w:r>
              <w:rPr>
                <w:rFonts w:hint="eastAsia" w:ascii="宋体" w:hAnsi="宋体" w:eastAsia="宋体" w:cs="Times New Roman"/>
                <w:color w:val="auto"/>
                <w:szCs w:val="21"/>
                <w:highlight w:val="none"/>
              </w:rPr>
              <w:t>自签订合同之日起</w:t>
            </w:r>
            <w:r>
              <w:rPr>
                <w:rFonts w:hint="eastAsia" w:ascii="宋体" w:hAnsi="宋体" w:eastAsia="宋体" w:cs="Times New Roman"/>
                <w:color w:val="auto"/>
                <w:szCs w:val="21"/>
                <w:highlight w:val="none"/>
                <w:lang w:val="en-US" w:eastAsia="zh-CN"/>
              </w:rPr>
              <w:t>20个工作日内</w:t>
            </w:r>
            <w:r>
              <w:rPr>
                <w:rFonts w:hint="eastAsia" w:ascii="宋体" w:hAnsi="宋体" w:eastAsia="宋体" w:cs="Times New Roman"/>
                <w:color w:val="auto"/>
                <w:szCs w:val="21"/>
                <w:highlight w:val="none"/>
              </w:rPr>
              <w:t>安装完毕交付使用并完成验收。</w:t>
            </w:r>
          </w:p>
          <w:p w14:paraId="2A9AAE40">
            <w:pPr>
              <w:pStyle w:val="21"/>
              <w:keepNext w:val="0"/>
              <w:keepLines w:val="0"/>
              <w:pageBreakBefore w:val="0"/>
              <w:numPr>
                <w:ilvl w:val="0"/>
                <w:numId w:val="0"/>
              </w:numPr>
              <w:kinsoku/>
              <w:overflowPunct/>
              <w:topLinePunct w:val="0"/>
              <w:autoSpaceDE/>
              <w:autoSpaceDN/>
              <w:bidi w:val="0"/>
              <w:adjustRightInd/>
              <w:spacing w:line="400" w:lineRule="exact"/>
              <w:ind w:left="0" w:leftChars="0" w:firstLine="0" w:firstLineChars="0"/>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三、</w:t>
            </w:r>
            <w:r>
              <w:rPr>
                <w:rFonts w:hint="eastAsia" w:ascii="宋体" w:hAnsi="宋体" w:eastAsia="宋体" w:cs="宋体"/>
                <w:color w:val="auto"/>
                <w:sz w:val="21"/>
                <w:szCs w:val="21"/>
                <w:highlight w:val="none"/>
                <w:lang w:eastAsia="zh-CN"/>
              </w:rPr>
              <w:t>交付</w:t>
            </w:r>
            <w:r>
              <w:rPr>
                <w:rFonts w:hint="eastAsia" w:ascii="宋体" w:hAnsi="宋体" w:eastAsia="宋体" w:cs="宋体"/>
                <w:color w:val="auto"/>
                <w:sz w:val="21"/>
                <w:szCs w:val="21"/>
                <w:highlight w:val="none"/>
              </w:rPr>
              <w:t>地点</w:t>
            </w:r>
            <w:r>
              <w:rPr>
                <w:rFonts w:hint="eastAsia" w:ascii="宋体" w:hAnsi="宋体" w:eastAsia="宋体" w:cs="Times New Roman"/>
                <w:color w:val="auto"/>
                <w:kern w:val="2"/>
                <w:sz w:val="21"/>
                <w:szCs w:val="21"/>
                <w:highlight w:val="none"/>
                <w:lang w:val="en-US" w:eastAsia="zh-CN" w:bidi="ar-SA"/>
              </w:rPr>
              <w:t>：</w:t>
            </w:r>
            <w:r>
              <w:rPr>
                <w:rFonts w:hint="eastAsia"/>
                <w:color w:val="auto"/>
                <w:sz w:val="21"/>
                <w:szCs w:val="21"/>
                <w:highlight w:val="none"/>
                <w:lang w:val="en-US" w:eastAsia="zh-CN"/>
              </w:rPr>
              <w:t>广西玉林市</w:t>
            </w:r>
            <w:r>
              <w:rPr>
                <w:rFonts w:hint="eastAsia" w:ascii="宋体" w:hAnsi="宋体" w:eastAsia="宋体" w:cs="Times New Roman"/>
                <w:color w:val="auto"/>
                <w:kern w:val="2"/>
                <w:sz w:val="21"/>
                <w:szCs w:val="21"/>
                <w:highlight w:val="none"/>
                <w:lang w:val="en-US" w:eastAsia="zh-CN" w:bidi="ar-SA"/>
              </w:rPr>
              <w:t xml:space="preserve">采购人指定地点。 </w:t>
            </w:r>
          </w:p>
          <w:p w14:paraId="78119535">
            <w:pPr>
              <w:keepNext w:val="0"/>
              <w:keepLines w:val="0"/>
              <w:pageBreakBefore w:val="0"/>
              <w:widowControl/>
              <w:shd w:val="clear" w:color="auto" w:fill="FFFFFF"/>
              <w:kinsoku/>
              <w:overflowPunct/>
              <w:topLinePunct w:val="0"/>
              <w:autoSpaceDE/>
              <w:autoSpaceDN/>
              <w:bidi w:val="0"/>
              <w:adjustRightInd/>
              <w:spacing w:line="400" w:lineRule="exact"/>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w:t>
            </w:r>
            <w:r>
              <w:rPr>
                <w:rFonts w:hint="eastAsia" w:ascii="宋体" w:hAnsi="宋体"/>
                <w:color w:val="auto"/>
                <w:szCs w:val="21"/>
                <w:highlight w:val="none"/>
                <w:lang w:val="en-US" w:eastAsia="zh-CN"/>
              </w:rPr>
              <w:t xml:space="preserve"> </w:t>
            </w:r>
            <w:r>
              <w:rPr>
                <w:rFonts w:hint="eastAsia" w:ascii="宋体" w:hAnsi="宋体" w:eastAsia="宋体" w:cs="宋体"/>
                <w:color w:val="auto"/>
                <w:szCs w:val="21"/>
                <w:highlight w:val="none"/>
              </w:rPr>
              <w:t>报价</w:t>
            </w:r>
            <w:r>
              <w:rPr>
                <w:rFonts w:hint="eastAsia" w:ascii="宋体" w:hAnsi="宋体" w:eastAsia="宋体" w:cs="宋体"/>
                <w:color w:val="auto"/>
                <w:szCs w:val="21"/>
                <w:highlight w:val="none"/>
                <w:lang w:val="en-US" w:eastAsia="zh-CN"/>
              </w:rPr>
              <w:t>要求：包含货物、随配附件、备品备件、所需工具、验收检验、货物运抵指定交货地点的各种费用税金及其它所有成本费用的总和。</w:t>
            </w:r>
          </w:p>
          <w:p w14:paraId="1BC820A0">
            <w:pPr>
              <w:keepNext w:val="0"/>
              <w:keepLines w:val="0"/>
              <w:pageBreakBefore w:val="0"/>
              <w:widowControl/>
              <w:numPr>
                <w:ilvl w:val="0"/>
                <w:numId w:val="0"/>
              </w:numPr>
              <w:shd w:val="clear" w:color="auto" w:fill="FFFFFF"/>
              <w:kinsoku/>
              <w:overflowPunct/>
              <w:topLinePunct w:val="0"/>
              <w:autoSpaceDE/>
              <w:autoSpaceDN/>
              <w:bidi w:val="0"/>
              <w:adjustRightInd/>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bCs/>
                <w:color w:val="auto"/>
                <w:szCs w:val="21"/>
                <w:highlight w:val="none"/>
                <w:lang w:val="en-US" w:eastAsia="zh-CN"/>
              </w:rPr>
              <w:t>五</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付款方式：合同签订生效后15个工作日内，甲方支付合同总额的50%作为发货款，自全部货物安装验收合格之日起20个工作日内，甲方支付合同总额的50%作为验收款。</w:t>
            </w:r>
          </w:p>
          <w:p w14:paraId="33B01F8C">
            <w:pPr>
              <w:keepNext w:val="0"/>
              <w:keepLines w:val="0"/>
              <w:pageBreakBefore w:val="0"/>
              <w:widowControl/>
              <w:numPr>
                <w:ilvl w:val="0"/>
                <w:numId w:val="2"/>
              </w:numPr>
              <w:shd w:val="clear" w:color="auto" w:fill="FFFFFF"/>
              <w:kinsoku/>
              <w:overflowPunct/>
              <w:topLinePunct w:val="0"/>
              <w:autoSpaceDE/>
              <w:autoSpaceDN/>
              <w:bidi w:val="0"/>
              <w:adjustRightIn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w:t>
            </w:r>
            <w:r>
              <w:rPr>
                <w:rFonts w:hint="eastAsia" w:ascii="宋体" w:hAnsi="宋体" w:eastAsia="宋体" w:cs="宋体"/>
                <w:color w:val="auto"/>
                <w:szCs w:val="21"/>
                <w:highlight w:val="none"/>
                <w:lang w:val="en-US" w:eastAsia="zh-CN"/>
              </w:rPr>
              <w:t>及其它</w:t>
            </w:r>
            <w:r>
              <w:rPr>
                <w:rFonts w:hint="eastAsia" w:ascii="宋体" w:hAnsi="宋体" w:eastAsia="宋体" w:cs="宋体"/>
                <w:color w:val="auto"/>
                <w:szCs w:val="21"/>
                <w:highlight w:val="none"/>
              </w:rPr>
              <w:t>要求：</w:t>
            </w:r>
          </w:p>
          <w:p w14:paraId="0D66FB2C">
            <w:pPr>
              <w:pStyle w:val="21"/>
              <w:keepNext w:val="0"/>
              <w:keepLines w:val="0"/>
              <w:pageBreakBefore w:val="0"/>
              <w:kinsoku/>
              <w:overflowPunct/>
              <w:topLinePunct w:val="0"/>
              <w:autoSpaceDE/>
              <w:autoSpaceDN/>
              <w:bidi w:val="0"/>
              <w:adjustRightInd/>
              <w:spacing w:line="400" w:lineRule="exact"/>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1、按国家有关规定实行“三包”。</w:t>
            </w:r>
          </w:p>
          <w:p w14:paraId="571F3932">
            <w:pPr>
              <w:pStyle w:val="21"/>
              <w:keepNext w:val="0"/>
              <w:keepLines w:val="0"/>
              <w:pageBreakBefore w:val="0"/>
              <w:kinsoku/>
              <w:overflowPunct/>
              <w:topLinePunct w:val="0"/>
              <w:autoSpaceDE/>
              <w:autoSpaceDN/>
              <w:bidi w:val="0"/>
              <w:adjustRightInd/>
              <w:spacing w:line="400" w:lineRule="exact"/>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2、产品质量符合国家标准，必须经过精选、包装、质量符合行业标准。成交供应商须按时、按质、按量供应，所供产品有任何一项指标不合格，一律退货。</w:t>
            </w:r>
          </w:p>
          <w:p w14:paraId="60C317FB">
            <w:pPr>
              <w:pStyle w:val="21"/>
              <w:keepNext w:val="0"/>
              <w:keepLines w:val="0"/>
              <w:pageBreakBefore w:val="0"/>
              <w:kinsoku/>
              <w:overflowPunct/>
              <w:topLinePunct w:val="0"/>
              <w:autoSpaceDE/>
              <w:autoSpaceDN/>
              <w:bidi w:val="0"/>
              <w:adjustRightInd/>
              <w:spacing w:line="400" w:lineRule="exact"/>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3、供应商必须提供售后服务承诺书，需有详细的售后服务内容及承诺条款包括但不限于：问题产品的退换、到达现场时间、出现问题的解决方案售后服务措施、解决产品使用过程中可能存在的质量、技术问题等。</w:t>
            </w:r>
          </w:p>
          <w:p w14:paraId="1C6F278C">
            <w:pPr>
              <w:pStyle w:val="21"/>
              <w:keepNext w:val="0"/>
              <w:keepLines w:val="0"/>
              <w:pageBreakBefore w:val="0"/>
              <w:kinsoku/>
              <w:overflowPunct/>
              <w:topLinePunct w:val="0"/>
              <w:autoSpaceDE/>
              <w:autoSpaceDN/>
              <w:bidi w:val="0"/>
              <w:adjustRightInd/>
              <w:spacing w:line="400" w:lineRule="exact"/>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4、供应商需保证设备正常产水并达标排放，</w:t>
            </w:r>
            <w:r>
              <w:rPr>
                <w:rFonts w:hint="eastAsia" w:ascii="宋体" w:hAnsi="宋体" w:eastAsiaTheme="minorEastAsia" w:cstheme="minorBidi"/>
                <w:color w:val="auto"/>
                <w:kern w:val="2"/>
                <w:sz w:val="21"/>
                <w:szCs w:val="21"/>
                <w:highlight w:val="none"/>
                <w:lang w:val="en-US" w:eastAsia="zh-CN" w:bidi="ar-SA"/>
              </w:rPr>
              <w:fldChar w:fldCharType="begin"/>
            </w:r>
            <w:r>
              <w:rPr>
                <w:rFonts w:hint="eastAsia" w:ascii="宋体" w:hAnsi="宋体" w:eastAsiaTheme="minorEastAsia" w:cstheme="minorBidi"/>
                <w:color w:val="auto"/>
                <w:kern w:val="2"/>
                <w:sz w:val="21"/>
                <w:szCs w:val="21"/>
                <w:highlight w:val="none"/>
                <w:lang w:val="en-US" w:eastAsia="zh-CN" w:bidi="ar-SA"/>
              </w:rPr>
              <w:instrText xml:space="preserve"> LINK Word.Document.12 "\\\\192.168.1.18\\共享文件\\技术销售部\\01-投标部\\03 项目文件夹\\08-2025年项目文件夹\\T-2025138成都环投城市管理服务有限公司长安垃圾填埋场2025年渗滤液处置安全保障服务项目\\input\\比选文件.docx" "OLE_LINK1" \t \a  \* MERGEFORMAT</w:instrText>
            </w:r>
            <w:r>
              <w:rPr>
                <w:rFonts w:hint="eastAsia" w:ascii="宋体" w:hAnsi="宋体" w:eastAsiaTheme="minorEastAsia" w:cstheme="minorBidi"/>
                <w:color w:val="auto"/>
                <w:kern w:val="2"/>
                <w:sz w:val="21"/>
                <w:szCs w:val="21"/>
                <w:highlight w:val="none"/>
                <w:lang w:val="en-US" w:eastAsia="zh-CN" w:bidi="ar-SA"/>
              </w:rPr>
              <w:fldChar w:fldCharType="separate"/>
            </w:r>
            <w:r>
              <w:rPr>
                <w:rFonts w:hint="eastAsia" w:ascii="宋体" w:hAnsi="宋体" w:eastAsiaTheme="minorEastAsia" w:cstheme="minorBidi"/>
                <w:color w:val="auto"/>
                <w:kern w:val="2"/>
                <w:sz w:val="21"/>
                <w:szCs w:val="21"/>
                <w:highlight w:val="none"/>
                <w:lang w:val="en-US" w:eastAsia="zh-CN" w:bidi="ar-SA"/>
              </w:rPr>
              <w:t>出水需严格执行国家《生活垃圾填埋场污染控制标准》(GB16889-2024）表 2 规定的排放限值</w:t>
            </w:r>
            <w:r>
              <w:rPr>
                <w:rFonts w:hint="eastAsia" w:ascii="宋体" w:hAnsi="宋体" w:eastAsiaTheme="minorEastAsia" w:cstheme="minorBidi"/>
                <w:color w:val="auto"/>
                <w:kern w:val="2"/>
                <w:sz w:val="21"/>
                <w:szCs w:val="21"/>
                <w:highlight w:val="none"/>
                <w:lang w:val="en-US" w:eastAsia="zh-CN" w:bidi="ar-SA"/>
              </w:rPr>
              <w:fldChar w:fldCharType="end"/>
            </w:r>
            <w:r>
              <w:rPr>
                <w:rFonts w:hint="eastAsia" w:ascii="宋体" w:hAnsi="宋体" w:eastAsiaTheme="minorEastAsia" w:cstheme="minorBidi"/>
                <w:color w:val="auto"/>
                <w:kern w:val="2"/>
                <w:sz w:val="21"/>
                <w:szCs w:val="21"/>
                <w:highlight w:val="none"/>
                <w:lang w:val="en-US" w:eastAsia="zh-CN" w:bidi="ar-SA"/>
              </w:rPr>
              <w:t>。</w:t>
            </w:r>
          </w:p>
          <w:p w14:paraId="35D529CB">
            <w:pPr>
              <w:pStyle w:val="21"/>
              <w:keepNext w:val="0"/>
              <w:keepLines w:val="0"/>
              <w:pageBreakBefore w:val="0"/>
              <w:kinsoku/>
              <w:overflowPunct/>
              <w:topLinePunct w:val="0"/>
              <w:autoSpaceDE/>
              <w:autoSpaceDN/>
              <w:bidi w:val="0"/>
              <w:adjustRightInd/>
              <w:spacing w:line="400" w:lineRule="exact"/>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5、成交供应商需</w:t>
            </w:r>
            <w:r>
              <w:rPr>
                <w:rFonts w:hint="eastAsia" w:ascii="宋体" w:hAnsi="宋体" w:eastAsiaTheme="minorEastAsia" w:cstheme="minorBidi"/>
                <w:color w:val="auto"/>
                <w:kern w:val="2"/>
                <w:sz w:val="21"/>
                <w:szCs w:val="21"/>
                <w:highlight w:val="none"/>
                <w:u w:val="none"/>
                <w:lang w:val="en-US" w:eastAsia="zh-CN"/>
              </w:rPr>
              <w:t>保证膜元件系统质量及安装后的稳定运转，</w:t>
            </w:r>
            <w:r>
              <w:rPr>
                <w:rFonts w:hint="eastAsia" w:ascii="宋体" w:hAnsi="宋体" w:eastAsiaTheme="minorEastAsia" w:cstheme="minorBidi"/>
                <w:color w:val="auto"/>
                <w:kern w:val="2"/>
                <w:sz w:val="21"/>
                <w:szCs w:val="21"/>
                <w:highlight w:val="none"/>
                <w:lang w:val="en-US" w:eastAsia="zh-CN" w:bidi="ar-SA"/>
              </w:rPr>
              <w:t>并保证提供一份设备处理后第三方水质检测合格报告。</w:t>
            </w:r>
          </w:p>
          <w:p w14:paraId="4207F4BF">
            <w:pPr>
              <w:pStyle w:val="21"/>
              <w:spacing w:line="400" w:lineRule="exact"/>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6、设备保修期至少为一年。</w:t>
            </w:r>
          </w:p>
        </w:tc>
      </w:tr>
      <w:tr w14:paraId="5D42C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2723" w:type="dxa"/>
            <w:gridSpan w:val="4"/>
            <w:tcBorders>
              <w:top w:val="single" w:color="auto" w:sz="4" w:space="0"/>
              <w:left w:val="single" w:color="auto" w:sz="4" w:space="0"/>
              <w:bottom w:val="single" w:color="auto" w:sz="4" w:space="0"/>
              <w:right w:val="single" w:color="auto" w:sz="4" w:space="0"/>
            </w:tcBorders>
            <w:noWrap w:val="0"/>
            <w:vAlign w:val="center"/>
          </w:tcPr>
          <w:p w14:paraId="4977B16C">
            <w:pPr>
              <w:widowControl/>
              <w:shd w:val="clear" w:color="auto" w:fill="auto"/>
              <w:tabs>
                <w:tab w:val="left" w:pos="180"/>
                <w:tab w:val="left" w:pos="1620"/>
              </w:tabs>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其他说明</w:t>
            </w:r>
          </w:p>
        </w:tc>
        <w:tc>
          <w:tcPr>
            <w:tcW w:w="7500" w:type="dxa"/>
            <w:gridSpan w:val="3"/>
            <w:tcBorders>
              <w:top w:val="single" w:color="auto" w:sz="4" w:space="0"/>
              <w:left w:val="single" w:color="auto" w:sz="4" w:space="0"/>
              <w:bottom w:val="single" w:color="auto" w:sz="4" w:space="0"/>
              <w:right w:val="single" w:color="auto" w:sz="4" w:space="0"/>
            </w:tcBorders>
            <w:noWrap w:val="0"/>
            <w:vAlign w:val="center"/>
          </w:tcPr>
          <w:p w14:paraId="6CE579ED">
            <w:pPr>
              <w:tabs>
                <w:tab w:val="left" w:pos="180"/>
                <w:tab w:val="left" w:pos="1620"/>
              </w:tabs>
              <w:spacing w:line="360" w:lineRule="auto"/>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货物所涉及的货物不接受进口产品（即通过中国海关报关验放进入中国境内且产自关境外的产品）参与</w:t>
            </w:r>
            <w:r>
              <w:rPr>
                <w:rFonts w:hint="eastAsia" w:ascii="宋体" w:hAnsi="宋体" w:eastAsia="宋体" w:cs="宋体"/>
                <w:color w:val="auto"/>
                <w:szCs w:val="21"/>
                <w:highlight w:val="none"/>
                <w:lang w:eastAsia="zh-CN"/>
              </w:rPr>
              <w:t>竞</w:t>
            </w:r>
            <w:r>
              <w:rPr>
                <w:rFonts w:hint="eastAsia" w:ascii="宋体" w:hAnsi="宋体" w:eastAsia="宋体" w:cs="宋体"/>
                <w:color w:val="auto"/>
                <w:szCs w:val="21"/>
                <w:highlight w:val="none"/>
              </w:rPr>
              <w:t>标，</w:t>
            </w:r>
            <w:r>
              <w:rPr>
                <w:rFonts w:hint="eastAsia" w:ascii="宋体" w:hAnsi="宋体" w:eastAsia="宋体" w:cs="宋体"/>
                <w:b/>
                <w:color w:val="auto"/>
                <w:szCs w:val="21"/>
                <w:highlight w:val="none"/>
              </w:rPr>
              <w:t>如有进口产品参与</w:t>
            </w:r>
            <w:r>
              <w:rPr>
                <w:rFonts w:hint="eastAsia" w:ascii="宋体" w:hAnsi="宋体" w:eastAsia="宋体" w:cs="宋体"/>
                <w:b/>
                <w:color w:val="auto"/>
                <w:szCs w:val="21"/>
                <w:highlight w:val="none"/>
                <w:lang w:eastAsia="zh-CN"/>
              </w:rPr>
              <w:t>竞</w:t>
            </w:r>
            <w:r>
              <w:rPr>
                <w:rFonts w:hint="eastAsia" w:ascii="宋体" w:hAnsi="宋体" w:eastAsia="宋体" w:cs="宋体"/>
                <w:b/>
                <w:color w:val="auto"/>
                <w:szCs w:val="21"/>
                <w:highlight w:val="none"/>
              </w:rPr>
              <w:t>标的作无效</w:t>
            </w:r>
            <w:r>
              <w:rPr>
                <w:rFonts w:hint="eastAsia" w:ascii="宋体" w:hAnsi="宋体" w:eastAsia="宋体" w:cs="宋体"/>
                <w:b/>
                <w:color w:val="auto"/>
                <w:szCs w:val="21"/>
                <w:highlight w:val="none"/>
                <w:lang w:val="en-US" w:eastAsia="zh-CN"/>
              </w:rPr>
              <w:t>竞</w:t>
            </w:r>
            <w:r>
              <w:rPr>
                <w:rFonts w:hint="eastAsia" w:ascii="宋体" w:hAnsi="宋体" w:eastAsia="宋体" w:cs="宋体"/>
                <w:b/>
                <w:color w:val="auto"/>
                <w:szCs w:val="21"/>
                <w:highlight w:val="none"/>
              </w:rPr>
              <w:t>标处理</w:t>
            </w:r>
            <w:r>
              <w:rPr>
                <w:rFonts w:hint="eastAsia" w:ascii="宋体" w:hAnsi="宋体" w:eastAsia="宋体" w:cs="宋体"/>
                <w:color w:val="auto"/>
                <w:szCs w:val="21"/>
                <w:highlight w:val="none"/>
              </w:rPr>
              <w:t>。</w:t>
            </w:r>
          </w:p>
        </w:tc>
      </w:tr>
      <w:tr w14:paraId="717DF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jc w:val="center"/>
        </w:trPr>
        <w:tc>
          <w:tcPr>
            <w:tcW w:w="10223" w:type="dxa"/>
            <w:gridSpan w:val="7"/>
            <w:tcBorders>
              <w:top w:val="single" w:color="auto" w:sz="4" w:space="0"/>
              <w:left w:val="single" w:color="auto" w:sz="4" w:space="0"/>
              <w:bottom w:val="single" w:color="auto" w:sz="4" w:space="0"/>
              <w:right w:val="single" w:color="auto" w:sz="4" w:space="0"/>
            </w:tcBorders>
            <w:noWrap w:val="0"/>
            <w:vAlign w:val="center"/>
          </w:tcPr>
          <w:p w14:paraId="24F06636">
            <w:pPr>
              <w:tabs>
                <w:tab w:val="left" w:pos="180"/>
                <w:tab w:val="left" w:pos="1620"/>
              </w:tabs>
              <w:spacing w:line="360" w:lineRule="auto"/>
              <w:ind w:firstLine="0" w:firstLineChars="0"/>
              <w:jc w:val="center"/>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本项目核心产品为：第1项</w:t>
            </w:r>
            <w:r>
              <w:rPr>
                <w:rFonts w:hint="eastAsia" w:ascii="宋体" w:hAnsi="宋体" w:eastAsia="宋体" w:cs="宋体"/>
                <w:b/>
                <w:bCs/>
                <w:i w:val="0"/>
                <w:iCs w:val="0"/>
                <w:color w:val="auto"/>
                <w:kern w:val="0"/>
                <w:sz w:val="21"/>
                <w:szCs w:val="21"/>
                <w:highlight w:val="none"/>
                <w:u w:val="none"/>
                <w:lang w:val="en-US" w:eastAsia="zh-CN" w:bidi="ar"/>
              </w:rPr>
              <w:t>膜柱</w:t>
            </w:r>
          </w:p>
        </w:tc>
      </w:tr>
      <w:bookmarkEnd w:id="48"/>
    </w:tbl>
    <w:p w14:paraId="1EE45797">
      <w:pPr>
        <w:spacing w:line="428" w:lineRule="exact"/>
        <w:rPr>
          <w:rFonts w:ascii="宋体" w:hAnsi="宋体" w:eastAsia="宋体" w:cs="Times New Roman"/>
          <w:color w:val="auto"/>
          <w:szCs w:val="24"/>
          <w:highlight w:val="none"/>
        </w:rPr>
      </w:pPr>
    </w:p>
    <w:p w14:paraId="17766B3B">
      <w:pPr>
        <w:spacing w:line="240" w:lineRule="auto"/>
        <w:rPr>
          <w:rFonts w:hint="eastAsia"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br w:type="page"/>
      </w:r>
    </w:p>
    <w:p w14:paraId="69D90D13">
      <w:pPr>
        <w:spacing w:line="428" w:lineRule="exact"/>
        <w:rPr>
          <w:rFonts w:hint="eastAsia" w:ascii="Arial Unicode MS" w:hAnsi="Arial Unicode MS" w:eastAsia="Arial Unicode MS" w:cs="Arial Unicode MS"/>
          <w:color w:val="auto"/>
          <w:sz w:val="17"/>
          <w:szCs w:val="17"/>
          <w:highlight w:val="none"/>
        </w:rPr>
      </w:pPr>
      <w:r>
        <w:rPr>
          <w:rFonts w:hint="eastAsia" w:ascii="Arial Unicode MS" w:hAnsi="Arial Unicode MS" w:eastAsia="Arial Unicode MS" w:cs="Arial Unicode MS"/>
          <w:color w:val="auto"/>
          <w:sz w:val="32"/>
          <w:szCs w:val="32"/>
          <w:highlight w:val="none"/>
        </w:rPr>
        <w:t>附件1：</w:t>
      </w:r>
    </w:p>
    <w:p w14:paraId="5E423DF6">
      <w:pPr>
        <w:widowControl/>
        <w:spacing w:before="156" w:beforeLines="50" w:after="156" w:afterLines="50" w:line="280" w:lineRule="exact"/>
        <w:jc w:val="center"/>
        <w:rPr>
          <w:rFonts w:ascii="宋体" w:hAnsi="宋体" w:cs="宋体"/>
          <w:b/>
          <w:bCs/>
          <w:color w:val="auto"/>
          <w:kern w:val="0"/>
          <w:sz w:val="30"/>
          <w:szCs w:val="30"/>
          <w:highlight w:val="none"/>
        </w:rPr>
      </w:pPr>
      <w:bookmarkStart w:id="50" w:name="_Toc28361_WPSOffice_Level2"/>
      <w:bookmarkStart w:id="51" w:name="_Toc80205922"/>
      <w:bookmarkStart w:id="52" w:name="_Toc20724"/>
      <w:r>
        <w:rPr>
          <w:rFonts w:hint="eastAsia" w:ascii="宋体" w:hAnsi="宋体" w:cs="宋体"/>
          <w:b/>
          <w:bCs/>
          <w:color w:val="auto"/>
          <w:kern w:val="0"/>
          <w:sz w:val="30"/>
          <w:szCs w:val="30"/>
          <w:highlight w:val="none"/>
        </w:rPr>
        <w:t>统计上大中小微型企业划分标准</w:t>
      </w:r>
      <w:bookmarkEnd w:id="50"/>
    </w:p>
    <w:tbl>
      <w:tblPr>
        <w:tblStyle w:val="2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B2A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5A80BD20">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14:paraId="652CCF4A">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14:paraId="02F5ED0C">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1C419660">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14:paraId="7864B973">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14:paraId="2C008072">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14:paraId="3A586A44">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14:paraId="4B95BAD7">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4C11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59583BB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6F16C2F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8A982E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67C37A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5FD6216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029B62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14:paraId="5F818A9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C46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6D19DF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noWrap w:val="0"/>
            <w:vAlign w:val="center"/>
          </w:tcPr>
          <w:p w14:paraId="3D561F1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E5D7D1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6C052F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139F184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0EFB0A3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24CFBC8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362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36C2541">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4F995AC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FD5B0F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FDBF51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43940FC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758DB1C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14:paraId="43A48A9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4145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0A3009C">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6DBAF6F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35E298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FF7224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54E1581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01D47D5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14:paraId="58AAEB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EAC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678BF55">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4628886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7E3FDEE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0C6844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17AD2EA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76F38D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14:paraId="30E22E5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2243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32A8CB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59FF4E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54016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654BD7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224FEC4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5693864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14:paraId="0137773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5CF5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A0075E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22D9176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70444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8952AC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51D0FFA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2B49C8B8">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41AFD56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34FE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C897BB5">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6450E2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830CF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576BEE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A4237D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09FF3AA6">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5F55612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E9C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9E78073">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7CE135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4815F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1B6C13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3028640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379323FC">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14:paraId="282810C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458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85AA4C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noWrap w:val="0"/>
            <w:vAlign w:val="center"/>
          </w:tcPr>
          <w:p w14:paraId="43C2241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5CE103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4F8029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797AE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084B9A1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3FB98F2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532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196F390">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35335C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955913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6C510B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7054886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0616867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14:paraId="025EB31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15302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33390B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57DE5D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B5A0BE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CE2D20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70363477">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65F445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14:paraId="69E5E1A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662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A94FAC7">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CF1A7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EE8F2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129EE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28E6822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1F9E844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64610D3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435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A1EB5A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052D1A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4C3B61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458FD0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4C0FA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4DE7A67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4AC5FB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18D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F29834A">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47EFA10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4F716C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BEB2B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2209592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4D939E8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11EA0A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7D8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483E24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08AD673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46BF4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FA7C6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637B7748">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131F5E4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297042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109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E4D0037">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BA7F2D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38BBB6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66D601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7A64319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0352FE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C7C4E5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491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16E6E11">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63FD2CC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D4B569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3B380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59A669E0">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095FCA2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7A67C1F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E2A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15AF54D">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82B81D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B11D18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34FADB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60F501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712998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3252F8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78E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177B213">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noWrap w:val="0"/>
            <w:vAlign w:val="center"/>
          </w:tcPr>
          <w:p w14:paraId="6EBCF9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D4AF85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24A28C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0CE90DC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5A5894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453E81B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88D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2D871E9">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87A5F6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71D1A2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5C65FB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21924E3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14:paraId="7D83195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7CFE27B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5DC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1DEA0EF">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598D90E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8372E7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2AAE48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051F9747">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220801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58AC4BE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B02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73B846F">
            <w:pPr>
              <w:widowControl/>
              <w:spacing w:line="280" w:lineRule="exact"/>
              <w:jc w:val="left"/>
              <w:rPr>
                <w:rFonts w:ascii="宋体" w:hAnsi="宋体" w:cs="宋体"/>
                <w:color w:val="auto"/>
                <w:spacing w:val="-12"/>
                <w:kern w:val="0"/>
                <w:sz w:val="18"/>
                <w:szCs w:val="18"/>
                <w:highlight w:val="none"/>
              </w:rPr>
            </w:pPr>
          </w:p>
        </w:tc>
        <w:tc>
          <w:tcPr>
            <w:tcW w:w="1369" w:type="dxa"/>
            <w:noWrap w:val="0"/>
            <w:vAlign w:val="center"/>
          </w:tcPr>
          <w:p w14:paraId="0DB1E99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D00CEE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7DF9A2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BE91C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2DB7D7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14:paraId="4C2853C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738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BAC2955">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10454A0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9B84D5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C1A7C5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41E4FF7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14:paraId="3FD618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3A7AA82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9DE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AFEAF21">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48D41E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06B566A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9D5EE0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6B252F1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2E25EFB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14:paraId="344BB41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55FB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2113" w:type="dxa"/>
            <w:vMerge w:val="restart"/>
            <w:noWrap w:val="0"/>
            <w:vAlign w:val="center"/>
          </w:tcPr>
          <w:p w14:paraId="35CF5B0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240C7CE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421BE0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0A0B9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0DEAEC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339CB11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14:paraId="17619E4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63C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8755955">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E5C396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800BE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111FA8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75A67EA5">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14:paraId="535A38B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14:paraId="3C40DDC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29E5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21D1F05">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44CEE7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74BBE6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2230C1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00B1566F">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130B62A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432F3E2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5FD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88F95E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015D55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077C070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C54A96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6974038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14:paraId="461046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14:paraId="48A1FE5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361B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44BA95B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noWrap w:val="0"/>
            <w:vAlign w:val="center"/>
          </w:tcPr>
          <w:p w14:paraId="06A8EEF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A3F7C2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257D88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FDC582F">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053DA48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754051A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2A3345CC">
      <w:pPr>
        <w:widowControl/>
        <w:spacing w:line="280" w:lineRule="exact"/>
        <w:rPr>
          <w:rFonts w:ascii="宋体" w:hAnsi="宋体" w:cs="宋体"/>
          <w:color w:val="auto"/>
          <w:spacing w:val="8"/>
          <w:kern w:val="0"/>
          <w:sz w:val="24"/>
          <w:highlight w:val="none"/>
        </w:rPr>
      </w:pPr>
    </w:p>
    <w:p w14:paraId="065172FB">
      <w:pPr>
        <w:widowControl/>
        <w:spacing w:line="360" w:lineRule="auto"/>
        <w:rPr>
          <w:rFonts w:hint="eastAsia" w:asciiTheme="minorEastAsia" w:hAnsiTheme="minorEastAsia" w:cstheme="minorEastAsia"/>
          <w:color w:val="auto"/>
          <w:spacing w:val="8"/>
          <w:kern w:val="0"/>
          <w:szCs w:val="21"/>
          <w:highlight w:val="none"/>
        </w:rPr>
      </w:pPr>
      <w:r>
        <w:rPr>
          <w:rFonts w:hint="eastAsia" w:asciiTheme="minorEastAsia" w:hAnsiTheme="minorEastAsia" w:cstheme="minorEastAsia"/>
          <w:color w:val="auto"/>
          <w:spacing w:val="8"/>
          <w:kern w:val="0"/>
          <w:szCs w:val="21"/>
          <w:highlight w:val="none"/>
        </w:rPr>
        <w:t>说明：</w:t>
      </w:r>
    </w:p>
    <w:p w14:paraId="195A0274">
      <w:pPr>
        <w:pStyle w:val="18"/>
        <w:adjustRightInd w:val="0"/>
        <w:spacing w:line="360" w:lineRule="auto"/>
        <w:ind w:firstLine="452" w:firstLineChars="200"/>
        <w:contextualSpacing/>
        <w:rPr>
          <w:rFonts w:hint="eastAsia" w:asciiTheme="minorEastAsia" w:hAnsiTheme="minorEastAsia" w:eastAsiaTheme="minorEastAsia" w:cstheme="minorEastAsia"/>
          <w:color w:val="auto"/>
          <w:spacing w:val="8"/>
          <w:kern w:val="0"/>
          <w:sz w:val="21"/>
          <w:szCs w:val="21"/>
          <w:highlight w:val="none"/>
        </w:rPr>
      </w:pPr>
      <w:r>
        <w:rPr>
          <w:rFonts w:hint="eastAsia" w:asciiTheme="minorEastAsia" w:hAnsiTheme="minorEastAsia" w:eastAsiaTheme="minorEastAsia" w:cstheme="minorEastAsia"/>
          <w:color w:val="auto"/>
          <w:spacing w:val="8"/>
          <w:kern w:val="0"/>
          <w:sz w:val="21"/>
          <w:szCs w:val="21"/>
          <w:highlight w:val="none"/>
        </w:rPr>
        <w:t>1.大型、中型和小型企业须同时满足所列指标的下限，否则下划一档；微型企业只须满足所列指标中的一项即可。</w:t>
      </w:r>
    </w:p>
    <w:p w14:paraId="01D53C34">
      <w:pPr>
        <w:pStyle w:val="18"/>
        <w:adjustRightInd w:val="0"/>
        <w:spacing w:line="360" w:lineRule="auto"/>
        <w:ind w:firstLine="452" w:firstLineChars="200"/>
        <w:contextualSpacing/>
        <w:rPr>
          <w:rFonts w:hint="eastAsia" w:asciiTheme="minorEastAsia" w:hAnsiTheme="minorEastAsia" w:eastAsiaTheme="minorEastAsia" w:cstheme="minorEastAsia"/>
          <w:color w:val="auto"/>
          <w:spacing w:val="8"/>
          <w:kern w:val="0"/>
          <w:sz w:val="21"/>
          <w:szCs w:val="21"/>
          <w:highlight w:val="none"/>
        </w:rPr>
      </w:pPr>
      <w:r>
        <w:rPr>
          <w:rFonts w:hint="eastAsia" w:asciiTheme="minorEastAsia" w:hAnsiTheme="minorEastAsia" w:eastAsiaTheme="minorEastAsia" w:cstheme="minorEastAsia"/>
          <w:color w:val="auto"/>
          <w:spacing w:val="8"/>
          <w:kern w:val="0"/>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Theme="minorEastAsia" w:hAnsiTheme="minorEastAsia" w:eastAsiaTheme="minorEastAsia" w:cstheme="minorEastAsia"/>
          <w:color w:val="auto"/>
          <w:spacing w:val="8"/>
          <w:kern w:val="0"/>
          <w:sz w:val="21"/>
          <w:szCs w:val="21"/>
          <w:highlight w:val="none"/>
          <w:lang w:eastAsia="zh-CN"/>
        </w:rPr>
        <w:t>；</w:t>
      </w:r>
      <w:r>
        <w:rPr>
          <w:rFonts w:hint="eastAsia" w:asciiTheme="minorEastAsia" w:hAnsiTheme="minorEastAsia" w:eastAsiaTheme="minorEastAsia" w:cstheme="minorEastAsia"/>
          <w:color w:val="auto"/>
          <w:spacing w:val="8"/>
          <w:kern w:val="0"/>
          <w:sz w:val="21"/>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B2CE7FE">
      <w:pPr>
        <w:pStyle w:val="18"/>
        <w:spacing w:line="360" w:lineRule="auto"/>
        <w:ind w:firstLine="452" w:firstLineChars="200"/>
        <w:rPr>
          <w:rFonts w:hint="eastAsia" w:asciiTheme="minorEastAsia" w:hAnsiTheme="minorEastAsia" w:eastAsiaTheme="minorEastAsia" w:cstheme="minorEastAsia"/>
          <w:color w:val="auto"/>
          <w:spacing w:val="8"/>
          <w:kern w:val="0"/>
          <w:sz w:val="21"/>
          <w:szCs w:val="21"/>
          <w:highlight w:val="none"/>
        </w:rPr>
      </w:pPr>
      <w:r>
        <w:rPr>
          <w:rFonts w:hint="eastAsia" w:asciiTheme="minorEastAsia" w:hAnsiTheme="minorEastAsia" w:eastAsiaTheme="minorEastAsia" w:cstheme="minorEastAsia"/>
          <w:color w:val="auto"/>
          <w:spacing w:val="8"/>
          <w:kern w:val="0"/>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909AF82">
      <w:pPr>
        <w:keepNext/>
        <w:keepLines/>
        <w:spacing w:before="340" w:after="330" w:line="360" w:lineRule="auto"/>
        <w:jc w:val="center"/>
        <w:outlineLvl w:val="0"/>
        <w:rPr>
          <w:rFonts w:hint="eastAsia" w:ascii="Times New Roman" w:hAnsi="Times New Roman" w:eastAsia="宋体" w:cs="Times New Roman"/>
          <w:b/>
          <w:bCs/>
          <w:color w:val="auto"/>
          <w:kern w:val="44"/>
          <w:sz w:val="44"/>
          <w:szCs w:val="44"/>
          <w:highlight w:val="none"/>
          <w:lang w:val="zh-CN" w:eastAsia="zh-CN"/>
        </w:rPr>
      </w:pPr>
      <w:r>
        <w:rPr>
          <w:rFonts w:hint="eastAsia" w:asciiTheme="minorEastAsia" w:hAnsiTheme="minorEastAsia" w:eastAsiaTheme="minorEastAsia" w:cstheme="minorEastAsia"/>
          <w:color w:val="auto"/>
          <w:szCs w:val="21"/>
          <w:highlight w:val="none"/>
        </w:rPr>
        <w:br w:type="page"/>
      </w:r>
      <w:bookmarkStart w:id="53" w:name="_Toc2044"/>
      <w:bookmarkStart w:id="54" w:name="_Toc9409"/>
      <w:bookmarkStart w:id="55" w:name="_Toc16363"/>
      <w:bookmarkStart w:id="56" w:name="_Toc10873"/>
      <w:bookmarkStart w:id="57" w:name="_Toc382"/>
      <w:bookmarkStart w:id="58" w:name="_Toc1222"/>
      <w:bookmarkStart w:id="59" w:name="_Toc25569"/>
      <w:r>
        <w:rPr>
          <w:rFonts w:hint="eastAsia" w:ascii="Cambria" w:hAnsi="Cambria" w:eastAsia="宋体" w:cs="Times New Roman"/>
          <w:b/>
          <w:color w:val="auto"/>
          <w:kern w:val="44"/>
          <w:sz w:val="32"/>
          <w:szCs w:val="32"/>
          <w:highlight w:val="none"/>
          <w:lang w:val="zh-CN" w:eastAsia="zh-CN"/>
        </w:rPr>
        <w:t>第三章 供应商须知</w:t>
      </w:r>
      <w:bookmarkEnd w:id="51"/>
      <w:bookmarkEnd w:id="52"/>
      <w:bookmarkEnd w:id="53"/>
      <w:bookmarkEnd w:id="54"/>
      <w:bookmarkEnd w:id="55"/>
      <w:bookmarkEnd w:id="56"/>
      <w:bookmarkEnd w:id="57"/>
      <w:bookmarkEnd w:id="58"/>
      <w:bookmarkEnd w:id="59"/>
    </w:p>
    <w:p w14:paraId="032A19B2">
      <w:pPr>
        <w:keepNext/>
        <w:keepLines/>
        <w:spacing w:before="260" w:after="260" w:line="416" w:lineRule="auto"/>
        <w:jc w:val="center"/>
        <w:outlineLvl w:val="1"/>
        <w:rPr>
          <w:rFonts w:hint="eastAsia" w:ascii="宋体" w:hAnsi="宋体" w:eastAsia="宋体" w:cs="Times New Roman"/>
          <w:bCs/>
          <w:color w:val="auto"/>
          <w:sz w:val="32"/>
          <w:szCs w:val="32"/>
          <w:highlight w:val="none"/>
          <w:lang w:val="zh-CN" w:eastAsia="zh-CN"/>
        </w:rPr>
      </w:pPr>
      <w:bookmarkStart w:id="60" w:name="_Toc10590"/>
      <w:bookmarkStart w:id="61" w:name="_Toc80205923"/>
      <w:bookmarkStart w:id="62" w:name="_Toc28658"/>
      <w:r>
        <w:rPr>
          <w:rFonts w:hint="eastAsia" w:ascii="宋体" w:hAnsi="宋体" w:eastAsia="宋体" w:cs="Times New Roman"/>
          <w:bCs/>
          <w:color w:val="auto"/>
          <w:sz w:val="32"/>
          <w:szCs w:val="32"/>
          <w:highlight w:val="none"/>
          <w:lang w:val="zh-CN" w:eastAsia="zh-CN"/>
        </w:rPr>
        <w:t>第一节 供应商须知前附表</w:t>
      </w:r>
      <w:bookmarkEnd w:id="60"/>
      <w:bookmarkEnd w:id="61"/>
      <w:bookmarkEnd w:id="62"/>
    </w:p>
    <w:p w14:paraId="2C9BDD90">
      <w:pPr>
        <w:spacing w:line="400" w:lineRule="exact"/>
        <w:jc w:val="center"/>
        <w:rPr>
          <w:rFonts w:hint="eastAsia" w:ascii="宋体" w:hAnsi="宋体" w:eastAsia="宋体" w:cs="Times New Roman"/>
          <w:b/>
          <w:color w:val="auto"/>
          <w:sz w:val="32"/>
          <w:szCs w:val="32"/>
          <w:highlight w:val="none"/>
        </w:rPr>
      </w:pPr>
    </w:p>
    <w:tbl>
      <w:tblPr>
        <w:tblStyle w:val="29"/>
        <w:tblW w:w="9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2382"/>
        <w:gridCol w:w="6586"/>
      </w:tblGrid>
      <w:tr w14:paraId="2A639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tcPr>
          <w:p w14:paraId="16BF15FF">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382" w:type="dxa"/>
            <w:vAlign w:val="center"/>
          </w:tcPr>
          <w:p w14:paraId="192A58BC">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586" w:type="dxa"/>
          </w:tcPr>
          <w:p w14:paraId="035B90F6">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7498A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vAlign w:val="center"/>
          </w:tcPr>
          <w:p w14:paraId="5AD4CEF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382" w:type="dxa"/>
            <w:vAlign w:val="center"/>
          </w:tcPr>
          <w:p w14:paraId="3C25A7F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586" w:type="dxa"/>
          </w:tcPr>
          <w:p w14:paraId="28B97CF4">
            <w:pPr>
              <w:spacing w:line="400" w:lineRule="exact"/>
              <w:rPr>
                <w:rFonts w:hint="eastAsia" w:ascii="宋体" w:hAnsi="宋体" w:eastAsia="宋体" w:cs="宋体"/>
                <w:b/>
                <w:color w:val="auto"/>
                <w:szCs w:val="21"/>
                <w:highlight w:val="none"/>
              </w:rPr>
            </w:pPr>
            <w:r>
              <w:rPr>
                <w:rFonts w:hint="eastAsia" w:ascii="宋体" w:hAnsi="宋体" w:eastAsia="宋体" w:cs="Times New Roman"/>
                <w:color w:val="auto"/>
                <w:szCs w:val="21"/>
                <w:highlight w:val="none"/>
              </w:rPr>
              <w:t>供应商资格条件要求详见</w:t>
            </w:r>
            <w:r>
              <w:rPr>
                <w:rFonts w:hint="eastAsia" w:ascii="宋体" w:hAnsi="宋体" w:eastAsia="宋体" w:cs="Times New Roman"/>
                <w:color w:val="auto"/>
                <w:szCs w:val="21"/>
                <w:highlight w:val="none"/>
                <w:lang w:eastAsia="zh-CN"/>
              </w:rPr>
              <w:t>竞争性谈判</w:t>
            </w:r>
            <w:r>
              <w:rPr>
                <w:rFonts w:hint="eastAsia" w:ascii="宋体" w:hAnsi="宋体" w:eastAsia="宋体" w:cs="Times New Roman"/>
                <w:color w:val="auto"/>
                <w:szCs w:val="21"/>
                <w:highlight w:val="none"/>
              </w:rPr>
              <w:t>公告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 xml:space="preserve"> </w:t>
            </w:r>
          </w:p>
        </w:tc>
      </w:tr>
      <w:tr w14:paraId="087D5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E21F54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382" w:type="dxa"/>
            <w:vAlign w:val="center"/>
          </w:tcPr>
          <w:p w14:paraId="30D4A4E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586" w:type="dxa"/>
            <w:vAlign w:val="center"/>
          </w:tcPr>
          <w:p w14:paraId="6BDCBDFE">
            <w:pPr>
              <w:spacing w:line="360" w:lineRule="auto"/>
              <w:rPr>
                <w:rFonts w:hint="eastAsia" w:ascii="宋体" w:hAnsi="宋体" w:eastAsia="宋体" w:cs="宋体"/>
                <w:color w:val="auto"/>
                <w:szCs w:val="21"/>
                <w:highlight w:val="none"/>
              </w:rPr>
            </w:pPr>
            <w:bookmarkStart w:id="63" w:name="PO_3000001871_PM007_1"/>
            <w:r>
              <w:rPr>
                <w:rFonts w:hint="eastAsia" w:ascii="宋体" w:hAnsi="宋体" w:eastAsia="宋体" w:cs="Times New Roman"/>
                <w:color w:val="auto"/>
                <w:szCs w:val="21"/>
                <w:highlight w:val="none"/>
              </w:rPr>
              <w:t>详见</w:t>
            </w:r>
            <w:r>
              <w:rPr>
                <w:rFonts w:hint="eastAsia" w:ascii="宋体" w:hAnsi="宋体" w:eastAsia="宋体" w:cs="Times New Roman"/>
                <w:color w:val="auto"/>
                <w:szCs w:val="21"/>
                <w:highlight w:val="none"/>
                <w:lang w:eastAsia="zh-CN"/>
              </w:rPr>
              <w:t>竞争性谈判</w:t>
            </w:r>
            <w:r>
              <w:rPr>
                <w:rFonts w:hint="eastAsia" w:ascii="宋体" w:hAnsi="宋体" w:eastAsia="宋体" w:cs="Times New Roman"/>
                <w:color w:val="auto"/>
                <w:szCs w:val="21"/>
                <w:highlight w:val="none"/>
              </w:rPr>
              <w:t>公告</w:t>
            </w:r>
            <w:bookmarkEnd w:id="63"/>
            <w:r>
              <w:rPr>
                <w:rFonts w:hint="eastAsia" w:ascii="宋体" w:hAnsi="宋体" w:eastAsia="宋体" w:cs="Times New Roman"/>
                <w:color w:val="auto"/>
                <w:szCs w:val="21"/>
                <w:highlight w:val="none"/>
              </w:rPr>
              <w:t>。</w:t>
            </w:r>
          </w:p>
        </w:tc>
      </w:tr>
      <w:tr w14:paraId="47A76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0994E8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ascii="宋体" w:hAnsi="宋体" w:eastAsia="宋体" w:cs="宋体"/>
                <w:color w:val="auto"/>
                <w:szCs w:val="21"/>
                <w:highlight w:val="none"/>
              </w:rPr>
              <w:t>.2</w:t>
            </w:r>
          </w:p>
        </w:tc>
        <w:tc>
          <w:tcPr>
            <w:tcW w:w="2382" w:type="dxa"/>
            <w:vAlign w:val="center"/>
          </w:tcPr>
          <w:p w14:paraId="67CF81AD">
            <w:pPr>
              <w:spacing w:line="360" w:lineRule="auto"/>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联合体竞标要求</w:t>
            </w:r>
          </w:p>
        </w:tc>
        <w:tc>
          <w:tcPr>
            <w:tcW w:w="6586" w:type="dxa"/>
            <w:vAlign w:val="center"/>
          </w:tcPr>
          <w:p w14:paraId="64976092">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Times New Roman"/>
                <w:i/>
                <w:iCs/>
                <w:color w:val="auto"/>
                <w:szCs w:val="21"/>
                <w:highlight w:val="none"/>
                <w:lang w:val="en-US" w:eastAsia="zh-CN"/>
              </w:rPr>
              <w:t>无</w:t>
            </w:r>
          </w:p>
        </w:tc>
      </w:tr>
      <w:tr w14:paraId="3AD3F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333CD3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382" w:type="dxa"/>
            <w:vAlign w:val="center"/>
          </w:tcPr>
          <w:p w14:paraId="48687EA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586" w:type="dxa"/>
            <w:vAlign w:val="center"/>
          </w:tcPr>
          <w:p w14:paraId="71154BEA">
            <w:pPr>
              <w:spacing w:line="360" w:lineRule="auto"/>
              <w:jc w:val="left"/>
              <w:rPr>
                <w:rFonts w:hint="eastAsia" w:ascii="宋体" w:hAnsi="宋体" w:eastAsia="宋体" w:cs="Times New Roman"/>
                <w:color w:val="auto"/>
                <w:szCs w:val="21"/>
                <w:highlight w:val="none"/>
              </w:rPr>
            </w:pPr>
            <w:bookmarkStart w:id="64" w:name="PO_3000001871_PM044"/>
            <w:r>
              <w:rPr>
                <w:rFonts w:hint="eastAsia"/>
                <w:color w:val="auto"/>
                <w:highlight w:val="none"/>
                <w:lang w:val="en-US" w:eastAsia="zh-CN"/>
              </w:rPr>
              <w:t>☑</w:t>
            </w:r>
            <w:r>
              <w:rPr>
                <w:rFonts w:hint="eastAsia" w:ascii="宋体" w:hAnsi="宋体" w:eastAsia="宋体" w:cs="Times New Roman"/>
                <w:color w:val="auto"/>
                <w:szCs w:val="21"/>
                <w:highlight w:val="none"/>
              </w:rPr>
              <w:t>不允许分包</w:t>
            </w:r>
            <w:bookmarkEnd w:id="64"/>
          </w:p>
          <w:p w14:paraId="20A861B0">
            <w:pPr>
              <w:pStyle w:val="11"/>
              <w:spacing w:line="360" w:lineRule="auto"/>
              <w:rPr>
                <w:rFonts w:hint="eastAsia"/>
                <w:color w:val="auto"/>
                <w:highlight w:val="none"/>
                <w:lang w:val="en-US" w:eastAsia="zh-CN"/>
              </w:rPr>
            </w:pPr>
            <w:r>
              <w:rPr>
                <w:rFonts w:hint="eastAsia"/>
                <w:color w:val="auto"/>
                <w:highlight w:val="none"/>
                <w:lang w:val="en-US" w:eastAsia="zh-CN"/>
              </w:rPr>
              <w:t>□允许分包</w:t>
            </w:r>
          </w:p>
          <w:p w14:paraId="77F22DA7">
            <w:pPr>
              <w:spacing w:line="360" w:lineRule="auto"/>
              <w:jc w:val="left"/>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分包内容：</w:t>
            </w:r>
            <w:r>
              <w:rPr>
                <w:rFonts w:hint="eastAsia" w:ascii="宋体" w:hAnsi="宋体" w:eastAsia="宋体" w:cs="Times New Roman"/>
                <w:color w:val="auto"/>
                <w:szCs w:val="21"/>
                <w:highlight w:val="none"/>
                <w:u w:val="single"/>
              </w:rPr>
              <w:t xml:space="preserve">                                     。</w:t>
            </w:r>
          </w:p>
          <w:p w14:paraId="3673F25D">
            <w:pPr>
              <w:spacing w:line="360" w:lineRule="auto"/>
              <w:jc w:val="left"/>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分包金额或者比例：</w:t>
            </w:r>
            <w:r>
              <w:rPr>
                <w:rFonts w:hint="eastAsia" w:ascii="宋体" w:hAnsi="宋体" w:eastAsia="宋体" w:cs="Times New Roman"/>
                <w:color w:val="auto"/>
                <w:szCs w:val="21"/>
                <w:highlight w:val="none"/>
                <w:u w:val="single"/>
              </w:rPr>
              <w:t xml:space="preserve">                                     。</w:t>
            </w:r>
          </w:p>
        </w:tc>
      </w:tr>
      <w:tr w14:paraId="03509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013DAF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r>
              <w:rPr>
                <w:rFonts w:ascii="宋体" w:hAnsi="宋体" w:eastAsia="宋体" w:cs="宋体"/>
                <w:color w:val="auto"/>
                <w:szCs w:val="21"/>
                <w:highlight w:val="none"/>
              </w:rPr>
              <w:t>1</w:t>
            </w:r>
          </w:p>
        </w:tc>
        <w:tc>
          <w:tcPr>
            <w:tcW w:w="2382" w:type="dxa"/>
            <w:vAlign w:val="center"/>
          </w:tcPr>
          <w:p w14:paraId="474632EB">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6F442F6B">
            <w:pPr>
              <w:spacing w:line="360" w:lineRule="auto"/>
              <w:jc w:val="center"/>
              <w:rPr>
                <w:rFonts w:hint="eastAsia" w:ascii="宋体" w:hAnsi="宋体" w:eastAsia="宋体" w:cs="宋体"/>
                <w:color w:val="auto"/>
                <w:szCs w:val="21"/>
                <w:highlight w:val="none"/>
              </w:rPr>
            </w:pPr>
          </w:p>
        </w:tc>
        <w:tc>
          <w:tcPr>
            <w:tcW w:w="6586" w:type="dxa"/>
            <w:vAlign w:val="center"/>
          </w:tcPr>
          <w:p w14:paraId="1A2C0C63">
            <w:pPr>
              <w:spacing w:line="360"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1.供应商为法人或者其他组织的提供其营业执照等证明文件复印件（如营业执照或者事业单位法人证书或者执业许可证等），供应商为自然人的提供其</w:t>
            </w:r>
            <w:r>
              <w:rPr>
                <w:rFonts w:hint="eastAsia" w:ascii="宋体" w:hAnsi="宋体" w:eastAsia="宋体" w:cs="宋体"/>
                <w:color w:val="auto"/>
                <w:szCs w:val="21"/>
                <w:highlight w:val="none"/>
                <w:lang w:eastAsia="zh-CN"/>
              </w:rPr>
              <w:t>有效</w:t>
            </w:r>
            <w:r>
              <w:rPr>
                <w:rFonts w:hint="eastAsia" w:ascii="宋体" w:hAnsi="宋体" w:eastAsia="宋体" w:cs="宋体"/>
                <w:color w:val="auto"/>
                <w:szCs w:val="21"/>
                <w:highlight w:val="none"/>
              </w:rPr>
              <w:t>身份证</w:t>
            </w:r>
            <w:r>
              <w:rPr>
                <w:rFonts w:hint="eastAsia" w:cs="宋体"/>
                <w:color w:val="auto"/>
                <w:szCs w:val="21"/>
                <w:highlight w:val="none"/>
              </w:rPr>
              <w:t>正反面</w:t>
            </w:r>
            <w:r>
              <w:rPr>
                <w:rFonts w:hint="eastAsia" w:ascii="宋体" w:hAnsi="宋体" w:eastAsia="宋体" w:cs="宋体"/>
                <w:color w:val="auto"/>
                <w:szCs w:val="21"/>
                <w:highlight w:val="none"/>
              </w:rPr>
              <w:t>复印件；（</w:t>
            </w:r>
            <w:r>
              <w:rPr>
                <w:rFonts w:hint="eastAsia" w:ascii="宋体" w:hAnsi="宋体" w:eastAsia="宋体" w:cs="宋体"/>
                <w:b/>
                <w:color w:val="auto"/>
                <w:szCs w:val="21"/>
                <w:highlight w:val="none"/>
              </w:rPr>
              <w:t>必须提供，否则</w:t>
            </w:r>
            <w:r>
              <w:rPr>
                <w:rFonts w:hint="eastAsia" w:ascii="宋体" w:hAnsi="宋体" w:eastAsia="宋体" w:cs="宋体"/>
                <w:b/>
                <w:color w:val="auto"/>
                <w:szCs w:val="21"/>
                <w:highlight w:val="none"/>
                <w:lang w:eastAsia="zh-CN"/>
              </w:rPr>
              <w:t>响应</w:t>
            </w:r>
            <w:r>
              <w:rPr>
                <w:rFonts w:hint="eastAsia" w:ascii="宋体" w:hAnsi="宋体" w:eastAsia="宋体" w:cs="宋体"/>
                <w:b/>
                <w:color w:val="auto"/>
                <w:szCs w:val="21"/>
                <w:highlight w:val="none"/>
              </w:rPr>
              <w:t>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14:paraId="5E11B4E1">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none"/>
                <w:lang w:val="en-US" w:eastAsia="zh-CN"/>
              </w:rPr>
              <w:t>提供税款所属时期为</w:t>
            </w:r>
            <w:r>
              <w:rPr>
                <w:rFonts w:hint="eastAsia" w:ascii="宋体" w:hAnsi="宋体" w:eastAsia="宋体" w:cs="宋体"/>
                <w:color w:val="auto"/>
                <w:szCs w:val="21"/>
                <w:highlight w:val="none"/>
                <w:u w:val="single"/>
                <w:lang w:val="en-US" w:eastAsia="zh-CN"/>
              </w:rPr>
              <w:t>2025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月至</w:t>
            </w:r>
            <w:r>
              <w:rPr>
                <w:rFonts w:hint="eastAsia" w:ascii="宋体" w:hAnsi="宋体" w:eastAsia="宋体" w:cs="宋体"/>
                <w:color w:val="auto"/>
                <w:sz w:val="21"/>
                <w:szCs w:val="21"/>
                <w:highlight w:val="none"/>
                <w:lang w:val="en-US" w:eastAsia="zh-CN"/>
              </w:rPr>
              <w:t>首次响应</w:t>
            </w:r>
            <w:r>
              <w:rPr>
                <w:rFonts w:hint="eastAsia" w:ascii="宋体" w:hAnsi="宋体" w:eastAsia="宋体" w:cs="宋体"/>
                <w:color w:val="auto"/>
                <w:sz w:val="21"/>
                <w:szCs w:val="21"/>
                <w:highlight w:val="none"/>
              </w:rPr>
              <w:t>文件提交截止时间止</w:t>
            </w:r>
            <w:r>
              <w:rPr>
                <w:rFonts w:hint="eastAsia" w:ascii="宋体" w:hAnsi="宋体" w:cs="宋体"/>
                <w:color w:val="auto"/>
                <w:sz w:val="21"/>
                <w:szCs w:val="21"/>
                <w:highlight w:val="none"/>
                <w:lang w:val="en-US" w:eastAsia="zh-CN"/>
              </w:rPr>
              <w:t>的</w:t>
            </w:r>
            <w:r>
              <w:rPr>
                <w:rFonts w:hint="eastAsia" w:ascii="宋体" w:hAnsi="宋体" w:eastAsia="宋体" w:cs="宋体"/>
                <w:color w:val="auto"/>
                <w:szCs w:val="21"/>
                <w:highlight w:val="none"/>
                <w:lang w:eastAsia="zh-CN"/>
              </w:rPr>
              <w:t>任意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w:t>
            </w:r>
            <w:r>
              <w:rPr>
                <w:rFonts w:hint="eastAsia" w:ascii="宋体" w:hAnsi="宋体" w:cs="宋体"/>
                <w:color w:val="auto"/>
                <w:szCs w:val="21"/>
                <w:highlight w:val="none"/>
              </w:rPr>
              <w:t>的依法缴纳税收的凭据复印件；</w:t>
            </w:r>
            <w:r>
              <w:rPr>
                <w:rFonts w:hint="eastAsia"/>
                <w:color w:val="auto"/>
                <w:highlight w:val="none"/>
              </w:rPr>
              <w:t>依法免税的</w:t>
            </w:r>
            <w:r>
              <w:rPr>
                <w:rFonts w:hint="eastAsia" w:ascii="宋体" w:hAnsi="宋体"/>
                <w:color w:val="auto"/>
                <w:szCs w:val="21"/>
                <w:highlight w:val="none"/>
              </w:rPr>
              <w:t>供应商</w:t>
            </w:r>
            <w:r>
              <w:rPr>
                <w:rFonts w:hint="eastAsia"/>
                <w:color w:val="auto"/>
                <w:highlight w:val="none"/>
              </w:rPr>
              <w:t>，必须提供相应文件证明其依法免税。</w:t>
            </w:r>
            <w:r>
              <w:rPr>
                <w:rFonts w:hint="eastAsia" w:ascii="宋体" w:hAnsi="宋体" w:cs="宋体"/>
                <w:color w:val="auto"/>
                <w:szCs w:val="21"/>
                <w:highlight w:val="none"/>
              </w:rPr>
              <w:t>从取得营业执照时间起到首次响应文件提交截止时间为止不足要求月数的，只需提供从取得营业执照起的依法缴纳税收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w:t>
            </w:r>
            <w:r>
              <w:rPr>
                <w:rFonts w:hint="eastAsia" w:ascii="宋体" w:hAnsi="宋体" w:cs="宋体"/>
                <w:b/>
                <w:color w:val="auto"/>
                <w:szCs w:val="21"/>
                <w:highlight w:val="none"/>
                <w:lang w:eastAsia="zh-CN"/>
              </w:rPr>
              <w:t>作无效</w:t>
            </w:r>
            <w:r>
              <w:rPr>
                <w:rFonts w:hint="eastAsia" w:ascii="宋体" w:hAnsi="宋体" w:cs="宋体"/>
                <w:b/>
                <w:color w:val="auto"/>
                <w:szCs w:val="21"/>
                <w:highlight w:val="none"/>
              </w:rPr>
              <w:t>响应处理</w:t>
            </w:r>
            <w:r>
              <w:rPr>
                <w:rFonts w:hint="eastAsia" w:ascii="宋体" w:hAnsi="宋体" w:cs="宋体"/>
                <w:color w:val="auto"/>
                <w:szCs w:val="21"/>
                <w:highlight w:val="none"/>
              </w:rPr>
              <w:t>）</w:t>
            </w:r>
          </w:p>
          <w:p w14:paraId="3DE488DF">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lang w:eastAsia="zh-CN"/>
              </w:rPr>
              <w:t>（</w:t>
            </w:r>
            <w:r>
              <w:rPr>
                <w:rFonts w:hint="eastAsia" w:ascii="宋体" w:hAnsi="宋体" w:cs="宋体"/>
                <w:color w:val="auto"/>
                <w:szCs w:val="21"/>
                <w:highlight w:val="none"/>
                <w:u w:val="none"/>
                <w:lang w:val="en-US" w:eastAsia="zh-CN"/>
              </w:rPr>
              <w:t>提供税款所属时期或缴费起始时间为</w:t>
            </w:r>
            <w:r>
              <w:rPr>
                <w:rFonts w:hint="eastAsia" w:ascii="宋体" w:hAnsi="宋体" w:eastAsia="宋体" w:cs="宋体"/>
                <w:color w:val="auto"/>
                <w:szCs w:val="21"/>
                <w:highlight w:val="none"/>
                <w:u w:val="single"/>
                <w:lang w:val="en-US" w:eastAsia="zh-CN"/>
              </w:rPr>
              <w:t>2025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月至</w:t>
            </w:r>
            <w:r>
              <w:rPr>
                <w:rFonts w:hint="eastAsia" w:ascii="宋体" w:hAnsi="宋体" w:eastAsia="宋体" w:cs="宋体"/>
                <w:color w:val="auto"/>
                <w:sz w:val="21"/>
                <w:szCs w:val="21"/>
                <w:highlight w:val="none"/>
                <w:lang w:val="en-US" w:eastAsia="zh-CN"/>
              </w:rPr>
              <w:t>首次响应</w:t>
            </w:r>
            <w:r>
              <w:rPr>
                <w:rFonts w:hint="eastAsia" w:ascii="宋体" w:hAnsi="宋体" w:eastAsia="宋体" w:cs="宋体"/>
                <w:color w:val="auto"/>
                <w:sz w:val="21"/>
                <w:szCs w:val="21"/>
                <w:highlight w:val="none"/>
              </w:rPr>
              <w:t>文件提交截止时间止</w:t>
            </w:r>
            <w:r>
              <w:rPr>
                <w:rFonts w:hint="eastAsia" w:ascii="宋体" w:hAnsi="宋体" w:cs="宋体"/>
                <w:color w:val="auto"/>
                <w:sz w:val="21"/>
                <w:szCs w:val="21"/>
                <w:highlight w:val="none"/>
                <w:lang w:val="en-US" w:eastAsia="zh-CN"/>
              </w:rPr>
              <w:t>的</w:t>
            </w:r>
            <w:r>
              <w:rPr>
                <w:rFonts w:hint="eastAsia" w:ascii="宋体" w:hAnsi="宋体" w:eastAsia="宋体" w:cs="宋体"/>
                <w:color w:val="auto"/>
                <w:szCs w:val="21"/>
                <w:highlight w:val="none"/>
                <w:lang w:eastAsia="zh-CN"/>
              </w:rPr>
              <w:t>任意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w:t>
            </w:r>
            <w:r>
              <w:rPr>
                <w:rFonts w:hint="eastAsia" w:ascii="宋体" w:hAnsi="宋体" w:cs="宋体"/>
                <w:color w:val="auto"/>
                <w:szCs w:val="21"/>
                <w:highlight w:val="none"/>
              </w:rPr>
              <w:t>的依法缴纳社会保障资金的缴费凭证复印件；</w:t>
            </w:r>
            <w:r>
              <w:rPr>
                <w:rFonts w:hint="eastAsia"/>
                <w:color w:val="auto"/>
                <w:highlight w:val="none"/>
              </w:rPr>
              <w:t>依法不需要缴纳社会保障资金的</w:t>
            </w:r>
            <w:r>
              <w:rPr>
                <w:rFonts w:hint="eastAsia" w:ascii="宋体" w:hAnsi="宋体"/>
                <w:color w:val="auto"/>
                <w:szCs w:val="21"/>
                <w:highlight w:val="none"/>
              </w:rPr>
              <w:t>供应商</w:t>
            </w:r>
            <w:r>
              <w:rPr>
                <w:rFonts w:hint="eastAsia"/>
                <w:color w:val="auto"/>
                <w:highlight w:val="none"/>
              </w:rPr>
              <w:t>，必须提供相应文件证明不需要缴纳社会保障资金。</w:t>
            </w:r>
            <w:r>
              <w:rPr>
                <w:rFonts w:hint="eastAsia" w:ascii="宋体" w:hAnsi="宋体" w:cs="宋体"/>
                <w:color w:val="auto"/>
                <w:szCs w:val="21"/>
                <w:highlight w:val="none"/>
              </w:rPr>
              <w:t>从取得营业执照时间起到首次响应文件提交截止时间为止不足要求月数的只需提供从取得营业执照起的依法缴纳社会保障资金的</w:t>
            </w:r>
            <w:r>
              <w:rPr>
                <w:rFonts w:hint="eastAsia"/>
                <w:color w:val="auto"/>
                <w:highlight w:val="none"/>
              </w:rPr>
              <w:t>相应证明文件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w:t>
            </w:r>
            <w:r>
              <w:rPr>
                <w:rFonts w:hint="eastAsia" w:ascii="宋体" w:hAnsi="宋体" w:cs="宋体"/>
                <w:b/>
                <w:color w:val="auto"/>
                <w:szCs w:val="21"/>
                <w:highlight w:val="none"/>
                <w:lang w:eastAsia="zh-CN"/>
              </w:rPr>
              <w:t>作无效</w:t>
            </w:r>
            <w:r>
              <w:rPr>
                <w:rFonts w:hint="eastAsia" w:ascii="宋体" w:hAnsi="宋体" w:cs="宋体"/>
                <w:b/>
                <w:color w:val="auto"/>
                <w:szCs w:val="21"/>
                <w:highlight w:val="none"/>
              </w:rPr>
              <w:t>响应处理</w:t>
            </w:r>
            <w:r>
              <w:rPr>
                <w:rFonts w:hint="eastAsia" w:ascii="宋体" w:hAnsi="宋体" w:cs="宋体"/>
                <w:color w:val="auto"/>
                <w:szCs w:val="21"/>
                <w:highlight w:val="none"/>
              </w:rPr>
              <w:t>）</w:t>
            </w:r>
          </w:p>
          <w:p w14:paraId="5263F727">
            <w:pPr>
              <w:snapToGrid w:val="0"/>
              <w:spacing w:line="360" w:lineRule="auto"/>
              <w:jc w:val="left"/>
              <w:rPr>
                <w:rFonts w:hint="eastAsia" w:ascii="宋体" w:hAnsi="宋体" w:cs="宋体"/>
                <w:bCs/>
                <w:color w:val="auto"/>
                <w:szCs w:val="21"/>
                <w:highlight w:val="none"/>
              </w:rPr>
            </w:pPr>
            <w:r>
              <w:rPr>
                <w:rFonts w:hint="eastAsia" w:ascii="宋体" w:hAnsi="宋体" w:cs="宋体"/>
                <w:color w:val="auto"/>
                <w:szCs w:val="21"/>
                <w:highlight w:val="none"/>
              </w:rPr>
              <w:t>4.供应商财务状况报告</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color w:val="auto"/>
                <w:szCs w:val="21"/>
                <w:highlight w:val="none"/>
              </w:rPr>
              <w:t>年度经审计的财务报告</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者</w:t>
            </w:r>
            <w:r>
              <w:rPr>
                <w:rFonts w:hint="eastAsia" w:ascii="宋体" w:hAnsi="宋体" w:eastAsia="宋体" w:cs="宋体"/>
                <w:color w:val="auto"/>
                <w:szCs w:val="21"/>
                <w:highlight w:val="none"/>
              </w:rPr>
              <w:t>截标时间前半年内至少一个月能反映财务状况的报表或</w:t>
            </w:r>
            <w:r>
              <w:rPr>
                <w:rFonts w:hint="eastAsia" w:ascii="宋体" w:hAnsi="宋体" w:eastAsia="宋体" w:cs="宋体"/>
                <w:color w:val="auto"/>
                <w:szCs w:val="21"/>
                <w:highlight w:val="none"/>
                <w:lang w:eastAsia="zh-CN"/>
              </w:rPr>
              <w:t>者供应商</w:t>
            </w:r>
            <w:r>
              <w:rPr>
                <w:rFonts w:hint="eastAsia" w:ascii="宋体" w:hAnsi="宋体" w:eastAsia="宋体" w:cs="宋体"/>
                <w:color w:val="auto"/>
                <w:szCs w:val="21"/>
                <w:highlight w:val="none"/>
              </w:rPr>
              <w:t>自拟的截标时间前半年内至少一个月的财务情况说明</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必须提供，否则响应文件</w:t>
            </w:r>
            <w:r>
              <w:rPr>
                <w:rFonts w:hint="eastAsia" w:ascii="宋体" w:hAnsi="宋体" w:cs="宋体"/>
                <w:b/>
                <w:color w:val="auto"/>
                <w:szCs w:val="21"/>
                <w:highlight w:val="none"/>
                <w:lang w:eastAsia="zh-CN"/>
              </w:rPr>
              <w:t>作无效</w:t>
            </w:r>
            <w:r>
              <w:rPr>
                <w:rFonts w:hint="eastAsia" w:ascii="宋体" w:hAnsi="宋体" w:cs="宋体"/>
                <w:b/>
                <w:color w:val="auto"/>
                <w:szCs w:val="21"/>
                <w:highlight w:val="none"/>
              </w:rPr>
              <w:t>响应处理</w:t>
            </w:r>
            <w:r>
              <w:rPr>
                <w:rFonts w:hint="eastAsia" w:ascii="宋体" w:hAnsi="宋体" w:cs="宋体"/>
                <w:bCs/>
                <w:color w:val="auto"/>
                <w:szCs w:val="21"/>
                <w:highlight w:val="none"/>
              </w:rPr>
              <w:t>）</w:t>
            </w:r>
          </w:p>
          <w:p w14:paraId="4B674C0D">
            <w:pPr>
              <w:spacing w:line="380" w:lineRule="exact"/>
              <w:ind w:firstLine="0" w:firstLineChars="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本项目的特定资格要求</w:t>
            </w:r>
            <w:r>
              <w:rPr>
                <w:rFonts w:hint="eastAsia" w:ascii="宋体" w:hAnsi="宋体" w:cs="宋体"/>
                <w:color w:val="auto"/>
                <w:szCs w:val="21"/>
                <w:highlight w:val="none"/>
                <w:lang w:eastAsia="zh-CN"/>
              </w:rPr>
              <w:t>：</w:t>
            </w:r>
            <w:r>
              <w:rPr>
                <w:rFonts w:hint="eastAsia" w:ascii="宋体" w:hAnsi="宋体" w:eastAsia="宋体" w:cs="宋体"/>
                <w:i w:val="0"/>
                <w:iCs w:val="0"/>
                <w:color w:val="auto"/>
                <w:szCs w:val="21"/>
                <w:highlight w:val="none"/>
                <w:u w:val="single"/>
                <w:lang w:val="en-US" w:eastAsia="zh-CN"/>
              </w:rPr>
              <w:t>无</w:t>
            </w:r>
            <w:ins w:id="1" w:author="作者" w:date="2025-08-15T10:42:52Z">
              <w:r>
                <w:rPr>
                  <w:rFonts w:hint="eastAsia" w:ascii="宋体" w:hAnsi="宋体" w:eastAsia="宋体" w:cs="宋体"/>
                  <w:color w:val="auto"/>
                  <w:szCs w:val="21"/>
                  <w:highlight w:val="none"/>
                  <w:u w:val="single"/>
                  <w:lang w:eastAsia="zh-CN"/>
                </w:rPr>
                <w:t>；</w:t>
              </w:r>
            </w:ins>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w:t>
            </w:r>
            <w:r>
              <w:rPr>
                <w:rFonts w:hint="eastAsia" w:ascii="宋体" w:hAnsi="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14:paraId="63AFF75C">
            <w:pPr>
              <w:snapToGrid w:val="0"/>
              <w:spacing w:line="360" w:lineRule="auto"/>
              <w:jc w:val="left"/>
              <w:rPr>
                <w:rFonts w:hint="eastAsia" w:ascii="宋体" w:hAnsi="宋体" w:eastAsia="宋体" w:cs="宋体"/>
                <w:color w:val="auto"/>
                <w:szCs w:val="21"/>
                <w:highlight w:val="none"/>
              </w:rPr>
            </w:pPr>
            <w:r>
              <w:rPr>
                <w:rFonts w:hint="default" w:ascii="宋体" w:hAnsi="宋体" w:eastAsia="宋体" w:cs="宋体"/>
                <w:color w:val="auto"/>
                <w:szCs w:val="21"/>
                <w:highlight w:val="none"/>
                <w:lang w:val="en-US"/>
              </w:rPr>
              <w:t>6</w:t>
            </w:r>
            <w:r>
              <w:rPr>
                <w:rFonts w:hint="eastAsia" w:ascii="宋体" w:hAnsi="宋体" w:eastAsia="宋体" w:cs="宋体"/>
                <w:color w:val="auto"/>
                <w:szCs w:val="21"/>
                <w:highlight w:val="none"/>
              </w:rPr>
              <w:t>.声明函（格式后附）；（</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14:paraId="703A3A95">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本项目为专门面向中小企业采购的项目。供应商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eastAsia="宋体" w:cs="宋体"/>
                <w:b/>
                <w:bCs/>
                <w:color w:val="auto"/>
                <w:kern w:val="2"/>
                <w:sz w:val="21"/>
                <w:szCs w:val="21"/>
                <w:highlight w:val="none"/>
                <w:lang w:val="en-US" w:eastAsia="zh-CN" w:bidi="ar-SA"/>
              </w:rPr>
              <w:t>（必须提供，否则响应文件按无效响应处理）</w:t>
            </w:r>
          </w:p>
          <w:p w14:paraId="4B04CD8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联合体竞标协议书</w:t>
            </w:r>
            <w:r>
              <w:rPr>
                <w:rFonts w:hint="eastAsia" w:ascii="宋体" w:hAnsi="宋体" w:eastAsia="宋体" w:cs="宋体"/>
                <w:color w:val="auto"/>
                <w:szCs w:val="21"/>
                <w:highlight w:val="none"/>
              </w:rPr>
              <w:t>（格式后附）；（</w:t>
            </w:r>
            <w:r>
              <w:rPr>
                <w:rFonts w:hint="eastAsia" w:ascii="宋体" w:hAnsi="宋体" w:eastAsia="宋体" w:cs="宋体"/>
                <w:b/>
                <w:color w:val="auto"/>
                <w:szCs w:val="21"/>
                <w:highlight w:val="none"/>
              </w:rPr>
              <w:t>联合体竞标时必须提供，否则响应文件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14:paraId="77A59164">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.除谈判文件规定必须提供以外，供应商认为需要提供的其他证明材料（格式自拟）</w:t>
            </w:r>
            <w:r>
              <w:rPr>
                <w:rFonts w:hint="eastAsia" w:ascii="宋体" w:hAnsi="宋体" w:eastAsia="宋体" w:cs="宋体"/>
                <w:color w:val="auto"/>
                <w:szCs w:val="21"/>
                <w:highlight w:val="none"/>
                <w:lang w:eastAsia="zh-CN"/>
              </w:rPr>
              <w:t>。</w:t>
            </w:r>
          </w:p>
          <w:p w14:paraId="6B8981BC">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17084F1E">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1.以上标明“必须提供”的材料属于复印件的扫描件的，必须加盖供应商公章，否则响应文件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p w14:paraId="4198E8EE">
            <w:pPr>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2.联合体竞标时，第1-</w:t>
            </w:r>
            <w:r>
              <w:rPr>
                <w:rFonts w:ascii="宋体" w:hAnsi="宋体" w:eastAsia="宋体" w:cs="宋体"/>
                <w:b/>
                <w:color w:val="auto"/>
                <w:szCs w:val="21"/>
                <w:highlight w:val="none"/>
              </w:rPr>
              <w:t>5</w:t>
            </w:r>
            <w:r>
              <w:rPr>
                <w:rFonts w:hint="eastAsia" w:ascii="宋体" w:hAnsi="宋体" w:eastAsia="宋体" w:cs="宋体"/>
                <w:b/>
                <w:color w:val="auto"/>
                <w:szCs w:val="21"/>
                <w:highlight w:val="none"/>
              </w:rPr>
              <w:t>项资格证明文件联合体各方均必须分别提供，联合体各方分别盖章，否则响应文件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tc>
      </w:tr>
      <w:tr w14:paraId="3125F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5365A8D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.2</w:t>
            </w:r>
          </w:p>
        </w:tc>
        <w:tc>
          <w:tcPr>
            <w:tcW w:w="2382" w:type="dxa"/>
            <w:vAlign w:val="center"/>
          </w:tcPr>
          <w:p w14:paraId="437A5447">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586" w:type="dxa"/>
            <w:vAlign w:val="center"/>
          </w:tcPr>
          <w:p w14:paraId="2EDBB40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1.无串通竞标行为的承诺函（格式后附）；（</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14:paraId="5C185C8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2.法定代表人身份证明及法定代表人有效身份证正反面复印件（格式后附）；（</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14:paraId="673900C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3.法定代表人授权委托书及委托代理人有效身份证正反面复印件（格式后附）；（</w:t>
            </w:r>
            <w:r>
              <w:rPr>
                <w:rFonts w:hint="eastAsia" w:ascii="宋体" w:hAnsi="宋体" w:eastAsia="宋体" w:cs="宋体"/>
                <w:b/>
                <w:color w:val="auto"/>
                <w:szCs w:val="21"/>
                <w:highlight w:val="none"/>
              </w:rPr>
              <w:t>委托时必须提供，否则响应文件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14:paraId="6C5D9DF0">
            <w:pPr>
              <w:spacing w:line="360" w:lineRule="auto"/>
              <w:rPr>
                <w:rFonts w:hint="eastAsia"/>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保证金提交凭证；（</w:t>
            </w:r>
            <w:r>
              <w:rPr>
                <w:rFonts w:hint="eastAsia" w:ascii="宋体" w:hAnsi="宋体" w:cs="宋体"/>
                <w:color w:val="auto"/>
                <w:szCs w:val="21"/>
                <w:highlight w:val="none"/>
                <w:lang w:eastAsia="zh-CN"/>
              </w:rPr>
              <w:t>如有要求，则</w:t>
            </w:r>
            <w:r>
              <w:rPr>
                <w:rFonts w:hint="eastAsia" w:ascii="宋体" w:hAnsi="宋体" w:cs="宋体"/>
                <w:b/>
                <w:color w:val="auto"/>
                <w:szCs w:val="21"/>
                <w:highlight w:val="none"/>
              </w:rPr>
              <w:t>必须提供，否则响应文件</w:t>
            </w:r>
            <w:r>
              <w:rPr>
                <w:rFonts w:hint="eastAsia" w:ascii="宋体" w:hAnsi="宋体" w:cs="宋体"/>
                <w:b/>
                <w:color w:val="auto"/>
                <w:szCs w:val="21"/>
                <w:highlight w:val="none"/>
                <w:lang w:eastAsia="zh-CN"/>
              </w:rPr>
              <w:t>作无效</w:t>
            </w:r>
            <w:r>
              <w:rPr>
                <w:rFonts w:hint="eastAsia" w:ascii="宋体" w:hAnsi="宋体" w:cs="宋体"/>
                <w:b/>
                <w:color w:val="auto"/>
                <w:szCs w:val="21"/>
                <w:highlight w:val="none"/>
              </w:rPr>
              <w:t>响应处理</w:t>
            </w:r>
            <w:r>
              <w:rPr>
                <w:rFonts w:hint="eastAsia" w:ascii="宋体" w:hAnsi="宋体" w:cs="宋体"/>
                <w:color w:val="auto"/>
                <w:szCs w:val="21"/>
                <w:highlight w:val="none"/>
              </w:rPr>
              <w:t>）</w:t>
            </w:r>
          </w:p>
          <w:p w14:paraId="7BDDE18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.商务条款偏离表（格式后附）；（</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14:paraId="04534F5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情况介绍（格式自拟）；</w:t>
            </w:r>
          </w:p>
          <w:p w14:paraId="4C6C76B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.对应采购需求的商务条款提供的其他文件资料（格式自拟）；</w:t>
            </w:r>
          </w:p>
          <w:p w14:paraId="219C1D1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供应商认为需要提供的其他有关资料（格式自拟）。</w:t>
            </w:r>
          </w:p>
          <w:p w14:paraId="224F2F0C">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14:paraId="412AACF5">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p w14:paraId="6AC563EB">
            <w:pPr>
              <w:spacing w:line="360" w:lineRule="auto"/>
              <w:ind w:firstLine="413" w:firstLineChars="196"/>
              <w:rPr>
                <w:rFonts w:hint="eastAsia" w:ascii="宋体" w:hAnsi="宋体" w:eastAsia="宋体" w:cs="宋体"/>
                <w:b/>
                <w:color w:val="auto"/>
                <w:szCs w:val="21"/>
                <w:highlight w:val="none"/>
              </w:rPr>
            </w:pPr>
            <w:r>
              <w:rPr>
                <w:rFonts w:ascii="宋体" w:hAnsi="宋体" w:eastAsia="宋体" w:cs="宋体"/>
                <w:b/>
                <w:color w:val="auto"/>
                <w:szCs w:val="21"/>
                <w:highlight w:val="none"/>
              </w:rPr>
              <w:t>2</w:t>
            </w:r>
            <w:r>
              <w:rPr>
                <w:rFonts w:hint="eastAsia" w:ascii="宋体" w:hAnsi="宋体" w:eastAsia="宋体" w:cs="宋体"/>
                <w:b/>
                <w:color w:val="auto"/>
                <w:szCs w:val="21"/>
                <w:highlight w:val="none"/>
              </w:rPr>
              <w:t>.以上标明“必须提供”的材料属于复印件的扫描件的，必须加盖供应商公章，否则响应文件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tc>
      </w:tr>
      <w:tr w14:paraId="4DF93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35C81C38">
            <w:pPr>
              <w:spacing w:line="360" w:lineRule="auto"/>
              <w:jc w:val="center"/>
              <w:rPr>
                <w:rFonts w:hint="eastAsia" w:ascii="宋体" w:hAnsi="宋体" w:eastAsia="宋体" w:cs="宋体"/>
                <w:color w:val="auto"/>
                <w:szCs w:val="21"/>
                <w:highlight w:val="none"/>
              </w:rPr>
            </w:pPr>
          </w:p>
        </w:tc>
        <w:tc>
          <w:tcPr>
            <w:tcW w:w="2382" w:type="dxa"/>
            <w:vAlign w:val="center"/>
          </w:tcPr>
          <w:p w14:paraId="47B3DC29">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586" w:type="dxa"/>
            <w:vAlign w:val="center"/>
          </w:tcPr>
          <w:p w14:paraId="5397CB5C">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需求偏离表（格式后附）；（</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14:paraId="284C9B7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.售后服务</w:t>
            </w:r>
            <w:r>
              <w:rPr>
                <w:rFonts w:hint="eastAsia" w:ascii="宋体" w:hAnsi="宋体" w:eastAsia="宋体" w:cs="宋体"/>
                <w:color w:val="auto"/>
                <w:szCs w:val="21"/>
                <w:highlight w:val="none"/>
                <w:lang w:eastAsia="zh-CN"/>
              </w:rPr>
              <w:t>方案</w:t>
            </w:r>
            <w:r>
              <w:rPr>
                <w:rFonts w:hint="eastAsia" w:ascii="宋体" w:hAnsi="宋体" w:eastAsia="宋体" w:cs="宋体"/>
                <w:color w:val="auto"/>
                <w:szCs w:val="21"/>
                <w:highlight w:val="none"/>
              </w:rPr>
              <w:t>（部分格式后附）；（</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14:paraId="699BADD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.项目实施人员一览表（格式后附）（</w:t>
            </w:r>
            <w:r>
              <w:rPr>
                <w:rFonts w:hint="eastAsia" w:ascii="宋体" w:hAnsi="宋体" w:eastAsia="宋体" w:cs="宋体"/>
                <w:b/>
                <w:color w:val="auto"/>
                <w:szCs w:val="21"/>
                <w:highlight w:val="none"/>
              </w:rPr>
              <w:t>如</w:t>
            </w:r>
            <w:r>
              <w:rPr>
                <w:rFonts w:ascii="宋体" w:hAnsi="宋体" w:eastAsia="宋体" w:cs="宋体"/>
                <w:b/>
                <w:color w:val="auto"/>
                <w:szCs w:val="21"/>
                <w:highlight w:val="none"/>
              </w:rPr>
              <w:t>有请提供</w:t>
            </w:r>
            <w:r>
              <w:rPr>
                <w:rFonts w:hint="eastAsia" w:ascii="宋体" w:hAnsi="宋体" w:eastAsia="宋体" w:cs="宋体"/>
                <w:color w:val="auto"/>
                <w:szCs w:val="21"/>
                <w:highlight w:val="none"/>
              </w:rPr>
              <w:t xml:space="preserve">）； </w:t>
            </w:r>
          </w:p>
          <w:p w14:paraId="533F797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.对应采购需求的</w:t>
            </w: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需求提供的其他文件资料（格式自拟）；</w:t>
            </w:r>
          </w:p>
          <w:p w14:paraId="4877859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.供应商认为需要提供的其他有关资料（格式自拟）。</w:t>
            </w:r>
          </w:p>
          <w:p w14:paraId="716C0085">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注：1.以上标明“必须提供”的材料属于复印件的扫描件的，必须加盖供应商公章，否则响应文件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tc>
      </w:tr>
      <w:tr w14:paraId="08315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B1143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.3</w:t>
            </w:r>
          </w:p>
        </w:tc>
        <w:tc>
          <w:tcPr>
            <w:tcW w:w="2382" w:type="dxa"/>
            <w:vAlign w:val="center"/>
          </w:tcPr>
          <w:p w14:paraId="08191145">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586" w:type="dxa"/>
            <w:vAlign w:val="center"/>
          </w:tcPr>
          <w:p w14:paraId="6CD6DDA9">
            <w:pPr>
              <w:snapToGrid/>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1.响应函</w:t>
            </w:r>
            <w:r>
              <w:rPr>
                <w:rFonts w:hint="eastAsia" w:ascii="宋体" w:hAnsi="宋体" w:eastAsia="宋体" w:cs="宋体"/>
                <w:color w:val="auto"/>
                <w:szCs w:val="21"/>
                <w:highlight w:val="none"/>
              </w:rPr>
              <w:t>（格式后附）</w:t>
            </w:r>
            <w:r>
              <w:rPr>
                <w:rFonts w:hint="eastAsia" w:ascii="宋体" w:hAnsi="宋体" w:eastAsia="宋体" w:cs="Times New Roman"/>
                <w:color w:val="auto"/>
                <w:szCs w:val="21"/>
                <w:highlight w:val="none"/>
              </w:rPr>
              <w:t>；</w:t>
            </w:r>
            <w:r>
              <w:rPr>
                <w:rFonts w:hint="eastAsia" w:ascii="宋体" w:hAnsi="宋体" w:eastAsia="宋体" w:cs="Times New Roman"/>
                <w:b/>
                <w:color w:val="auto"/>
                <w:szCs w:val="21"/>
                <w:highlight w:val="none"/>
              </w:rPr>
              <w:t>（必须提供，否则</w:t>
            </w:r>
            <w:r>
              <w:rPr>
                <w:rFonts w:hint="eastAsia" w:ascii="宋体" w:hAnsi="宋体" w:eastAsia="宋体" w:cs="宋体"/>
                <w:b/>
                <w:color w:val="auto"/>
                <w:szCs w:val="21"/>
                <w:highlight w:val="none"/>
              </w:rPr>
              <w:t>响应文件</w:t>
            </w:r>
            <w:r>
              <w:rPr>
                <w:rFonts w:hint="eastAsia" w:ascii="宋体" w:hAnsi="宋体" w:eastAsia="宋体" w:cs="宋体"/>
                <w:b/>
                <w:color w:val="auto"/>
                <w:szCs w:val="21"/>
                <w:highlight w:val="none"/>
                <w:lang w:eastAsia="zh-CN"/>
              </w:rPr>
              <w:t>作无效</w:t>
            </w:r>
            <w:r>
              <w:rPr>
                <w:rFonts w:hint="eastAsia" w:ascii="宋体" w:hAnsi="宋体" w:eastAsia="宋体" w:cs="Times New Roman"/>
                <w:b/>
                <w:color w:val="auto"/>
                <w:szCs w:val="21"/>
                <w:highlight w:val="none"/>
              </w:rPr>
              <w:t>响应处理）</w:t>
            </w:r>
          </w:p>
          <w:p w14:paraId="13813EBD">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2.响应报价表（格式后附）；（</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14:paraId="0CFCD339">
            <w:pPr>
              <w:spacing w:line="360" w:lineRule="auto"/>
              <w:jc w:val="left"/>
              <w:rPr>
                <w:rFonts w:hint="eastAsia" w:ascii="宋体" w:hAnsi="宋体" w:eastAsia="宋体" w:cs="Times New Roman"/>
                <w:color w:val="auto"/>
                <w:szCs w:val="21"/>
                <w:highlight w:val="none"/>
                <w:lang w:eastAsia="zh-CN"/>
              </w:rPr>
            </w:pPr>
            <w:r>
              <w:rPr>
                <w:rFonts w:hint="eastAsia" w:ascii="宋体" w:hAnsi="宋体" w:cs="宋体"/>
                <w:color w:val="auto"/>
                <w:szCs w:val="21"/>
                <w:highlight w:val="none"/>
                <w:lang w:val="en-US" w:eastAsia="zh-CN"/>
              </w:rPr>
              <w:t>3.供应商</w:t>
            </w:r>
            <w:r>
              <w:rPr>
                <w:rFonts w:hint="eastAsia" w:ascii="宋体" w:hAnsi="宋体" w:cs="宋体"/>
                <w:color w:val="auto"/>
                <w:szCs w:val="21"/>
                <w:highlight w:val="none"/>
              </w:rPr>
              <w:t>针对报价需要说明的其他文件和说明</w:t>
            </w:r>
            <w:r>
              <w:rPr>
                <w:rFonts w:hint="eastAsia" w:ascii="宋体" w:hAnsi="宋体" w:eastAsia="宋体" w:cs="宋体"/>
                <w:color w:val="auto"/>
                <w:szCs w:val="21"/>
                <w:highlight w:val="none"/>
              </w:rPr>
              <w:t>（格式自拟）</w:t>
            </w:r>
            <w:r>
              <w:rPr>
                <w:rFonts w:hint="eastAsia" w:ascii="宋体" w:hAnsi="宋体" w:cs="宋体"/>
                <w:color w:val="auto"/>
                <w:szCs w:val="21"/>
                <w:highlight w:val="none"/>
              </w:rPr>
              <w:t>。</w:t>
            </w:r>
          </w:p>
        </w:tc>
      </w:tr>
      <w:tr w14:paraId="2E112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7E366E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p>
        </w:tc>
        <w:tc>
          <w:tcPr>
            <w:tcW w:w="2382" w:type="dxa"/>
            <w:vAlign w:val="center"/>
          </w:tcPr>
          <w:p w14:paraId="495B00F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586" w:type="dxa"/>
            <w:vAlign w:val="center"/>
          </w:tcPr>
          <w:p w14:paraId="3B13C93E">
            <w:pPr>
              <w:pStyle w:val="11"/>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w:t>
            </w:r>
            <w:r>
              <w:rPr>
                <w:rFonts w:hint="eastAsia" w:ascii="宋体" w:hAnsi="宋体" w:cs="宋体"/>
                <w:color w:val="auto"/>
                <w:szCs w:val="21"/>
                <w:highlight w:val="none"/>
                <w:lang w:val="en-US" w:eastAsia="zh-CN"/>
              </w:rPr>
              <w:t>竞争性谈判</w:t>
            </w:r>
            <w:r>
              <w:rPr>
                <w:rFonts w:hint="eastAsia" w:ascii="宋体" w:hAnsi="宋体" w:eastAsia="宋体" w:cs="宋体"/>
                <w:color w:val="auto"/>
                <w:szCs w:val="21"/>
                <w:highlight w:val="none"/>
              </w:rPr>
              <w:t>文件“</w:t>
            </w:r>
            <w:r>
              <w:rPr>
                <w:rFonts w:hint="eastAsia" w:ascii="宋体" w:hAnsi="宋体" w:eastAsia="宋体" w:cs="Times New Roman"/>
                <w:color w:val="auto"/>
                <w:szCs w:val="21"/>
                <w:highlight w:val="none"/>
              </w:rPr>
              <w:t>第五章 响应文件格式</w:t>
            </w:r>
            <w:r>
              <w:rPr>
                <w:rFonts w:hint="eastAsia" w:ascii="宋体" w:hAnsi="宋体" w:eastAsia="宋体" w:cs="宋体"/>
                <w:color w:val="auto"/>
                <w:szCs w:val="21"/>
                <w:highlight w:val="none"/>
              </w:rPr>
              <w:t>”编写</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第五章未附格式的，由供应商自行拟定。</w:t>
            </w:r>
          </w:p>
          <w:p w14:paraId="518B543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Courier New"/>
                <w:color w:val="auto"/>
                <w:szCs w:val="21"/>
                <w:highlight w:val="none"/>
              </w:rPr>
              <w:t>.响应文件电子版密封方式：电子响应文件通过平台有效CA加密后在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投送。</w:t>
            </w:r>
          </w:p>
        </w:tc>
      </w:tr>
      <w:tr w14:paraId="0B6F7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D96816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382" w:type="dxa"/>
            <w:vAlign w:val="center"/>
          </w:tcPr>
          <w:p w14:paraId="7FA7774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586" w:type="dxa"/>
            <w:vAlign w:val="center"/>
          </w:tcPr>
          <w:p w14:paraId="396E62EB">
            <w:pPr>
              <w:keepNext w:val="0"/>
              <w:keepLines w:val="0"/>
              <w:pageBreakBefore w:val="0"/>
              <w:widowControl/>
              <w:shd w:val="clear" w:color="auto" w:fill="FFFFFF"/>
              <w:kinsoku/>
              <w:overflowPunct/>
              <w:topLinePunct w:val="0"/>
              <w:autoSpaceDE/>
              <w:autoSpaceDN/>
              <w:bidi w:val="0"/>
              <w:adjustRightInd/>
              <w:spacing w:line="400" w:lineRule="exact"/>
              <w:textAlignment w:val="auto"/>
              <w:rPr>
                <w:rFonts w:hint="eastAsia" w:ascii="宋体" w:hAnsi="宋体" w:eastAsia="宋体" w:cs="宋体"/>
                <w:color w:val="auto"/>
                <w:szCs w:val="21"/>
                <w:highlight w:val="none"/>
                <w:lang w:val="en-US" w:eastAsia="zh-CN"/>
              </w:rPr>
            </w:pPr>
            <w:r>
              <w:rPr>
                <w:rFonts w:hint="eastAsia"/>
                <w:color w:val="auto"/>
                <w:highlight w:val="none"/>
              </w:rPr>
              <w:t>响应报价必须</w:t>
            </w:r>
            <w:r>
              <w:rPr>
                <w:rFonts w:hint="eastAsia" w:ascii="宋体" w:hAnsi="宋体" w:eastAsia="宋体" w:cs="宋体"/>
                <w:color w:val="auto"/>
                <w:szCs w:val="21"/>
                <w:highlight w:val="none"/>
                <w:lang w:val="en-US" w:eastAsia="zh-CN"/>
              </w:rPr>
              <w:t>包含货物、随配附件、备品备件、所需工具、验收检验、货物运抵指定交货地点的各种费用税金及其它所有成本费用的总和。</w:t>
            </w:r>
          </w:p>
          <w:p w14:paraId="6EC77801">
            <w:pPr>
              <w:keepNext w:val="0"/>
              <w:keepLines w:val="0"/>
              <w:pageBreakBefore w:val="0"/>
              <w:widowControl/>
              <w:shd w:val="clear" w:color="auto" w:fill="FFFFFF"/>
              <w:kinsoku/>
              <w:overflowPunct/>
              <w:topLinePunct w:val="0"/>
              <w:autoSpaceDE/>
              <w:autoSpaceDN/>
              <w:bidi w:val="0"/>
              <w:adjustRightInd/>
              <w:spacing w:line="400" w:lineRule="exact"/>
              <w:textAlignment w:val="auto"/>
              <w:rPr>
                <w:rFonts w:hint="eastAsia"/>
                <w:color w:val="auto"/>
                <w:highlight w:val="none"/>
              </w:rPr>
            </w:pPr>
            <w:r>
              <w:rPr>
                <w:rFonts w:hint="eastAsia"/>
                <w:color w:val="auto"/>
                <w:highlight w:val="none"/>
              </w:rPr>
              <w:t>（采购需求另有约定的，从其约定。）</w:t>
            </w:r>
          </w:p>
          <w:p w14:paraId="50336005">
            <w:pPr>
              <w:pStyle w:val="13"/>
              <w:rPr>
                <w:rFonts w:hint="eastAsia"/>
                <w:b/>
                <w:bCs/>
                <w:color w:val="auto"/>
                <w:highlight w:val="none"/>
              </w:rPr>
            </w:pPr>
            <w:r>
              <w:rPr>
                <w:rFonts w:hint="eastAsia"/>
                <w:b/>
                <w:bCs/>
                <w:color w:val="auto"/>
                <w:highlight w:val="none"/>
                <w:lang w:eastAsia="zh-CN"/>
              </w:rPr>
              <w:t>☑响应</w:t>
            </w:r>
            <w:r>
              <w:rPr>
                <w:rFonts w:hint="eastAsia"/>
                <w:b/>
                <w:bCs/>
                <w:color w:val="auto"/>
                <w:highlight w:val="none"/>
              </w:rPr>
              <w:t>报价包含验收费用</w:t>
            </w:r>
          </w:p>
          <w:p w14:paraId="1A32B7ED">
            <w:pPr>
              <w:pStyle w:val="13"/>
              <w:rPr>
                <w:rFonts w:hint="eastAsia"/>
                <w:color w:val="auto"/>
                <w:highlight w:val="none"/>
              </w:rPr>
            </w:pPr>
            <w:r>
              <w:rPr>
                <w:rFonts w:hint="eastAsia"/>
                <w:b/>
                <w:bCs/>
                <w:color w:val="auto"/>
                <w:highlight w:val="none"/>
              </w:rPr>
              <w:t>□</w:t>
            </w:r>
            <w:r>
              <w:rPr>
                <w:rFonts w:hint="eastAsia"/>
                <w:b/>
                <w:bCs/>
                <w:color w:val="auto"/>
                <w:highlight w:val="none"/>
                <w:lang w:eastAsia="zh-CN"/>
              </w:rPr>
              <w:t>响应</w:t>
            </w:r>
            <w:r>
              <w:rPr>
                <w:rFonts w:hint="eastAsia"/>
                <w:b/>
                <w:bCs/>
                <w:color w:val="auto"/>
                <w:highlight w:val="none"/>
              </w:rPr>
              <w:t>报价不包含验收费用</w:t>
            </w:r>
          </w:p>
        </w:tc>
      </w:tr>
      <w:tr w14:paraId="4BE44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8C8739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ascii="宋体" w:hAnsi="宋体" w:eastAsia="宋体" w:cs="宋体"/>
                <w:color w:val="auto"/>
                <w:szCs w:val="21"/>
                <w:highlight w:val="none"/>
              </w:rPr>
              <w:t>2</w:t>
            </w:r>
          </w:p>
        </w:tc>
        <w:tc>
          <w:tcPr>
            <w:tcW w:w="2382" w:type="dxa"/>
            <w:vAlign w:val="center"/>
          </w:tcPr>
          <w:p w14:paraId="57C3F40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586" w:type="dxa"/>
            <w:vAlign w:val="center"/>
          </w:tcPr>
          <w:p w14:paraId="40303400">
            <w:pPr>
              <w:tabs>
                <w:tab w:val="left" w:pos="720"/>
                <w:tab w:val="left" w:pos="840"/>
              </w:tabs>
              <w:snapToGrid w:val="0"/>
              <w:spacing w:after="50" w:line="360" w:lineRule="auto"/>
              <w:ind w:left="283" w:hanging="283" w:hangingChars="13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自首次响应文件提交截止之日起</w:t>
            </w:r>
            <w:bookmarkStart w:id="65" w:name="PO_3000001871_PM046"/>
            <w:r>
              <w:rPr>
                <w:rFonts w:hint="eastAsia" w:ascii="宋体" w:hAnsi="宋体" w:eastAsia="宋体" w:cs="宋体"/>
                <w:color w:val="auto"/>
                <w:szCs w:val="21"/>
                <w:highlight w:val="none"/>
                <w:u w:val="single"/>
                <w:lang w:val="en-US" w:eastAsia="zh-CN"/>
              </w:rPr>
              <w:t xml:space="preserve"> 60 </w:t>
            </w:r>
            <w:bookmarkEnd w:id="65"/>
            <w:r>
              <w:rPr>
                <w:rFonts w:hint="eastAsia" w:ascii="宋体" w:hAnsi="宋体" w:eastAsia="宋体" w:cs="宋体"/>
                <w:color w:val="auto"/>
                <w:szCs w:val="21"/>
                <w:highlight w:val="none"/>
              </w:rPr>
              <w:t>日。</w:t>
            </w:r>
          </w:p>
        </w:tc>
      </w:tr>
      <w:tr w14:paraId="09416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619468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382" w:type="dxa"/>
            <w:vAlign w:val="center"/>
          </w:tcPr>
          <w:p w14:paraId="296CEB9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谈判保证金</w:t>
            </w:r>
          </w:p>
        </w:tc>
        <w:tc>
          <w:tcPr>
            <w:tcW w:w="6586" w:type="dxa"/>
            <w:vAlign w:val="center"/>
          </w:tcPr>
          <w:p w14:paraId="244769C8">
            <w:pPr>
              <w:spacing w:line="360" w:lineRule="auto"/>
              <w:ind w:firstLine="0" w:firstLineChars="0"/>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w:t>
            </w:r>
            <w:r>
              <w:rPr>
                <w:rFonts w:hint="eastAsia" w:ascii="宋体" w:hAnsi="宋体"/>
                <w:b/>
                <w:bCs/>
                <w:color w:val="auto"/>
                <w:szCs w:val="21"/>
                <w:highlight w:val="none"/>
              </w:rPr>
              <w:t xml:space="preserve"> </w:t>
            </w:r>
            <w:r>
              <w:rPr>
                <w:rFonts w:hint="eastAsia" w:ascii="宋体" w:hAnsi="宋体"/>
                <w:b/>
                <w:bCs/>
                <w:color w:val="auto"/>
                <w:szCs w:val="21"/>
                <w:highlight w:val="none"/>
                <w:lang w:eastAsia="zh-CN"/>
              </w:rPr>
              <w:t>本项目不需要</w:t>
            </w:r>
            <w:r>
              <w:rPr>
                <w:rFonts w:hint="eastAsia" w:ascii="宋体" w:hAnsi="宋体" w:cs="宋体"/>
                <w:b/>
                <w:bCs/>
                <w:color w:val="auto"/>
                <w:szCs w:val="21"/>
                <w:highlight w:val="none"/>
                <w:lang w:eastAsia="zh-CN"/>
              </w:rPr>
              <w:t>缴</w:t>
            </w:r>
            <w:r>
              <w:rPr>
                <w:rFonts w:hint="eastAsia" w:ascii="宋体" w:hAnsi="宋体" w:cs="宋体"/>
                <w:b/>
                <w:bCs/>
                <w:color w:val="auto"/>
                <w:kern w:val="0"/>
                <w:szCs w:val="21"/>
                <w:highlight w:val="none"/>
              </w:rPr>
              <w:t>纳谈判</w:t>
            </w:r>
            <w:r>
              <w:rPr>
                <w:rFonts w:hint="eastAsia" w:ascii="宋体" w:hAnsi="宋体"/>
                <w:b/>
                <w:bCs/>
                <w:color w:val="auto"/>
                <w:szCs w:val="21"/>
                <w:highlight w:val="none"/>
                <w:lang w:eastAsia="zh-CN"/>
              </w:rPr>
              <w:t>保证金。</w:t>
            </w:r>
          </w:p>
          <w:p w14:paraId="6707D90A">
            <w:pPr>
              <w:snapToGrid w:val="0"/>
              <w:spacing w:line="360" w:lineRule="auto"/>
              <w:rPr>
                <w:rFonts w:hint="eastAsia" w:ascii="宋体" w:hAnsi="宋体" w:cs="宋体"/>
                <w:b/>
                <w:bCs/>
                <w:color w:val="auto"/>
                <w:szCs w:val="21"/>
                <w:highlight w:val="none"/>
              </w:rPr>
            </w:pPr>
            <w:r>
              <w:rPr>
                <w:rFonts w:hint="eastAsia" w:ascii="宋体" w:hAnsi="宋体"/>
                <w:b/>
                <w:bCs/>
                <w:color w:val="auto"/>
                <w:szCs w:val="21"/>
                <w:highlight w:val="none"/>
                <w:lang w:eastAsia="zh-CN"/>
              </w:rPr>
              <w:t>□</w:t>
            </w:r>
            <w:r>
              <w:rPr>
                <w:rFonts w:hint="eastAsia" w:ascii="宋体" w:hAnsi="宋体"/>
                <w:b/>
                <w:bCs/>
                <w:color w:val="auto"/>
                <w:szCs w:val="21"/>
                <w:highlight w:val="none"/>
              </w:rPr>
              <w:t xml:space="preserve"> </w:t>
            </w:r>
            <w:r>
              <w:rPr>
                <w:rFonts w:hint="eastAsia" w:ascii="宋体" w:hAnsi="宋体"/>
                <w:b/>
                <w:bCs/>
                <w:color w:val="auto"/>
                <w:szCs w:val="21"/>
                <w:highlight w:val="none"/>
                <w:lang w:eastAsia="zh-CN"/>
              </w:rPr>
              <w:t>本项目需要</w:t>
            </w:r>
            <w:r>
              <w:rPr>
                <w:rFonts w:hint="eastAsia" w:ascii="宋体" w:hAnsi="宋体" w:cs="宋体"/>
                <w:b/>
                <w:bCs/>
                <w:color w:val="auto"/>
                <w:szCs w:val="21"/>
                <w:highlight w:val="none"/>
                <w:lang w:eastAsia="zh-CN"/>
              </w:rPr>
              <w:t>缴</w:t>
            </w:r>
            <w:r>
              <w:rPr>
                <w:rFonts w:hint="eastAsia" w:ascii="宋体" w:hAnsi="宋体" w:cs="宋体"/>
                <w:b/>
                <w:bCs/>
                <w:color w:val="auto"/>
                <w:kern w:val="0"/>
                <w:szCs w:val="21"/>
                <w:highlight w:val="none"/>
              </w:rPr>
              <w:t>纳谈判</w:t>
            </w:r>
            <w:r>
              <w:rPr>
                <w:rFonts w:hint="eastAsia" w:ascii="宋体" w:hAnsi="宋体"/>
                <w:b/>
                <w:bCs/>
                <w:color w:val="auto"/>
                <w:szCs w:val="21"/>
                <w:highlight w:val="none"/>
                <w:lang w:eastAsia="zh-CN"/>
              </w:rPr>
              <w:t>保证金，</w:t>
            </w:r>
            <w:r>
              <w:rPr>
                <w:rFonts w:hint="eastAsia" w:ascii="宋体" w:hAnsi="宋体" w:cs="宋体"/>
                <w:b/>
                <w:bCs/>
                <w:color w:val="auto"/>
                <w:szCs w:val="21"/>
                <w:highlight w:val="none"/>
              </w:rPr>
              <w:t>相关要求</w:t>
            </w:r>
            <w:r>
              <w:rPr>
                <w:rFonts w:hint="eastAsia" w:ascii="宋体" w:hAnsi="宋体" w:cs="宋体"/>
                <w:b/>
                <w:bCs/>
                <w:color w:val="auto"/>
                <w:szCs w:val="21"/>
                <w:highlight w:val="none"/>
                <w:lang w:eastAsia="zh-CN"/>
              </w:rPr>
              <w:t>如下</w:t>
            </w:r>
            <w:r>
              <w:rPr>
                <w:rFonts w:hint="eastAsia" w:ascii="宋体" w:hAnsi="宋体" w:cs="宋体"/>
                <w:b/>
                <w:bCs/>
                <w:color w:val="auto"/>
                <w:szCs w:val="21"/>
                <w:highlight w:val="none"/>
              </w:rPr>
              <w:t>：</w:t>
            </w:r>
          </w:p>
          <w:p w14:paraId="6E756DC6">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的</w:t>
            </w:r>
            <w:r>
              <w:rPr>
                <w:rFonts w:hint="eastAsia" w:ascii="宋体" w:hAnsi="宋体" w:cs="宋体"/>
                <w:color w:val="auto"/>
                <w:szCs w:val="21"/>
                <w:highlight w:val="none"/>
                <w:lang w:eastAsia="zh-CN"/>
              </w:rPr>
              <w:t>缴纳</w:t>
            </w:r>
            <w:r>
              <w:rPr>
                <w:rFonts w:hint="eastAsia" w:ascii="宋体" w:hAnsi="宋体" w:cs="宋体"/>
                <w:color w:val="auto"/>
                <w:szCs w:val="21"/>
                <w:highlight w:val="none"/>
              </w:rPr>
              <w:t>方式：详见竞争性谈判公告。</w:t>
            </w:r>
          </w:p>
          <w:p w14:paraId="39D26BB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的金额：详见竞争性谈判公告。</w:t>
            </w:r>
          </w:p>
          <w:p w14:paraId="2C639089">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采用银行转账</w:t>
            </w:r>
            <w:r>
              <w:rPr>
                <w:rFonts w:hint="eastAsia" w:ascii="宋体" w:hAnsi="宋体" w:cs="宋体"/>
                <w:color w:val="auto"/>
                <w:szCs w:val="21"/>
                <w:highlight w:val="none"/>
                <w:lang w:eastAsia="zh-CN"/>
              </w:rPr>
              <w:t>缴纳</w:t>
            </w:r>
            <w:r>
              <w:rPr>
                <w:rFonts w:hint="eastAsia" w:ascii="宋体" w:hAnsi="宋体" w:cs="宋体"/>
                <w:color w:val="auto"/>
                <w:szCs w:val="21"/>
                <w:highlight w:val="none"/>
              </w:rPr>
              <w:t>方式的，在首次响应文件提交截止时间前交至采购代理机构指定账户并且到账，供应商应将银行转账底单的复印件</w:t>
            </w:r>
            <w:r>
              <w:rPr>
                <w:rFonts w:hint="eastAsia" w:ascii="宋体" w:hAnsi="宋体" w:eastAsia="宋体" w:cs="宋体"/>
                <w:color w:val="auto"/>
                <w:szCs w:val="21"/>
                <w:highlight w:val="none"/>
              </w:rPr>
              <w:t>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w:t>
            </w:r>
            <w:r>
              <w:rPr>
                <w:rFonts w:hint="eastAsia" w:ascii="宋体" w:hAnsi="宋体" w:cs="宋体"/>
                <w:color w:val="auto"/>
                <w:kern w:val="0"/>
                <w:szCs w:val="21"/>
                <w:highlight w:val="none"/>
                <w:lang w:val="en-US" w:eastAsia="zh-CN"/>
              </w:rPr>
              <w:t>电子保函</w:t>
            </w:r>
            <w:r>
              <w:rPr>
                <w:rFonts w:hint="eastAsia" w:ascii="宋体" w:hAnsi="宋体" w:cs="宋体"/>
                <w:color w:val="auto"/>
                <w:szCs w:val="21"/>
                <w:highlight w:val="none"/>
              </w:rPr>
              <w:t>作为</w:t>
            </w: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提交凭证，放置于商务文件中，</w:t>
            </w:r>
            <w:r>
              <w:rPr>
                <w:rFonts w:hint="eastAsia" w:ascii="宋体" w:hAnsi="宋体" w:eastAsia="宋体" w:cs="宋体"/>
                <w:b/>
                <w:color w:val="auto"/>
                <w:szCs w:val="21"/>
                <w:highlight w:val="none"/>
              </w:rPr>
              <w:t>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cs="宋体"/>
                <w:color w:val="auto"/>
                <w:szCs w:val="21"/>
                <w:highlight w:val="none"/>
              </w:rPr>
              <w:t>。</w:t>
            </w:r>
          </w:p>
          <w:p w14:paraId="7F8009EA">
            <w:pPr>
              <w:snapToGrid w:val="0"/>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eastAsia="zh-CN"/>
              </w:rPr>
              <w:t>谈判保证金</w:t>
            </w:r>
            <w:r>
              <w:rPr>
                <w:rFonts w:hint="eastAsia" w:ascii="宋体" w:hAnsi="宋体"/>
                <w:color w:val="auto"/>
                <w:szCs w:val="21"/>
                <w:highlight w:val="none"/>
              </w:rPr>
              <w:t>采用支票、汇票、本票或者金融机构、担保机构出具的保函</w:t>
            </w:r>
            <w:r>
              <w:rPr>
                <w:rFonts w:hint="eastAsia" w:ascii="宋体" w:hAnsi="宋体"/>
                <w:color w:val="auto"/>
                <w:szCs w:val="21"/>
                <w:highlight w:val="none"/>
                <w:lang w:eastAsia="zh-CN"/>
              </w:rPr>
              <w:t>等缴纳</w:t>
            </w:r>
            <w:r>
              <w:rPr>
                <w:rFonts w:hint="eastAsia" w:ascii="宋体" w:hAnsi="宋体"/>
                <w:color w:val="auto"/>
                <w:szCs w:val="21"/>
                <w:highlight w:val="none"/>
              </w:rPr>
              <w:t>方式的，供应商应将支票、汇票、本票或者金融机构、担保机构出具的保函</w:t>
            </w:r>
            <w:r>
              <w:rPr>
                <w:rFonts w:hint="eastAsia" w:ascii="宋体" w:hAnsi="宋体"/>
                <w:color w:val="auto"/>
                <w:szCs w:val="21"/>
                <w:highlight w:val="none"/>
                <w:lang w:eastAsia="zh-CN"/>
              </w:rPr>
              <w:t>等</w:t>
            </w:r>
            <w:r>
              <w:rPr>
                <w:rFonts w:hint="eastAsia" w:ascii="宋体" w:hAnsi="宋体"/>
                <w:color w:val="auto"/>
                <w:szCs w:val="21"/>
                <w:highlight w:val="none"/>
              </w:rPr>
              <w:t>的复印件作为</w:t>
            </w:r>
            <w:r>
              <w:rPr>
                <w:rFonts w:hint="eastAsia" w:ascii="宋体" w:hAnsi="宋体"/>
                <w:color w:val="auto"/>
                <w:szCs w:val="21"/>
                <w:highlight w:val="none"/>
                <w:lang w:eastAsia="zh-CN"/>
              </w:rPr>
              <w:t>谈判保证金</w:t>
            </w:r>
            <w:r>
              <w:rPr>
                <w:rFonts w:hint="eastAsia" w:ascii="宋体" w:hAnsi="宋体"/>
                <w:color w:val="auto"/>
                <w:szCs w:val="21"/>
                <w:highlight w:val="none"/>
              </w:rPr>
              <w:t>提交凭证，放置于</w:t>
            </w:r>
            <w:r>
              <w:rPr>
                <w:rFonts w:hint="eastAsia" w:ascii="宋体" w:hAnsi="宋体" w:cs="宋体"/>
                <w:color w:val="auto"/>
                <w:szCs w:val="21"/>
                <w:highlight w:val="none"/>
              </w:rPr>
              <w:t>商务文件</w:t>
            </w:r>
            <w:r>
              <w:rPr>
                <w:rFonts w:hint="eastAsia" w:ascii="宋体" w:hAnsi="宋体"/>
                <w:color w:val="auto"/>
                <w:szCs w:val="21"/>
                <w:highlight w:val="none"/>
              </w:rPr>
              <w:t>中，</w:t>
            </w:r>
            <w:r>
              <w:rPr>
                <w:rFonts w:hint="eastAsia" w:ascii="宋体" w:hAnsi="宋体" w:eastAsia="宋体" w:cs="宋体"/>
                <w:b/>
                <w:color w:val="auto"/>
                <w:szCs w:val="21"/>
                <w:highlight w:val="none"/>
              </w:rPr>
              <w:t>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color w:val="auto"/>
                <w:szCs w:val="21"/>
                <w:highlight w:val="none"/>
              </w:rPr>
              <w:t>。供应商必须在首次响应文件提交截止时间</w:t>
            </w:r>
            <w:r>
              <w:rPr>
                <w:rFonts w:hint="eastAsia" w:ascii="宋体" w:hAnsi="宋体"/>
                <w:color w:val="auto"/>
                <w:szCs w:val="21"/>
                <w:highlight w:val="none"/>
                <w:lang w:eastAsia="zh-CN"/>
              </w:rPr>
              <w:t>前</w:t>
            </w:r>
            <w:r>
              <w:rPr>
                <w:rFonts w:hint="eastAsia" w:ascii="宋体" w:hAnsi="宋体"/>
                <w:color w:val="auto"/>
                <w:szCs w:val="21"/>
                <w:highlight w:val="none"/>
              </w:rPr>
              <w:t>将支票、汇票、本票或者金融机构、担保机构出具的保函</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lang w:val="en-US" w:eastAsia="zh-CN"/>
              </w:rPr>
              <w:t>电子保函除外</w:t>
            </w:r>
            <w:r>
              <w:rPr>
                <w:rFonts w:hint="eastAsia" w:ascii="宋体" w:hAnsi="宋体" w:cs="宋体"/>
                <w:color w:val="auto"/>
                <w:szCs w:val="21"/>
                <w:highlight w:val="none"/>
                <w:lang w:eastAsia="zh-CN"/>
              </w:rPr>
              <w:t>）</w:t>
            </w:r>
            <w:r>
              <w:rPr>
                <w:rFonts w:hint="eastAsia" w:ascii="宋体" w:hAnsi="宋体"/>
                <w:color w:val="auto"/>
                <w:szCs w:val="21"/>
                <w:highlight w:val="none"/>
                <w:lang w:eastAsia="zh-CN"/>
              </w:rPr>
              <w:t>等</w:t>
            </w:r>
            <w:r>
              <w:rPr>
                <w:rFonts w:hint="eastAsia" w:ascii="宋体" w:hAnsi="宋体"/>
                <w:color w:val="auto"/>
                <w:szCs w:val="21"/>
                <w:highlight w:val="none"/>
              </w:rPr>
              <w:t>原件提交给采购代理机构，由采购代理机构向供应商出具回执，并妥善保管。</w:t>
            </w:r>
          </w:p>
          <w:p w14:paraId="3F5EDC89">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指定</w:t>
            </w:r>
            <w:r>
              <w:rPr>
                <w:rFonts w:hint="eastAsia" w:ascii="宋体" w:hAnsi="宋体" w:cs="宋体"/>
                <w:color w:val="auto"/>
                <w:szCs w:val="21"/>
                <w:highlight w:val="none"/>
                <w:lang w:eastAsia="zh-CN"/>
              </w:rPr>
              <w:t>账</w:t>
            </w:r>
            <w:r>
              <w:rPr>
                <w:rFonts w:hint="eastAsia" w:ascii="宋体" w:hAnsi="宋体" w:cs="宋体"/>
                <w:color w:val="auto"/>
                <w:szCs w:val="21"/>
                <w:highlight w:val="none"/>
              </w:rPr>
              <w:t>户：详见竞争性谈判公告。</w:t>
            </w:r>
          </w:p>
          <w:p w14:paraId="7630F8AE">
            <w:pPr>
              <w:pStyle w:val="11"/>
              <w:rPr>
                <w:rFonts w:hint="eastAsia" w:ascii="宋体" w:hAnsi="宋体" w:cs="宋体"/>
                <w:b/>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.供应商为联合体的，可以由联合体中的一方或者多方共同</w:t>
            </w:r>
            <w:r>
              <w:rPr>
                <w:rFonts w:hint="eastAsia" w:ascii="宋体" w:hAnsi="宋体" w:cs="宋体"/>
                <w:color w:val="auto"/>
                <w:szCs w:val="21"/>
                <w:highlight w:val="none"/>
                <w:lang w:eastAsia="zh-CN"/>
              </w:rPr>
              <w:t>缴纳</w:t>
            </w:r>
            <w:r>
              <w:rPr>
                <w:rFonts w:hint="eastAsia"/>
                <w:color w:val="auto"/>
                <w:highlight w:val="none"/>
                <w:lang w:eastAsia="zh-CN"/>
              </w:rPr>
              <w:t>谈判保证金</w:t>
            </w:r>
            <w:r>
              <w:rPr>
                <w:rFonts w:hint="eastAsia" w:ascii="宋体" w:hAnsi="宋体" w:cs="宋体"/>
                <w:color w:val="auto"/>
                <w:szCs w:val="21"/>
                <w:highlight w:val="none"/>
              </w:rPr>
              <w:t>，其</w:t>
            </w:r>
            <w:r>
              <w:rPr>
                <w:rFonts w:hint="eastAsia" w:ascii="宋体" w:hAnsi="宋体" w:cs="宋体"/>
                <w:color w:val="auto"/>
                <w:szCs w:val="21"/>
                <w:highlight w:val="none"/>
                <w:lang w:eastAsia="zh-CN"/>
              </w:rPr>
              <w:t>缴纳</w:t>
            </w:r>
            <w:r>
              <w:rPr>
                <w:rFonts w:hint="eastAsia" w:ascii="宋体" w:hAnsi="宋体" w:cs="宋体"/>
                <w:color w:val="auto"/>
                <w:szCs w:val="21"/>
                <w:highlight w:val="none"/>
              </w:rPr>
              <w:t>的</w:t>
            </w: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对联合体各方均具有约束力。</w:t>
            </w:r>
          </w:p>
          <w:p w14:paraId="26B6BD5A">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备注： </w:t>
            </w:r>
          </w:p>
          <w:p w14:paraId="648F464D">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 首次响应文件提交截止时间后提交的，或者未足额</w:t>
            </w:r>
            <w:r>
              <w:rPr>
                <w:rFonts w:hint="eastAsia" w:ascii="宋体" w:hAnsi="宋体" w:cs="宋体"/>
                <w:b/>
                <w:color w:val="auto"/>
                <w:szCs w:val="21"/>
                <w:highlight w:val="none"/>
                <w:lang w:eastAsia="zh-CN"/>
              </w:rPr>
              <w:t>缴纳</w:t>
            </w:r>
            <w:r>
              <w:rPr>
                <w:rFonts w:hint="eastAsia" w:ascii="宋体" w:hAnsi="宋体" w:cs="宋体"/>
                <w:b/>
                <w:color w:val="auto"/>
                <w:szCs w:val="21"/>
                <w:highlight w:val="none"/>
              </w:rPr>
              <w:t>的，或者保函额度不足的，视为无效</w:t>
            </w:r>
            <w:r>
              <w:rPr>
                <w:rFonts w:hint="eastAsia" w:ascii="宋体" w:hAnsi="宋体" w:cs="宋体"/>
                <w:b/>
                <w:color w:val="auto"/>
                <w:szCs w:val="21"/>
                <w:highlight w:val="none"/>
                <w:lang w:eastAsia="zh-CN"/>
              </w:rPr>
              <w:t>谈判保证金</w:t>
            </w:r>
            <w:r>
              <w:rPr>
                <w:rFonts w:hint="eastAsia" w:ascii="宋体" w:hAnsi="宋体" w:cs="宋体"/>
                <w:b/>
                <w:color w:val="auto"/>
                <w:szCs w:val="21"/>
                <w:highlight w:val="none"/>
              </w:rPr>
              <w:t>。</w:t>
            </w:r>
          </w:p>
          <w:p w14:paraId="3C402379">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2.供应商采用现</w:t>
            </w:r>
            <w:r>
              <w:rPr>
                <w:rFonts w:hint="eastAsia" w:ascii="宋体" w:hAnsi="宋体" w:cs="宋体"/>
                <w:b/>
                <w:color w:val="auto"/>
                <w:szCs w:val="21"/>
                <w:highlight w:val="none"/>
                <w:lang w:eastAsia="zh-CN"/>
              </w:rPr>
              <w:t>金</w:t>
            </w:r>
            <w:r>
              <w:rPr>
                <w:rFonts w:hint="eastAsia" w:ascii="宋体" w:hAnsi="宋体" w:cs="宋体"/>
                <w:b/>
                <w:color w:val="auto"/>
                <w:szCs w:val="21"/>
                <w:highlight w:val="none"/>
              </w:rPr>
              <w:t>方式或者从个人账户（自然人竞标除外）转出的</w:t>
            </w:r>
            <w:r>
              <w:rPr>
                <w:rFonts w:hint="eastAsia" w:ascii="宋体" w:hAnsi="宋体" w:cs="宋体"/>
                <w:b/>
                <w:color w:val="auto"/>
                <w:szCs w:val="21"/>
                <w:highlight w:val="none"/>
                <w:lang w:eastAsia="zh-CN"/>
              </w:rPr>
              <w:t>谈判保证金</w:t>
            </w:r>
            <w:r>
              <w:rPr>
                <w:rFonts w:hint="eastAsia" w:ascii="宋体" w:hAnsi="宋体" w:cs="宋体"/>
                <w:b/>
                <w:color w:val="auto"/>
                <w:szCs w:val="21"/>
                <w:highlight w:val="none"/>
              </w:rPr>
              <w:t>，视为无效</w:t>
            </w:r>
            <w:r>
              <w:rPr>
                <w:rFonts w:hint="eastAsia" w:ascii="宋体" w:hAnsi="宋体" w:cs="宋体"/>
                <w:b/>
                <w:color w:val="auto"/>
                <w:szCs w:val="21"/>
                <w:highlight w:val="none"/>
                <w:lang w:eastAsia="zh-CN"/>
              </w:rPr>
              <w:t>谈判保证金</w:t>
            </w:r>
            <w:r>
              <w:rPr>
                <w:rFonts w:hint="eastAsia" w:ascii="宋体" w:hAnsi="宋体" w:cs="宋体"/>
                <w:b/>
                <w:color w:val="auto"/>
                <w:szCs w:val="21"/>
                <w:highlight w:val="none"/>
              </w:rPr>
              <w:t>。</w:t>
            </w:r>
          </w:p>
          <w:p w14:paraId="2E4DC70E">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w:t>
            </w:r>
            <w:r>
              <w:rPr>
                <w:rFonts w:hint="eastAsia" w:ascii="宋体" w:hAnsi="宋体" w:cs="宋体"/>
                <w:b/>
                <w:color w:val="auto"/>
                <w:szCs w:val="21"/>
                <w:highlight w:val="none"/>
                <w:lang w:eastAsia="zh-CN"/>
              </w:rPr>
              <w:t>谈判保证金</w:t>
            </w:r>
            <w:r>
              <w:rPr>
                <w:rFonts w:hint="eastAsia" w:ascii="宋体" w:hAnsi="宋体" w:cs="宋体"/>
                <w:b/>
                <w:color w:val="auto"/>
                <w:szCs w:val="21"/>
                <w:highlight w:val="none"/>
              </w:rPr>
              <w:t>。</w:t>
            </w:r>
          </w:p>
          <w:p w14:paraId="6EE3BE0D">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4.保函有效期低于竞标有效期的，视为无效</w:t>
            </w:r>
            <w:r>
              <w:rPr>
                <w:rFonts w:hint="eastAsia" w:ascii="宋体" w:hAnsi="宋体" w:cs="宋体"/>
                <w:b/>
                <w:color w:val="auto"/>
                <w:szCs w:val="21"/>
                <w:highlight w:val="none"/>
                <w:lang w:eastAsia="zh-CN"/>
              </w:rPr>
              <w:t>谈判保证金</w:t>
            </w:r>
            <w:r>
              <w:rPr>
                <w:rFonts w:hint="eastAsia" w:ascii="宋体" w:hAnsi="宋体" w:cs="宋体"/>
                <w:b/>
                <w:color w:val="auto"/>
                <w:szCs w:val="21"/>
                <w:highlight w:val="none"/>
              </w:rPr>
              <w:t>。</w:t>
            </w:r>
          </w:p>
          <w:p w14:paraId="72869981">
            <w:pPr>
              <w:autoSpaceDE w:val="0"/>
              <w:autoSpaceDN w:val="0"/>
              <w:snapToGrid w:val="0"/>
              <w:spacing w:line="360" w:lineRule="auto"/>
              <w:textAlignment w:val="bottom"/>
              <w:rPr>
                <w:rFonts w:hint="eastAsia" w:ascii="宋体" w:hAnsi="宋体" w:eastAsia="宋体" w:cs="Times New Roman"/>
                <w:color w:val="auto"/>
                <w:szCs w:val="21"/>
                <w:highlight w:val="none"/>
              </w:rPr>
            </w:pPr>
            <w:r>
              <w:rPr>
                <w:rFonts w:hint="eastAsia" w:ascii="宋体" w:hAnsi="宋体" w:cs="宋体"/>
                <w:b/>
                <w:color w:val="auto"/>
                <w:szCs w:val="21"/>
                <w:highlight w:val="none"/>
              </w:rPr>
              <w:t>5.</w:t>
            </w:r>
            <w:r>
              <w:rPr>
                <w:rFonts w:hint="eastAsia" w:ascii="宋体" w:hAnsi="宋体" w:cs="宋体"/>
                <w:b/>
                <w:color w:val="auto"/>
                <w:szCs w:val="21"/>
                <w:highlight w:val="none"/>
                <w:lang w:eastAsia="zh-CN"/>
              </w:rPr>
              <w:t>谈判保证金</w:t>
            </w:r>
            <w:r>
              <w:rPr>
                <w:rFonts w:hint="eastAsia" w:ascii="宋体" w:hAnsi="宋体" w:cs="宋体"/>
                <w:b/>
                <w:color w:val="auto"/>
                <w:szCs w:val="21"/>
                <w:highlight w:val="none"/>
              </w:rPr>
              <w:t>采用金融、担保机构出具的保函为有条件保函的，视为无效</w:t>
            </w:r>
            <w:r>
              <w:rPr>
                <w:rFonts w:hint="eastAsia" w:ascii="宋体" w:hAnsi="宋体" w:cs="宋体"/>
                <w:b/>
                <w:color w:val="auto"/>
                <w:szCs w:val="21"/>
                <w:highlight w:val="none"/>
                <w:lang w:eastAsia="zh-CN"/>
              </w:rPr>
              <w:t>谈判保证金</w:t>
            </w:r>
            <w:r>
              <w:rPr>
                <w:rFonts w:hint="eastAsia" w:ascii="宋体" w:hAnsi="宋体" w:eastAsia="宋体" w:cs="Times New Roman"/>
                <w:color w:val="auto"/>
                <w:szCs w:val="21"/>
                <w:highlight w:val="none"/>
              </w:rPr>
              <w:t>。</w:t>
            </w:r>
          </w:p>
        </w:tc>
      </w:tr>
      <w:tr w14:paraId="03F42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restart"/>
            <w:vAlign w:val="center"/>
          </w:tcPr>
          <w:p w14:paraId="7D548FA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382" w:type="dxa"/>
            <w:vAlign w:val="center"/>
          </w:tcPr>
          <w:p w14:paraId="4292E7C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w:t>
            </w:r>
            <w:r>
              <w:rPr>
                <w:rFonts w:hint="eastAsia" w:ascii="宋体" w:hAnsi="宋体" w:eastAsia="宋体" w:cs="宋体"/>
                <w:color w:val="auto"/>
                <w:szCs w:val="21"/>
                <w:highlight w:val="none"/>
                <w:lang w:eastAsia="zh-CN"/>
              </w:rPr>
              <w:t>截</w:t>
            </w:r>
            <w:r>
              <w:rPr>
                <w:rFonts w:hint="eastAsia" w:ascii="宋体" w:hAnsi="宋体" w:eastAsia="宋体" w:cs="宋体"/>
                <w:color w:val="auto"/>
                <w:szCs w:val="21"/>
                <w:highlight w:val="none"/>
              </w:rPr>
              <w:t>止时间</w:t>
            </w:r>
          </w:p>
        </w:tc>
        <w:tc>
          <w:tcPr>
            <w:tcW w:w="6586" w:type="dxa"/>
            <w:vAlign w:val="center"/>
          </w:tcPr>
          <w:p w14:paraId="6F3083A7">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14:paraId="75AD2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continue"/>
            <w:vAlign w:val="center"/>
          </w:tcPr>
          <w:p w14:paraId="121F12E3">
            <w:pPr>
              <w:spacing w:line="360" w:lineRule="auto"/>
              <w:jc w:val="center"/>
              <w:rPr>
                <w:rFonts w:hint="eastAsia" w:ascii="宋体" w:hAnsi="宋体" w:eastAsia="宋体" w:cs="宋体"/>
                <w:color w:val="auto"/>
                <w:szCs w:val="21"/>
                <w:highlight w:val="none"/>
              </w:rPr>
            </w:pPr>
          </w:p>
        </w:tc>
        <w:tc>
          <w:tcPr>
            <w:tcW w:w="2382" w:type="dxa"/>
            <w:vAlign w:val="center"/>
          </w:tcPr>
          <w:p w14:paraId="31261AB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r>
              <w:rPr>
                <w:rFonts w:hint="eastAsia" w:ascii="宋体" w:hAnsi="宋体" w:eastAsia="宋体" w:cs="宋体"/>
                <w:color w:val="auto"/>
                <w:szCs w:val="21"/>
                <w:highlight w:val="none"/>
                <w:lang w:eastAsia="zh-CN"/>
              </w:rPr>
              <w:t>开启</w:t>
            </w:r>
            <w:r>
              <w:rPr>
                <w:rFonts w:hint="eastAsia" w:ascii="宋体" w:hAnsi="宋体" w:eastAsia="宋体" w:cs="宋体"/>
                <w:color w:val="auto"/>
                <w:szCs w:val="21"/>
                <w:highlight w:val="none"/>
              </w:rPr>
              <w:t>时间</w:t>
            </w:r>
          </w:p>
        </w:tc>
        <w:tc>
          <w:tcPr>
            <w:tcW w:w="6586" w:type="dxa"/>
            <w:vAlign w:val="center"/>
          </w:tcPr>
          <w:p w14:paraId="2F921F4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详见竞争性谈判公告。</w:t>
            </w:r>
          </w:p>
        </w:tc>
      </w:tr>
      <w:tr w14:paraId="28B4F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Merge w:val="continue"/>
            <w:vAlign w:val="center"/>
          </w:tcPr>
          <w:p w14:paraId="2932D493">
            <w:pPr>
              <w:spacing w:line="360" w:lineRule="auto"/>
              <w:jc w:val="center"/>
              <w:rPr>
                <w:rFonts w:hint="eastAsia" w:ascii="宋体" w:hAnsi="宋体" w:eastAsia="宋体" w:cs="宋体"/>
                <w:color w:val="auto"/>
                <w:szCs w:val="21"/>
                <w:highlight w:val="none"/>
              </w:rPr>
            </w:pPr>
          </w:p>
        </w:tc>
        <w:tc>
          <w:tcPr>
            <w:tcW w:w="2382" w:type="dxa"/>
            <w:vAlign w:val="center"/>
          </w:tcPr>
          <w:p w14:paraId="2BCC80D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586" w:type="dxa"/>
            <w:vAlign w:val="center"/>
          </w:tcPr>
          <w:p w14:paraId="061274E6">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14:paraId="6718C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14:paraId="6E94160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382" w:type="dxa"/>
            <w:vAlign w:val="center"/>
          </w:tcPr>
          <w:p w14:paraId="373D9CD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586" w:type="dxa"/>
            <w:vAlign w:val="center"/>
          </w:tcPr>
          <w:p w14:paraId="002CEFA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本项目不接受备份响应文件。</w:t>
            </w:r>
          </w:p>
        </w:tc>
      </w:tr>
      <w:tr w14:paraId="0D645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14:paraId="02D53DA6">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default" w:ascii="宋体" w:hAnsi="宋体" w:eastAsia="宋体" w:cs="宋体"/>
                <w:color w:val="auto"/>
                <w:szCs w:val="21"/>
                <w:highlight w:val="none"/>
                <w:lang w:val="en-US"/>
              </w:rPr>
              <w:t>1</w:t>
            </w:r>
          </w:p>
        </w:tc>
        <w:tc>
          <w:tcPr>
            <w:tcW w:w="2382" w:type="dxa"/>
            <w:vAlign w:val="center"/>
          </w:tcPr>
          <w:p w14:paraId="13774D4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w:t>
            </w:r>
            <w:r>
              <w:rPr>
                <w:rFonts w:hint="eastAsia" w:ascii="宋体" w:hAnsi="宋体" w:eastAsia="宋体" w:cs="宋体"/>
                <w:b w:val="0"/>
                <w:bCs w:val="0"/>
                <w:color w:val="auto"/>
                <w:sz w:val="21"/>
                <w:szCs w:val="21"/>
                <w:highlight w:val="none"/>
              </w:rPr>
              <w:t>补充、修改与撤回</w:t>
            </w:r>
          </w:p>
        </w:tc>
        <w:tc>
          <w:tcPr>
            <w:tcW w:w="6586" w:type="dxa"/>
            <w:vAlign w:val="center"/>
          </w:tcPr>
          <w:p w14:paraId="3D48D74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w:t>
            </w:r>
            <w:r>
              <w:rPr>
                <w:rFonts w:hint="eastAsia" w:ascii="宋体" w:hAnsi="宋体"/>
                <w:b w:val="0"/>
                <w:bCs/>
                <w:color w:val="auto"/>
                <w:highlight w:val="none"/>
              </w:rPr>
              <w:t>供应商须知正文</w:t>
            </w:r>
            <w:r>
              <w:rPr>
                <w:rFonts w:hint="eastAsia" w:ascii="宋体" w:hAnsi="宋体" w:eastAsia="宋体" w:cs="宋体"/>
                <w:color w:val="auto"/>
                <w:szCs w:val="21"/>
                <w:highlight w:val="none"/>
              </w:rPr>
              <w:t>。</w:t>
            </w:r>
          </w:p>
        </w:tc>
      </w:tr>
      <w:tr w14:paraId="7101F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6A31FF22">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p>
        </w:tc>
        <w:tc>
          <w:tcPr>
            <w:tcW w:w="2382" w:type="dxa"/>
            <w:vAlign w:val="center"/>
          </w:tcPr>
          <w:p w14:paraId="2EC9277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586" w:type="dxa"/>
            <w:vAlign w:val="center"/>
          </w:tcPr>
          <w:p w14:paraId="5C5C0BC6">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0  </w:t>
            </w:r>
            <w:r>
              <w:rPr>
                <w:rFonts w:hint="eastAsia" w:ascii="宋体" w:hAnsi="宋体" w:eastAsia="宋体" w:cs="宋体"/>
                <w:color w:val="auto"/>
                <w:szCs w:val="21"/>
                <w:highlight w:val="none"/>
              </w:rPr>
              <w:t>项。</w:t>
            </w:r>
          </w:p>
          <w:p w14:paraId="52FA350A">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0  </w:t>
            </w:r>
            <w:r>
              <w:rPr>
                <w:rFonts w:hint="eastAsia" w:ascii="宋体" w:hAnsi="宋体" w:eastAsia="宋体" w:cs="宋体"/>
                <w:color w:val="auto"/>
                <w:szCs w:val="21"/>
                <w:highlight w:val="none"/>
              </w:rPr>
              <w:t>项。</w:t>
            </w:r>
          </w:p>
        </w:tc>
      </w:tr>
      <w:tr w14:paraId="44048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04D93F50">
            <w:pPr>
              <w:spacing w:line="360" w:lineRule="auto"/>
              <w:jc w:val="center"/>
              <w:rPr>
                <w:rFonts w:hint="eastAsia" w:ascii="宋体" w:hAnsi="宋体" w:eastAsia="宋体" w:cs="宋体"/>
                <w:color w:val="auto"/>
                <w:szCs w:val="21"/>
                <w:highlight w:val="none"/>
              </w:rPr>
            </w:pPr>
          </w:p>
        </w:tc>
        <w:tc>
          <w:tcPr>
            <w:tcW w:w="2382" w:type="dxa"/>
            <w:vAlign w:val="center"/>
          </w:tcPr>
          <w:p w14:paraId="1D1B9340">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谈判的顺序</w:t>
            </w:r>
          </w:p>
          <w:p w14:paraId="32086AB2">
            <w:pPr>
              <w:spacing w:line="360" w:lineRule="auto"/>
              <w:jc w:val="center"/>
              <w:rPr>
                <w:rFonts w:hint="eastAsia" w:ascii="宋体" w:hAnsi="宋体" w:eastAsia="宋体" w:cs="宋体"/>
                <w:color w:val="auto"/>
                <w:szCs w:val="21"/>
                <w:highlight w:val="none"/>
              </w:rPr>
            </w:pPr>
          </w:p>
        </w:tc>
        <w:tc>
          <w:tcPr>
            <w:tcW w:w="6586" w:type="dxa"/>
            <w:vAlign w:val="center"/>
          </w:tcPr>
          <w:p w14:paraId="42BC6267">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系统自动提取的顺序</w:t>
            </w:r>
          </w:p>
          <w:p w14:paraId="55BDEC9D">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参与谈判前，</w:t>
            </w:r>
            <w:r>
              <w:rPr>
                <w:rFonts w:hint="eastAsia" w:ascii="宋体" w:hAnsi="宋体" w:eastAsia="宋体" w:cs="宋体"/>
                <w:b/>
                <w:color w:val="auto"/>
                <w:szCs w:val="21"/>
                <w:highlight w:val="none"/>
                <w:lang w:eastAsia="zh-CN"/>
              </w:rPr>
              <w:t>谈判</w:t>
            </w:r>
            <w:r>
              <w:rPr>
                <w:rFonts w:hint="eastAsia" w:ascii="宋体" w:hAnsi="宋体" w:eastAsia="宋体" w:cs="宋体"/>
                <w:b/>
                <w:color w:val="auto"/>
                <w:szCs w:val="21"/>
                <w:highlight w:val="none"/>
              </w:rPr>
              <w:t>小组如有要求，供应商法定代表人或者委托代理人必须通过电脑摄像头向谈判小组出示本人有效证件原件</w:t>
            </w:r>
            <w:r>
              <w:rPr>
                <w:rFonts w:ascii="宋体" w:hAnsi="宋体" w:eastAsia="宋体" w:cs="宋体"/>
                <w:b/>
                <w:color w:val="auto"/>
                <w:szCs w:val="21"/>
                <w:highlight w:val="none"/>
              </w:rPr>
              <w:t>[</w:t>
            </w:r>
            <w:r>
              <w:rPr>
                <w:rFonts w:hint="eastAsia" w:ascii="宋体" w:hAnsi="宋体" w:eastAsia="宋体" w:cs="宋体"/>
                <w:b/>
                <w:color w:val="auto"/>
                <w:szCs w:val="21"/>
                <w:highlight w:val="none"/>
              </w:rPr>
              <w:t>有效证件可以是身份证（含临时身份证明）、机动车驾驶证、社会保障卡或者护照的其中一项]，若参与谈判的委托代理人不是响应文件中授权的委托代理人时，</w:t>
            </w:r>
            <w:r>
              <w:rPr>
                <w:rFonts w:hint="eastAsia" w:ascii="宋体" w:hAnsi="宋体" w:eastAsia="宋体" w:cs="宋体"/>
                <w:b/>
                <w:color w:val="auto"/>
                <w:szCs w:val="21"/>
                <w:highlight w:val="none"/>
                <w:lang w:eastAsia="zh-CN"/>
              </w:rPr>
              <w:t>必须</w:t>
            </w:r>
            <w:r>
              <w:rPr>
                <w:rFonts w:hint="eastAsia" w:ascii="宋体" w:hAnsi="宋体" w:eastAsia="宋体" w:cs="宋体"/>
                <w:b/>
                <w:color w:val="auto"/>
                <w:szCs w:val="21"/>
                <w:highlight w:val="none"/>
              </w:rPr>
              <w:t>同时出示有效的法定代表人授权委托书原件。如无法核实谈判对象有效身份证明的，谈判小组将拒绝其谈判。</w:t>
            </w:r>
          </w:p>
        </w:tc>
      </w:tr>
      <w:tr w14:paraId="0B50A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529A8CE2">
            <w:pPr>
              <w:spacing w:line="360" w:lineRule="auto"/>
              <w:jc w:val="center"/>
              <w:rPr>
                <w:rFonts w:ascii="宋体" w:hAnsi="宋体" w:eastAsia="宋体" w:cs="宋体"/>
                <w:color w:val="auto"/>
                <w:szCs w:val="21"/>
                <w:highlight w:val="none"/>
              </w:rPr>
            </w:pPr>
          </w:p>
        </w:tc>
        <w:tc>
          <w:tcPr>
            <w:tcW w:w="2382" w:type="dxa"/>
            <w:vAlign w:val="center"/>
          </w:tcPr>
          <w:p w14:paraId="1D80A659">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评审方法</w:t>
            </w:r>
          </w:p>
        </w:tc>
        <w:tc>
          <w:tcPr>
            <w:tcW w:w="6586" w:type="dxa"/>
            <w:vAlign w:val="center"/>
          </w:tcPr>
          <w:p w14:paraId="0647803C">
            <w:pPr>
              <w:snapToGrid w:val="0"/>
              <w:spacing w:line="360" w:lineRule="auto"/>
              <w:rPr>
                <w:rFonts w:hint="eastAsia" w:ascii="宋体" w:hAnsi="宋体" w:eastAsia="宋体" w:cs="宋体"/>
                <w:color w:val="auto"/>
                <w:szCs w:val="21"/>
                <w:highlight w:val="none"/>
              </w:rPr>
            </w:pPr>
            <w:r>
              <w:rPr>
                <w:rFonts w:hint="eastAsia"/>
                <w:color w:val="auto"/>
                <w:highlight w:val="none"/>
                <w:lang w:val="en-US" w:eastAsia="zh-CN"/>
              </w:rPr>
              <w:t>本项目采用</w:t>
            </w:r>
            <w:r>
              <w:rPr>
                <w:rFonts w:hint="eastAsia"/>
                <w:color w:val="auto"/>
                <w:highlight w:val="none"/>
              </w:rPr>
              <w:t>最低评标价法</w:t>
            </w:r>
            <w:r>
              <w:rPr>
                <w:rFonts w:hint="eastAsia"/>
                <w:color w:val="auto"/>
                <w:highlight w:val="none"/>
                <w:lang w:val="en-US" w:eastAsia="zh-CN"/>
              </w:rPr>
              <w:t>。</w:t>
            </w:r>
            <w:r>
              <w:rPr>
                <w:rFonts w:hint="eastAsia"/>
                <w:color w:val="auto"/>
                <w:highlight w:val="none"/>
              </w:rPr>
              <w:t>最低评标价法是指</w:t>
            </w:r>
            <w:r>
              <w:rPr>
                <w:rFonts w:hint="eastAsia"/>
                <w:color w:val="auto"/>
                <w:highlight w:val="none"/>
                <w:lang w:val="en-US" w:eastAsia="zh-CN"/>
              </w:rPr>
              <w:t>响应</w:t>
            </w:r>
            <w:r>
              <w:rPr>
                <w:rFonts w:hint="eastAsia"/>
                <w:color w:val="auto"/>
                <w:highlight w:val="none"/>
              </w:rPr>
              <w:t>文件满足</w:t>
            </w:r>
            <w:r>
              <w:rPr>
                <w:rFonts w:hint="eastAsia"/>
                <w:color w:val="auto"/>
                <w:highlight w:val="none"/>
                <w:lang w:val="en-US" w:eastAsia="zh-CN"/>
              </w:rPr>
              <w:t>竞争性谈判</w:t>
            </w:r>
            <w:r>
              <w:rPr>
                <w:rFonts w:hint="eastAsia"/>
                <w:color w:val="auto"/>
                <w:highlight w:val="none"/>
              </w:rPr>
              <w:t>文件全部实质性要求且</w:t>
            </w:r>
            <w:r>
              <w:rPr>
                <w:rFonts w:hint="eastAsia"/>
                <w:color w:val="auto"/>
                <w:highlight w:val="none"/>
                <w:lang w:val="en-US" w:eastAsia="zh-CN"/>
              </w:rPr>
              <w:t>评</w:t>
            </w:r>
            <w:r>
              <w:rPr>
                <w:rFonts w:hint="eastAsia" w:ascii="宋体" w:hAnsi="宋体" w:eastAsia="宋体" w:cs="宋体"/>
                <w:color w:val="auto"/>
                <w:szCs w:val="21"/>
                <w:highlight w:val="none"/>
              </w:rPr>
              <w:t>审价</w:t>
            </w:r>
            <w:r>
              <w:rPr>
                <w:rFonts w:hint="eastAsia"/>
                <w:color w:val="auto"/>
                <w:highlight w:val="none"/>
              </w:rPr>
              <w:t>最低的供应商为</w:t>
            </w:r>
            <w:r>
              <w:rPr>
                <w:rFonts w:hint="eastAsia"/>
                <w:color w:val="auto"/>
                <w:highlight w:val="none"/>
                <w:lang w:val="en-US" w:eastAsia="zh-CN"/>
              </w:rPr>
              <w:t>成交</w:t>
            </w:r>
            <w:r>
              <w:rPr>
                <w:rFonts w:hint="eastAsia"/>
                <w:color w:val="auto"/>
                <w:highlight w:val="none"/>
              </w:rPr>
              <w:t>候选人的</w:t>
            </w:r>
            <w:r>
              <w:rPr>
                <w:rFonts w:hint="eastAsia"/>
                <w:color w:val="auto"/>
                <w:highlight w:val="none"/>
                <w:lang w:eastAsia="zh-CN"/>
              </w:rPr>
              <w:t>评审方法</w:t>
            </w:r>
            <w:r>
              <w:rPr>
                <w:rFonts w:hint="eastAsia"/>
                <w:color w:val="auto"/>
                <w:highlight w:val="none"/>
              </w:rPr>
              <w:t>。</w:t>
            </w:r>
          </w:p>
        </w:tc>
      </w:tr>
      <w:tr w14:paraId="39786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13766D26">
            <w:pPr>
              <w:spacing w:line="360" w:lineRule="auto"/>
              <w:jc w:val="center"/>
              <w:rPr>
                <w:rFonts w:ascii="宋体" w:hAnsi="宋体" w:eastAsia="宋体" w:cs="宋体"/>
                <w:color w:val="auto"/>
                <w:szCs w:val="21"/>
                <w:highlight w:val="none"/>
              </w:rPr>
            </w:pPr>
          </w:p>
        </w:tc>
        <w:tc>
          <w:tcPr>
            <w:tcW w:w="2382" w:type="dxa"/>
            <w:vAlign w:val="center"/>
          </w:tcPr>
          <w:p w14:paraId="726DEE9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评审价相同时成交原则</w:t>
            </w:r>
          </w:p>
        </w:tc>
        <w:tc>
          <w:tcPr>
            <w:tcW w:w="6586" w:type="dxa"/>
            <w:vAlign w:val="center"/>
          </w:tcPr>
          <w:p w14:paraId="2D48F45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评审价相同时，按照最后报价由低到高顺序依次推荐；最后报价相同时，按以下原则确定成交候选人的顺序：</w:t>
            </w:r>
          </w:p>
          <w:p w14:paraId="3AA1E856">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□依次按节能、环保产品累计</w:t>
            </w:r>
            <w:r>
              <w:rPr>
                <w:rFonts w:hint="eastAsia" w:ascii="宋体" w:hAnsi="宋体" w:eastAsia="宋体" w:cs="宋体"/>
                <w:color w:val="auto"/>
                <w:szCs w:val="21"/>
                <w:highlight w:val="none"/>
                <w:lang w:eastAsia="zh-CN"/>
              </w:rPr>
              <w:t>项数</w:t>
            </w:r>
            <w:r>
              <w:rPr>
                <w:rFonts w:hint="eastAsia" w:ascii="宋体" w:hAnsi="宋体" w:eastAsia="宋体" w:cs="宋体"/>
                <w:color w:val="auto"/>
                <w:szCs w:val="21"/>
                <w:highlight w:val="none"/>
              </w:rPr>
              <w:t>多的优先、带“▲”的实质性要求正偏离项数多的优先、均无正偏离或者正偏离项数一致时负偏离项数少的优先、质量保证期长优先、</w:t>
            </w:r>
            <w:r>
              <w:rPr>
                <w:rFonts w:hint="eastAsia" w:ascii="宋体" w:hAnsi="宋体" w:eastAsia="宋体" w:cs="宋体"/>
                <w:color w:val="auto"/>
                <w:szCs w:val="21"/>
                <w:highlight w:val="none"/>
                <w:lang w:eastAsia="zh-CN"/>
              </w:rPr>
              <w:t>交付时间</w:t>
            </w:r>
            <w:r>
              <w:rPr>
                <w:rFonts w:hint="eastAsia" w:ascii="宋体" w:hAnsi="宋体" w:eastAsia="宋体" w:cs="宋体"/>
                <w:color w:val="auto"/>
                <w:szCs w:val="21"/>
                <w:highlight w:val="none"/>
              </w:rPr>
              <w:t>短优先、故障响应时间短优先的顺序排列。</w:t>
            </w:r>
          </w:p>
          <w:p w14:paraId="31101C0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由谈判小组推荐代表随机抽取。</w:t>
            </w:r>
          </w:p>
        </w:tc>
      </w:tr>
      <w:tr w14:paraId="68862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D8B7554">
            <w:pPr>
              <w:spacing w:line="360" w:lineRule="auto"/>
              <w:jc w:val="center"/>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p>
        </w:tc>
        <w:tc>
          <w:tcPr>
            <w:tcW w:w="2382" w:type="dxa"/>
            <w:vAlign w:val="center"/>
          </w:tcPr>
          <w:p w14:paraId="07FFD6E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586" w:type="dxa"/>
            <w:vAlign w:val="center"/>
          </w:tcPr>
          <w:p w14:paraId="2AE62605">
            <w:pPr>
              <w:spacing w:line="360" w:lineRule="auto"/>
              <w:ind w:firstLine="0" w:firstLineChars="0"/>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w:t>
            </w:r>
            <w:r>
              <w:rPr>
                <w:rFonts w:hint="eastAsia" w:ascii="宋体" w:hAnsi="宋体"/>
                <w:b/>
                <w:bCs/>
                <w:color w:val="auto"/>
                <w:szCs w:val="21"/>
                <w:highlight w:val="none"/>
              </w:rPr>
              <w:t xml:space="preserve"> </w:t>
            </w:r>
            <w:r>
              <w:rPr>
                <w:rFonts w:hint="eastAsia" w:ascii="宋体" w:hAnsi="宋体"/>
                <w:b/>
                <w:bCs/>
                <w:color w:val="auto"/>
                <w:szCs w:val="21"/>
                <w:highlight w:val="none"/>
                <w:lang w:eastAsia="zh-CN"/>
              </w:rPr>
              <w:t>本项目不需要</w:t>
            </w:r>
            <w:r>
              <w:rPr>
                <w:rFonts w:hint="eastAsia" w:ascii="宋体" w:hAnsi="宋体" w:cs="宋体"/>
                <w:b/>
                <w:bCs/>
                <w:color w:val="auto"/>
                <w:szCs w:val="21"/>
                <w:highlight w:val="none"/>
                <w:lang w:eastAsia="zh-CN"/>
              </w:rPr>
              <w:t>缴</w:t>
            </w:r>
            <w:r>
              <w:rPr>
                <w:rFonts w:hint="eastAsia" w:ascii="宋体" w:hAnsi="宋体" w:cs="宋体"/>
                <w:b/>
                <w:bCs/>
                <w:color w:val="auto"/>
                <w:kern w:val="0"/>
                <w:szCs w:val="21"/>
                <w:highlight w:val="none"/>
              </w:rPr>
              <w:t>纳</w:t>
            </w:r>
            <w:r>
              <w:rPr>
                <w:rFonts w:hint="eastAsia" w:cs="宋体"/>
                <w:b/>
                <w:bCs/>
                <w:color w:val="auto"/>
                <w:szCs w:val="21"/>
                <w:highlight w:val="none"/>
              </w:rPr>
              <w:t>履约</w:t>
            </w:r>
            <w:r>
              <w:rPr>
                <w:rFonts w:hint="eastAsia" w:ascii="宋体" w:hAnsi="宋体"/>
                <w:b/>
                <w:bCs/>
                <w:color w:val="auto"/>
                <w:szCs w:val="21"/>
                <w:highlight w:val="none"/>
                <w:lang w:eastAsia="zh-CN"/>
              </w:rPr>
              <w:t>保证金。</w:t>
            </w:r>
          </w:p>
          <w:p w14:paraId="56FD0C3D">
            <w:pPr>
              <w:spacing w:line="360" w:lineRule="auto"/>
              <w:ind w:firstLine="0" w:firstLineChars="0"/>
              <w:rPr>
                <w:rFonts w:hint="eastAsia" w:ascii="宋体" w:hAnsi="宋体" w:cs="宋体"/>
                <w:b/>
                <w:bCs/>
                <w:color w:val="auto"/>
                <w:szCs w:val="21"/>
                <w:highlight w:val="none"/>
              </w:rPr>
            </w:pPr>
            <w:r>
              <w:rPr>
                <w:rFonts w:hint="eastAsia" w:ascii="宋体" w:hAnsi="宋体"/>
                <w:b/>
                <w:bCs/>
                <w:color w:val="auto"/>
                <w:szCs w:val="21"/>
                <w:highlight w:val="none"/>
                <w:lang w:eastAsia="zh-CN"/>
              </w:rPr>
              <w:t>□</w:t>
            </w:r>
            <w:r>
              <w:rPr>
                <w:rFonts w:hint="eastAsia" w:ascii="宋体" w:hAnsi="宋体"/>
                <w:b/>
                <w:bCs/>
                <w:color w:val="auto"/>
                <w:szCs w:val="21"/>
                <w:highlight w:val="none"/>
              </w:rPr>
              <w:t xml:space="preserve"> </w:t>
            </w:r>
            <w:r>
              <w:rPr>
                <w:rFonts w:hint="eastAsia" w:ascii="宋体" w:hAnsi="宋体"/>
                <w:b/>
                <w:bCs/>
                <w:color w:val="auto"/>
                <w:szCs w:val="21"/>
                <w:highlight w:val="none"/>
                <w:lang w:eastAsia="zh-CN"/>
              </w:rPr>
              <w:t>本项目需要</w:t>
            </w:r>
            <w:r>
              <w:rPr>
                <w:rFonts w:hint="eastAsia" w:ascii="宋体" w:hAnsi="宋体" w:cs="宋体"/>
                <w:b/>
                <w:bCs/>
                <w:color w:val="auto"/>
                <w:szCs w:val="21"/>
                <w:highlight w:val="none"/>
                <w:lang w:eastAsia="zh-CN"/>
              </w:rPr>
              <w:t>缴</w:t>
            </w:r>
            <w:r>
              <w:rPr>
                <w:rFonts w:hint="eastAsia" w:ascii="宋体" w:hAnsi="宋体" w:cs="宋体"/>
                <w:b/>
                <w:bCs/>
                <w:color w:val="auto"/>
                <w:kern w:val="0"/>
                <w:szCs w:val="21"/>
                <w:highlight w:val="none"/>
              </w:rPr>
              <w:t>纳</w:t>
            </w:r>
            <w:r>
              <w:rPr>
                <w:rFonts w:hint="eastAsia" w:cs="宋体"/>
                <w:b/>
                <w:bCs/>
                <w:color w:val="auto"/>
                <w:szCs w:val="21"/>
                <w:highlight w:val="none"/>
              </w:rPr>
              <w:t>履约</w:t>
            </w:r>
            <w:r>
              <w:rPr>
                <w:rFonts w:hint="eastAsia" w:ascii="宋体" w:hAnsi="宋体"/>
                <w:b/>
                <w:bCs/>
                <w:color w:val="auto"/>
                <w:szCs w:val="21"/>
                <w:highlight w:val="none"/>
                <w:lang w:eastAsia="zh-CN"/>
              </w:rPr>
              <w:t>保证金，</w:t>
            </w:r>
            <w:r>
              <w:rPr>
                <w:rFonts w:hint="eastAsia" w:ascii="宋体" w:hAnsi="宋体" w:cs="宋体"/>
                <w:b/>
                <w:bCs/>
                <w:color w:val="auto"/>
                <w:szCs w:val="21"/>
                <w:highlight w:val="none"/>
              </w:rPr>
              <w:t>相关要求</w:t>
            </w:r>
            <w:r>
              <w:rPr>
                <w:rFonts w:hint="eastAsia" w:ascii="宋体" w:hAnsi="宋体" w:cs="宋体"/>
                <w:b/>
                <w:bCs/>
                <w:color w:val="auto"/>
                <w:szCs w:val="21"/>
                <w:highlight w:val="none"/>
                <w:lang w:eastAsia="zh-CN"/>
              </w:rPr>
              <w:t>如下</w:t>
            </w:r>
            <w:r>
              <w:rPr>
                <w:rFonts w:hint="eastAsia" w:ascii="宋体" w:hAnsi="宋体" w:cs="宋体"/>
                <w:b/>
                <w:bCs/>
                <w:color w:val="auto"/>
                <w:szCs w:val="21"/>
                <w:highlight w:val="none"/>
              </w:rPr>
              <w:t>：</w:t>
            </w:r>
          </w:p>
          <w:p w14:paraId="23FF1BAC">
            <w:pPr>
              <w:snapToGrid w:val="0"/>
              <w:spacing w:line="360" w:lineRule="auto"/>
              <w:ind w:firstLine="0" w:firstLineChars="0"/>
              <w:rPr>
                <w:rFonts w:hint="eastAsia" w:ascii="宋体" w:hAnsi="宋体" w:cs="宋体"/>
                <w:i/>
                <w:iCs/>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履约保证金金额：</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eastAsia="zh-CN"/>
              </w:rPr>
              <w:t>项目成交总</w:t>
            </w:r>
            <w:r>
              <w:rPr>
                <w:rFonts w:hint="eastAsia" w:ascii="宋体" w:hAnsi="宋体" w:eastAsia="宋体" w:cs="宋体"/>
                <w:color w:val="auto"/>
                <w:szCs w:val="21"/>
                <w:highlight w:val="none"/>
              </w:rPr>
              <w:t>金额的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如成交供应商为中小企业的，则</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eastAsia="zh-CN"/>
              </w:rPr>
              <w:t>项目</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lang w:eastAsia="zh-CN"/>
              </w:rPr>
              <w:t>总</w:t>
            </w:r>
            <w:r>
              <w:rPr>
                <w:rFonts w:hint="eastAsia" w:ascii="宋体" w:hAnsi="宋体" w:eastAsia="宋体" w:cs="宋体"/>
                <w:color w:val="auto"/>
                <w:szCs w:val="21"/>
                <w:highlight w:val="none"/>
              </w:rPr>
              <w:t>金额的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b w:val="0"/>
                <w:bCs w:val="0"/>
                <w:i/>
                <w:iCs/>
                <w:color w:val="auto"/>
                <w:szCs w:val="21"/>
                <w:highlight w:val="none"/>
              </w:rPr>
              <w:t>（注：履约保证金数额不得超过政府采购合同金额的5%，对中小企业收取的履约保证金数额不得超过政府采购合同金额的2%</w:t>
            </w:r>
            <w:r>
              <w:rPr>
                <w:rFonts w:hint="eastAsia" w:ascii="宋体" w:hAnsi="宋体" w:cs="宋体"/>
                <w:b w:val="0"/>
                <w:bCs w:val="0"/>
                <w:i/>
                <w:iCs/>
                <w:color w:val="auto"/>
                <w:szCs w:val="21"/>
                <w:highlight w:val="none"/>
                <w:lang w:val="en-US" w:eastAsia="zh-CN"/>
              </w:rPr>
              <w:t>或</w:t>
            </w:r>
            <w:r>
              <w:rPr>
                <w:rFonts w:hint="eastAsia" w:ascii="宋体" w:hAnsi="宋体" w:eastAsia="宋体" w:cs="宋体"/>
                <w:b w:val="0"/>
                <w:bCs w:val="0"/>
                <w:i/>
                <w:iCs/>
                <w:color w:val="auto"/>
                <w:szCs w:val="21"/>
                <w:highlight w:val="none"/>
              </w:rPr>
              <w:t>不需要缴纳履约保证金</w:t>
            </w:r>
            <w:r>
              <w:rPr>
                <w:rFonts w:hint="eastAsia" w:ascii="宋体" w:hAnsi="宋体" w:cs="宋体"/>
                <w:b w:val="0"/>
                <w:bCs w:val="0"/>
                <w:i/>
                <w:iCs/>
                <w:color w:val="auto"/>
                <w:szCs w:val="21"/>
                <w:highlight w:val="none"/>
                <w:lang w:eastAsia="zh-CN"/>
              </w:rPr>
              <w:t>。</w:t>
            </w:r>
            <w:r>
              <w:rPr>
                <w:rFonts w:hint="eastAsia" w:ascii="宋体" w:hAnsi="宋体" w:eastAsia="宋体" w:cs="宋体"/>
                <w:b w:val="0"/>
                <w:bCs w:val="0"/>
                <w:i/>
                <w:iCs/>
                <w:color w:val="auto"/>
                <w:szCs w:val="21"/>
                <w:highlight w:val="none"/>
              </w:rPr>
              <w:t>）</w:t>
            </w:r>
          </w:p>
          <w:p w14:paraId="05A98DED">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2.履约保证金提交方式：成交供应商在</w:t>
            </w:r>
            <w:r>
              <w:rPr>
                <w:rFonts w:hint="eastAsia" w:cs="宋体"/>
                <w:color w:val="auto"/>
                <w:kern w:val="0"/>
                <w:szCs w:val="21"/>
                <w:highlight w:val="none"/>
                <w:u w:val="single"/>
              </w:rPr>
              <w:t>签订合同</w:t>
            </w:r>
            <w:r>
              <w:rPr>
                <w:rFonts w:hint="eastAsia" w:ascii="宋体" w:hAnsi="宋体" w:cs="宋体"/>
                <w:color w:val="auto"/>
                <w:szCs w:val="21"/>
                <w:highlight w:val="none"/>
                <w:u w:val="single"/>
              </w:rPr>
              <w:t>前</w:t>
            </w:r>
            <w:r>
              <w:rPr>
                <w:rFonts w:hint="eastAsia" w:ascii="宋体" w:hAnsi="宋体" w:cs="宋体"/>
                <w:color w:val="auto"/>
                <w:szCs w:val="21"/>
                <w:highlight w:val="none"/>
              </w:rPr>
              <w:t xml:space="preserve">以银行转账、支票、汇票、本票或者金融机构、担保机构出具的保函等非现金方式向     </w:t>
            </w:r>
            <w:r>
              <w:rPr>
                <w:rFonts w:hint="eastAsia" w:ascii="宋体" w:hAnsi="宋体" w:cs="宋体"/>
                <w:color w:val="auto"/>
                <w:szCs w:val="21"/>
                <w:highlight w:val="none"/>
                <w:u w:val="single"/>
                <w:lang w:val="en-US" w:eastAsia="zh-CN"/>
              </w:rPr>
              <w:t>采购人</w:t>
            </w:r>
            <w:r>
              <w:rPr>
                <w:rFonts w:hint="eastAsia" w:ascii="宋体" w:hAnsi="宋体" w:cs="宋体"/>
                <w:color w:val="auto"/>
                <w:szCs w:val="21"/>
                <w:highlight w:val="none"/>
              </w:rPr>
              <w:t>提交。</w:t>
            </w:r>
          </w:p>
          <w:p w14:paraId="57B44A79">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履约保证金退付方式、时间及条件：</w:t>
            </w:r>
            <w:r>
              <w:rPr>
                <w:rFonts w:hint="eastAsia" w:ascii="宋体" w:hAnsi="宋体" w:cs="宋体"/>
                <w:color w:val="auto"/>
                <w:szCs w:val="21"/>
                <w:highlight w:val="none"/>
                <w:u w:val="single"/>
              </w:rPr>
              <w:t xml:space="preserve">                 。</w:t>
            </w:r>
            <w:r>
              <w:rPr>
                <w:rFonts w:hint="eastAsia" w:ascii="宋体" w:hAnsi="宋体" w:eastAsia="宋体" w:cs="宋体"/>
                <w:b w:val="0"/>
                <w:bCs w:val="0"/>
                <w:i/>
                <w:iCs/>
                <w:color w:val="auto"/>
                <w:szCs w:val="21"/>
                <w:highlight w:val="none"/>
              </w:rPr>
              <w:t>（注：验收合格的政府采购项目，采购人应当按照合同约定的退还方式，在5个工作日内办理履约保证金退还手续。）</w:t>
            </w:r>
          </w:p>
          <w:p w14:paraId="540BC5E3">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缴纳</w:t>
            </w:r>
            <w:r>
              <w:rPr>
                <w:rFonts w:hint="eastAsia" w:ascii="宋体" w:hAnsi="宋体" w:cs="宋体"/>
                <w:color w:val="auto"/>
                <w:szCs w:val="21"/>
                <w:highlight w:val="none"/>
              </w:rPr>
              <w:t>履约保证金指定账户</w:t>
            </w:r>
            <w:r>
              <w:rPr>
                <w:rFonts w:hint="eastAsia" w:ascii="宋体" w:hAnsi="宋体" w:cs="宋体"/>
                <w:color w:val="auto"/>
                <w:szCs w:val="21"/>
                <w:highlight w:val="none"/>
                <w:lang w:eastAsia="zh-CN"/>
              </w:rPr>
              <w:t>的信息</w:t>
            </w:r>
            <w:r>
              <w:rPr>
                <w:rFonts w:hint="eastAsia" w:ascii="宋体" w:hAnsi="宋体" w:cs="宋体"/>
                <w:color w:val="auto"/>
                <w:szCs w:val="21"/>
                <w:highlight w:val="none"/>
              </w:rPr>
              <w:t>：</w:t>
            </w:r>
          </w:p>
          <w:p w14:paraId="32668DB3">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color w:val="auto"/>
                <w:szCs w:val="21"/>
                <w:highlight w:val="none"/>
                <w:u w:val="single"/>
              </w:rPr>
              <w:t xml:space="preserve">                </w:t>
            </w:r>
          </w:p>
          <w:p w14:paraId="77334E6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p>
          <w:p w14:paraId="78B56A0A">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银行账号：</w:t>
            </w:r>
            <w:r>
              <w:rPr>
                <w:rFonts w:hint="eastAsia" w:ascii="宋体" w:hAnsi="宋体" w:cs="宋体"/>
                <w:color w:val="auto"/>
                <w:szCs w:val="21"/>
                <w:highlight w:val="none"/>
                <w:u w:val="single"/>
              </w:rPr>
              <w:t xml:space="preserve">                </w:t>
            </w:r>
          </w:p>
          <w:p w14:paraId="68774AF3">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开户行行号：</w:t>
            </w:r>
            <w:r>
              <w:rPr>
                <w:rFonts w:hint="eastAsia" w:ascii="宋体" w:hAnsi="宋体" w:cs="宋体"/>
                <w:color w:val="auto"/>
                <w:szCs w:val="21"/>
                <w:highlight w:val="none"/>
                <w:u w:val="single"/>
              </w:rPr>
              <w:t xml:space="preserve">              </w:t>
            </w:r>
          </w:p>
          <w:p w14:paraId="1C734CE8">
            <w:pPr>
              <w:spacing w:line="420" w:lineRule="exact"/>
              <w:rPr>
                <w:rFonts w:hint="eastAsia" w:ascii="宋体" w:hAnsi="宋体" w:cs="宋体"/>
                <w:b/>
                <w:color w:val="auto"/>
                <w:szCs w:val="21"/>
                <w:highlight w:val="none"/>
                <w:lang w:val="en-US" w:eastAsia="zh-CN"/>
              </w:rPr>
            </w:pPr>
            <w:r>
              <w:rPr>
                <w:rFonts w:hint="eastAsia" w:ascii="宋体" w:hAnsi="宋体" w:cs="宋体"/>
                <w:color w:val="auto"/>
                <w:szCs w:val="21"/>
                <w:highlight w:val="none"/>
                <w:lang w:val="en-US" w:eastAsia="zh-CN"/>
              </w:rPr>
              <w:t>备注：</w:t>
            </w:r>
            <w:r>
              <w:rPr>
                <w:rFonts w:hint="eastAsia" w:ascii="宋体" w:hAnsi="宋体" w:cs="宋体"/>
                <w:color w:val="auto"/>
                <w:szCs w:val="21"/>
                <w:highlight w:val="none"/>
                <w:lang w:val="en-US" w:eastAsia="zh-CN"/>
              </w:rPr>
              <w:br w:type="textWrapping"/>
            </w:r>
            <w:r>
              <w:rPr>
                <w:rFonts w:hint="eastAsia" w:ascii="宋体" w:hAnsi="宋体" w:cs="宋体"/>
                <w:b/>
                <w:color w:val="auto"/>
                <w:szCs w:val="21"/>
                <w:highlight w:val="none"/>
                <w:lang w:val="en-US" w:eastAsia="zh-CN"/>
              </w:rPr>
              <w:t>1</w:t>
            </w:r>
            <w:r>
              <w:rPr>
                <w:rFonts w:ascii="宋体" w:hAnsi="宋体" w:cs="宋体"/>
                <w:b/>
                <w:color w:val="auto"/>
                <w:szCs w:val="21"/>
                <w:highlight w:val="none"/>
                <w:lang w:val="en-US" w:eastAsia="zh-CN"/>
              </w:rPr>
              <w:t>.</w:t>
            </w:r>
            <w:r>
              <w:rPr>
                <w:rFonts w:hint="eastAsia" w:ascii="宋体" w:hAnsi="宋体" w:cs="宋体"/>
                <w:b/>
                <w:color w:val="auto"/>
                <w:szCs w:val="21"/>
                <w:highlight w:val="none"/>
                <w:lang w:val="en-US" w:eastAsia="zh-CN"/>
              </w:rPr>
              <w:t>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r>
              <w:rPr>
                <w:rFonts w:hint="eastAsia" w:ascii="宋体" w:hAnsi="宋体" w:cs="宋体"/>
                <w:b/>
                <w:color w:val="auto"/>
                <w:szCs w:val="21"/>
                <w:highlight w:val="none"/>
                <w:lang w:val="en-US" w:eastAsia="zh-CN"/>
              </w:rPr>
              <w:br w:type="textWrapping"/>
            </w:r>
            <w:r>
              <w:rPr>
                <w:rFonts w:hint="eastAsia" w:ascii="宋体" w:hAnsi="宋体" w:cs="宋体"/>
                <w:b/>
                <w:color w:val="auto"/>
                <w:szCs w:val="21"/>
                <w:highlight w:val="none"/>
                <w:lang w:val="en-US" w:eastAsia="zh-CN"/>
              </w:rPr>
              <w:t>2</w:t>
            </w:r>
            <w:r>
              <w:rPr>
                <w:rFonts w:ascii="宋体" w:hAnsi="宋体" w:cs="宋体"/>
                <w:b/>
                <w:color w:val="auto"/>
                <w:szCs w:val="21"/>
                <w:highlight w:val="none"/>
                <w:lang w:val="en-US" w:eastAsia="zh-CN"/>
              </w:rPr>
              <w:t>.</w:t>
            </w:r>
            <w:r>
              <w:rPr>
                <w:rFonts w:hint="eastAsia" w:ascii="宋体" w:hAnsi="宋体" w:cs="宋体"/>
                <w:b/>
                <w:color w:val="auto"/>
                <w:szCs w:val="21"/>
                <w:highlight w:val="none"/>
                <w:lang w:val="en-US" w:eastAsia="zh-CN"/>
              </w:rPr>
              <w:t>采用金融、担保机构出具保函的，必须为无条件保函，否则视为未按规定提交履约保证金。</w:t>
            </w:r>
          </w:p>
          <w:p w14:paraId="0978ECBC">
            <w:pPr>
              <w:rPr>
                <w:color w:val="auto"/>
                <w:highlight w:val="none"/>
              </w:rPr>
            </w:pPr>
            <w:r>
              <w:rPr>
                <w:rFonts w:hint="eastAsia" w:ascii="宋体" w:hAnsi="宋体" w:cs="宋体"/>
                <w:b/>
                <w:color w:val="auto"/>
                <w:szCs w:val="21"/>
                <w:highlight w:val="none"/>
                <w:lang w:val="en-US" w:eastAsia="zh-CN"/>
              </w:rPr>
              <w:t>3</w:t>
            </w:r>
            <w:r>
              <w:rPr>
                <w:rFonts w:ascii="宋体" w:hAnsi="宋体" w:cs="宋体"/>
                <w:b/>
                <w:color w:val="auto"/>
                <w:szCs w:val="21"/>
                <w:highlight w:val="none"/>
              </w:rPr>
              <w:t>.</w:t>
            </w:r>
            <w:r>
              <w:rPr>
                <w:rFonts w:hint="eastAsia" w:ascii="宋体" w:hAnsi="宋体" w:cs="宋体"/>
                <w:b/>
                <w:color w:val="auto"/>
                <w:szCs w:val="21"/>
                <w:highlight w:val="none"/>
              </w:rPr>
              <w:t>供应商为联合体的，可由联合体任意一方或者联合体各方共同提交的履约保证金，视为有效履约保证金。</w:t>
            </w:r>
          </w:p>
          <w:p w14:paraId="7FF21576">
            <w:pPr>
              <w:snapToGrid w:val="0"/>
              <w:spacing w:line="360" w:lineRule="auto"/>
              <w:rPr>
                <w:rFonts w:hint="eastAsia" w:ascii="宋体" w:hAnsi="宋体" w:eastAsia="宋体" w:cs="宋体"/>
                <w:color w:val="auto"/>
                <w:szCs w:val="21"/>
                <w:highlight w:val="none"/>
              </w:rPr>
            </w:pPr>
          </w:p>
        </w:tc>
      </w:tr>
      <w:tr w14:paraId="0EAE4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D1302D5">
            <w:pPr>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ascii="宋体" w:hAnsi="宋体" w:eastAsia="宋体" w:cs="宋体"/>
                <w:color w:val="auto"/>
                <w:szCs w:val="21"/>
                <w:highlight w:val="none"/>
              </w:rPr>
              <w:t>.</w:t>
            </w:r>
            <w:r>
              <w:rPr>
                <w:rFonts w:hint="eastAsia" w:ascii="宋体" w:hAnsi="宋体" w:eastAsia="宋体" w:cs="宋体"/>
                <w:color w:val="auto"/>
                <w:szCs w:val="21"/>
                <w:highlight w:val="none"/>
              </w:rPr>
              <w:t>5</w:t>
            </w:r>
          </w:p>
        </w:tc>
        <w:tc>
          <w:tcPr>
            <w:tcW w:w="2382" w:type="dxa"/>
            <w:vAlign w:val="center"/>
          </w:tcPr>
          <w:p w14:paraId="09AEC9D4">
            <w:pPr>
              <w:spacing w:line="360" w:lineRule="auto"/>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签订合同携带的材料</w:t>
            </w:r>
          </w:p>
        </w:tc>
        <w:tc>
          <w:tcPr>
            <w:tcW w:w="6586" w:type="dxa"/>
            <w:vAlign w:val="center"/>
          </w:tcPr>
          <w:p w14:paraId="35E22FD6">
            <w:pPr>
              <w:pStyle w:val="13"/>
              <w:rPr>
                <w:rFonts w:hint="eastAsia"/>
                <w:color w:val="auto"/>
                <w:highlight w:val="none"/>
              </w:rPr>
            </w:pPr>
            <w:r>
              <w:rPr>
                <w:rFonts w:hint="eastAsia" w:ascii="宋体" w:hAnsi="宋体" w:eastAsia="宋体" w:cs="宋体"/>
                <w:color w:val="auto"/>
                <w:highlight w:val="none"/>
              </w:rPr>
              <w:t>使用的有效CA证书加盖单位电子公章</w:t>
            </w:r>
          </w:p>
        </w:tc>
      </w:tr>
      <w:tr w14:paraId="0B87E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15ACEF6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ascii="宋体" w:hAnsi="宋体" w:eastAsia="宋体" w:cs="宋体"/>
                <w:color w:val="auto"/>
                <w:szCs w:val="21"/>
                <w:highlight w:val="none"/>
              </w:rPr>
              <w:t>.2</w:t>
            </w:r>
          </w:p>
        </w:tc>
        <w:tc>
          <w:tcPr>
            <w:tcW w:w="2382" w:type="dxa"/>
            <w:vAlign w:val="center"/>
          </w:tcPr>
          <w:p w14:paraId="7ED8ADA3">
            <w:pPr>
              <w:spacing w:line="38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接收质疑函方式</w:t>
            </w:r>
          </w:p>
        </w:tc>
        <w:tc>
          <w:tcPr>
            <w:tcW w:w="6586" w:type="dxa"/>
            <w:vAlign w:val="center"/>
          </w:tcPr>
          <w:p w14:paraId="5D23A998">
            <w:pPr>
              <w:snapToGrid w:val="0"/>
              <w:spacing w:line="38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以书面形式</w:t>
            </w:r>
          </w:p>
        </w:tc>
      </w:tr>
      <w:tr w14:paraId="0980D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7C761DB8">
            <w:pPr>
              <w:spacing w:line="360" w:lineRule="auto"/>
              <w:jc w:val="center"/>
              <w:rPr>
                <w:rFonts w:hint="eastAsia" w:ascii="宋体" w:hAnsi="宋体" w:eastAsia="宋体" w:cs="宋体"/>
                <w:color w:val="auto"/>
                <w:szCs w:val="21"/>
                <w:highlight w:val="none"/>
              </w:rPr>
            </w:pPr>
          </w:p>
        </w:tc>
        <w:tc>
          <w:tcPr>
            <w:tcW w:w="2382" w:type="dxa"/>
            <w:vAlign w:val="center"/>
          </w:tcPr>
          <w:p w14:paraId="325F37EE">
            <w:pPr>
              <w:spacing w:line="38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质疑联系部门及联系方式</w:t>
            </w:r>
          </w:p>
        </w:tc>
        <w:tc>
          <w:tcPr>
            <w:tcW w:w="6586" w:type="dxa"/>
            <w:vAlign w:val="center"/>
          </w:tcPr>
          <w:p w14:paraId="48BF2AD9">
            <w:pPr>
              <w:snapToGrid w:val="0"/>
              <w:spacing w:before="120" w:line="380" w:lineRule="exact"/>
              <w:ind w:left="-70"/>
              <w:rPr>
                <w:color w:val="auto"/>
                <w:highlight w:val="none"/>
              </w:rPr>
            </w:pPr>
            <w:r>
              <w:rPr>
                <w:rFonts w:hint="eastAsia"/>
                <w:color w:val="auto"/>
                <w:highlight w:val="none"/>
              </w:rPr>
              <w:t>（1）</w:t>
            </w:r>
            <w:bookmarkStart w:id="66" w:name="PO_3000001868_PM031_3"/>
            <w:r>
              <w:rPr>
                <w:rFonts w:hint="eastAsia"/>
                <w:color w:val="auto"/>
                <w:highlight w:val="none"/>
              </w:rPr>
              <w:t>名称：</w:t>
            </w:r>
            <w:bookmarkEnd w:id="66"/>
            <w:r>
              <w:rPr>
                <w:rFonts w:hint="eastAsia"/>
                <w:color w:val="auto"/>
                <w:highlight w:val="none"/>
                <w:lang w:eastAsia="zh-CN"/>
              </w:rPr>
              <w:t xml:space="preserve">玉林市环境卫生服务中心  </w:t>
            </w:r>
            <w:r>
              <w:rPr>
                <w:rFonts w:hint="eastAsia"/>
                <w:color w:val="auto"/>
                <w:highlight w:val="none"/>
              </w:rPr>
              <w:t>（采购人）</w:t>
            </w:r>
          </w:p>
          <w:p w14:paraId="6C74FC2B">
            <w:pPr>
              <w:spacing w:before="120" w:line="380" w:lineRule="exact"/>
              <w:ind w:left="-70" w:firstLine="283" w:firstLineChars="135"/>
              <w:rPr>
                <w:rFonts w:hint="eastAsia" w:eastAsiaTheme="minorEastAsia"/>
                <w:color w:val="auto"/>
                <w:highlight w:val="none"/>
                <w:lang w:eastAsia="zh-CN"/>
              </w:rPr>
            </w:pPr>
            <w:r>
              <w:rPr>
                <w:rFonts w:hint="eastAsia"/>
                <w:color w:val="auto"/>
                <w:highlight w:val="none"/>
              </w:rPr>
              <w:t>联系电话：</w:t>
            </w:r>
            <w:r>
              <w:rPr>
                <w:rFonts w:hint="eastAsia" w:ascii="宋体" w:hAnsi="宋体"/>
                <w:color w:val="auto"/>
                <w:szCs w:val="21"/>
                <w:highlight w:val="none"/>
                <w:lang w:eastAsia="zh-CN"/>
              </w:rPr>
              <w:t>0775-2802490</w:t>
            </w:r>
          </w:p>
          <w:p w14:paraId="59045D9D">
            <w:pPr>
              <w:snapToGrid w:val="0"/>
              <w:spacing w:before="120" w:line="380" w:lineRule="exact"/>
              <w:ind w:left="-70" w:firstLine="210" w:firstLineChars="100"/>
              <w:rPr>
                <w:rFonts w:hint="eastAsia" w:eastAsiaTheme="minorEastAsia"/>
                <w:color w:val="auto"/>
                <w:highlight w:val="none"/>
                <w:lang w:eastAsia="zh-CN"/>
              </w:rPr>
            </w:pPr>
            <w:r>
              <w:rPr>
                <w:rFonts w:hint="eastAsia"/>
                <w:color w:val="auto"/>
                <w:highlight w:val="none"/>
              </w:rPr>
              <w:t>通讯地址：</w:t>
            </w:r>
            <w:r>
              <w:rPr>
                <w:rFonts w:hint="eastAsia"/>
                <w:color w:val="auto"/>
                <w:highlight w:val="none"/>
                <w:lang w:eastAsia="zh-CN"/>
              </w:rPr>
              <w:t>广西壮族自治区玉林市玉州区常乐路25号</w:t>
            </w:r>
          </w:p>
          <w:p w14:paraId="0AF1570A">
            <w:pPr>
              <w:snapToGrid w:val="0"/>
              <w:spacing w:before="120" w:line="380" w:lineRule="exact"/>
              <w:ind w:left="-70"/>
              <w:rPr>
                <w:color w:val="auto"/>
                <w:highlight w:val="none"/>
              </w:rPr>
            </w:pPr>
            <w:r>
              <w:rPr>
                <w:rFonts w:hint="eastAsia"/>
                <w:color w:val="auto"/>
                <w:highlight w:val="none"/>
              </w:rPr>
              <w:t>（2）</w:t>
            </w:r>
            <w:r>
              <w:rPr>
                <w:rFonts w:hint="eastAsia" w:ascii="宋体" w:hAnsi="宋体" w:cs="宋体"/>
                <w:color w:val="auto"/>
                <w:szCs w:val="21"/>
                <w:highlight w:val="none"/>
                <w:lang w:val="en-US" w:eastAsia="zh-CN"/>
              </w:rPr>
              <w:t>采购代理机构</w:t>
            </w:r>
            <w:r>
              <w:rPr>
                <w:rFonts w:hint="eastAsia"/>
                <w:color w:val="auto"/>
                <w:highlight w:val="none"/>
              </w:rPr>
              <w:t>名称：</w:t>
            </w:r>
            <w:r>
              <w:rPr>
                <w:rStyle w:val="98"/>
                <w:rFonts w:ascii="宋体" w:hAnsi="宋体"/>
                <w:color w:val="auto"/>
                <w:szCs w:val="21"/>
                <w:highlight w:val="none"/>
              </w:rPr>
              <w:t>广西科联招标中心有限公司</w:t>
            </w:r>
            <w:r>
              <w:rPr>
                <w:rFonts w:hint="eastAsia"/>
                <w:color w:val="auto"/>
                <w:highlight w:val="none"/>
              </w:rPr>
              <w:t>（采购代理机构）</w:t>
            </w:r>
          </w:p>
          <w:p w14:paraId="23C3C2ED">
            <w:pPr>
              <w:spacing w:before="120" w:line="380" w:lineRule="exact"/>
              <w:ind w:left="-70" w:firstLine="283" w:firstLineChars="135"/>
              <w:rPr>
                <w:rFonts w:hint="default" w:eastAsiaTheme="minorEastAsia"/>
                <w:color w:val="auto"/>
                <w:highlight w:val="none"/>
                <w:lang w:val="en-US" w:eastAsia="zh-CN"/>
              </w:rPr>
            </w:pPr>
            <w:r>
              <w:rPr>
                <w:rFonts w:hint="eastAsia"/>
                <w:color w:val="auto"/>
                <w:highlight w:val="none"/>
              </w:rPr>
              <w:t>联系电话：</w:t>
            </w:r>
            <w:r>
              <w:rPr>
                <w:rStyle w:val="98"/>
                <w:rFonts w:ascii="宋体" w:hAnsi="宋体"/>
                <w:color w:val="auto"/>
                <w:szCs w:val="21"/>
                <w:highlight w:val="none"/>
              </w:rPr>
              <w:t>0775-</w:t>
            </w:r>
            <w:r>
              <w:rPr>
                <w:rStyle w:val="98"/>
                <w:rFonts w:hint="eastAsia" w:ascii="宋体" w:hAnsi="宋体"/>
                <w:color w:val="auto"/>
                <w:szCs w:val="21"/>
                <w:highlight w:val="none"/>
              </w:rPr>
              <w:t>2092008</w:t>
            </w:r>
            <w:r>
              <w:rPr>
                <w:rStyle w:val="98"/>
                <w:rFonts w:hint="eastAsia" w:ascii="宋体" w:hAnsi="宋体"/>
                <w:color w:val="auto"/>
                <w:szCs w:val="21"/>
                <w:highlight w:val="none"/>
                <w:lang w:eastAsia="zh-CN"/>
              </w:rPr>
              <w:t>、</w:t>
            </w:r>
            <w:r>
              <w:rPr>
                <w:rStyle w:val="98"/>
                <w:rFonts w:hint="eastAsia" w:ascii="宋体" w:hAnsi="宋体"/>
                <w:color w:val="auto"/>
                <w:szCs w:val="21"/>
                <w:highlight w:val="none"/>
                <w:lang w:val="en-US" w:eastAsia="zh-CN"/>
              </w:rPr>
              <w:t>2687688</w:t>
            </w:r>
          </w:p>
          <w:p w14:paraId="62D95DB2">
            <w:pPr>
              <w:snapToGrid w:val="0"/>
              <w:spacing w:line="380" w:lineRule="exact"/>
              <w:rPr>
                <w:rFonts w:hint="eastAsia" w:ascii="宋体" w:hAnsi="宋体" w:eastAsia="宋体" w:cs="Times New Roman"/>
                <w:color w:val="auto"/>
                <w:szCs w:val="21"/>
                <w:highlight w:val="none"/>
              </w:rPr>
            </w:pPr>
            <w:r>
              <w:rPr>
                <w:rFonts w:hint="eastAsia"/>
                <w:color w:val="auto"/>
                <w:highlight w:val="none"/>
              </w:rPr>
              <w:t>通讯地址：</w:t>
            </w:r>
            <w:r>
              <w:rPr>
                <w:rStyle w:val="98"/>
                <w:rFonts w:ascii="宋体" w:hAnsi="宋体"/>
                <w:color w:val="auto"/>
                <w:szCs w:val="21"/>
                <w:highlight w:val="none"/>
              </w:rPr>
              <w:t>玉林市人民东路40-1号 新都香格里拉花园10幢101房</w:t>
            </w:r>
          </w:p>
        </w:tc>
      </w:tr>
      <w:tr w14:paraId="5C711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5F5AB6BD">
            <w:pPr>
              <w:spacing w:line="360" w:lineRule="auto"/>
              <w:jc w:val="center"/>
              <w:rPr>
                <w:rFonts w:ascii="宋体" w:hAnsi="宋体" w:eastAsia="宋体" w:cs="宋体"/>
                <w:color w:val="auto"/>
                <w:szCs w:val="21"/>
                <w:highlight w:val="none"/>
              </w:rPr>
            </w:pPr>
          </w:p>
        </w:tc>
        <w:tc>
          <w:tcPr>
            <w:tcW w:w="2382" w:type="dxa"/>
            <w:vAlign w:val="center"/>
          </w:tcPr>
          <w:p w14:paraId="6E916B30">
            <w:pPr>
              <w:spacing w:line="380" w:lineRule="exact"/>
              <w:jc w:val="center"/>
              <w:rPr>
                <w:rFonts w:hint="eastAsia" w:ascii="宋体" w:hAnsi="宋体" w:eastAsia="宋体" w:cs="Times New Roman"/>
                <w:color w:val="auto"/>
                <w:szCs w:val="21"/>
                <w:highlight w:val="none"/>
              </w:rPr>
            </w:pPr>
            <w:r>
              <w:rPr>
                <w:rFonts w:hint="eastAsia" w:ascii="Times New Roman" w:hAnsi="宋体" w:eastAsia="宋体" w:cs="Times New Roman"/>
                <w:color w:val="auto"/>
                <w:szCs w:val="24"/>
                <w:highlight w:val="none"/>
              </w:rPr>
              <w:t>现场提交质疑办理业务时间</w:t>
            </w:r>
          </w:p>
        </w:tc>
        <w:tc>
          <w:tcPr>
            <w:tcW w:w="6586" w:type="dxa"/>
            <w:vAlign w:val="center"/>
          </w:tcPr>
          <w:p w14:paraId="2A8E7573">
            <w:pPr>
              <w:snapToGrid w:val="0"/>
              <w:spacing w:line="380" w:lineRule="exact"/>
              <w:rPr>
                <w:rFonts w:hint="eastAsia" w:ascii="宋体" w:hAnsi="宋体" w:eastAsia="宋体" w:cs="Times New Roman"/>
                <w:color w:val="auto"/>
                <w:szCs w:val="21"/>
                <w:highlight w:val="none"/>
              </w:rPr>
            </w:pPr>
            <w:r>
              <w:rPr>
                <w:rFonts w:hint="eastAsia" w:ascii="Times New Roman" w:hAnsi="宋体" w:eastAsia="宋体" w:cs="Times New Roman"/>
                <w:color w:val="auto"/>
                <w:szCs w:val="24"/>
                <w:highlight w:val="none"/>
              </w:rPr>
              <w:t>质疑期内每个工作日</w:t>
            </w:r>
            <w:r>
              <w:rPr>
                <w:rFonts w:hint="eastAsia" w:ascii="宋体" w:hAnsi="宋体" w:eastAsia="宋体" w:cs="宋体"/>
                <w:color w:val="auto"/>
                <w:sz w:val="21"/>
                <w:highlight w:val="none"/>
                <w:lang w:val="en-US" w:eastAsia="zh-CN"/>
              </w:rPr>
              <w:t>（北京时间）</w:t>
            </w:r>
            <w:r>
              <w:rPr>
                <w:rFonts w:hint="eastAsia" w:ascii="宋体" w:hAnsi="宋体" w:eastAsia="宋体" w:cs="宋体"/>
                <w:color w:val="auto"/>
                <w:highlight w:val="none"/>
              </w:rPr>
              <w:t>上午</w:t>
            </w:r>
            <w:r>
              <w:rPr>
                <w:rFonts w:hint="eastAsia" w:ascii="宋体" w:hAnsi="宋体" w:eastAsia="宋体" w:cs="宋体"/>
                <w:color w:val="auto"/>
                <w:highlight w:val="none"/>
                <w:u w:val="single"/>
                <w:lang w:val="en-US"/>
              </w:rPr>
              <w:t>8</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lang w:val="en-US"/>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rPr>
              <w:t>00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下午</w:t>
            </w:r>
            <w:r>
              <w:rPr>
                <w:rFonts w:hint="eastAsia" w:ascii="宋体" w:hAnsi="宋体" w:eastAsia="宋体" w:cs="宋体"/>
                <w:color w:val="auto"/>
                <w:highlight w:val="none"/>
                <w:u w:val="single"/>
                <w:lang w:val="en-US"/>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Calibri"/>
                <w:color w:val="auto"/>
                <w:highlight w:val="none"/>
                <w:lang w:eastAsia="zh-CN"/>
              </w:rPr>
              <w:t>。</w:t>
            </w:r>
          </w:p>
        </w:tc>
      </w:tr>
      <w:tr w14:paraId="57B17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15D456E">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.6</w:t>
            </w:r>
          </w:p>
        </w:tc>
        <w:tc>
          <w:tcPr>
            <w:tcW w:w="2382" w:type="dxa"/>
            <w:vAlign w:val="center"/>
          </w:tcPr>
          <w:p w14:paraId="06B800A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586" w:type="dxa"/>
            <w:vAlign w:val="center"/>
          </w:tcPr>
          <w:p w14:paraId="3F5C726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1、受理方式：纸质方式受理，投诉书正、副本（经过质疑的事项才可投诉）。</w:t>
            </w:r>
          </w:p>
          <w:p w14:paraId="4277163B">
            <w:pPr>
              <w:snapToGrid w:val="0"/>
              <w:spacing w:line="380" w:lineRule="exact"/>
              <w:rPr>
                <w:rFonts w:ascii="宋体" w:hAnsi="宋体" w:cs="宋体"/>
                <w:color w:val="auto"/>
                <w:highlight w:val="none"/>
              </w:rPr>
            </w:pPr>
            <w:r>
              <w:rPr>
                <w:rFonts w:hint="eastAsia" w:ascii="宋体" w:hAnsi="宋体" w:cs="宋体"/>
                <w:color w:val="auto"/>
                <w:szCs w:val="21"/>
                <w:highlight w:val="none"/>
              </w:rPr>
              <w:t>2、通讯</w:t>
            </w:r>
            <w:r>
              <w:rPr>
                <w:rFonts w:hint="eastAsia" w:ascii="宋体" w:hAnsi="宋体" w:cs="宋体"/>
                <w:color w:val="auto"/>
                <w:highlight w:val="none"/>
              </w:rPr>
              <w:t>方式</w:t>
            </w:r>
          </w:p>
          <w:p w14:paraId="6B06ADD4">
            <w:pPr>
              <w:snapToGrid w:val="0"/>
              <w:spacing w:line="380" w:lineRule="exact"/>
              <w:rPr>
                <w:rFonts w:ascii="宋体" w:hAnsi="宋体" w:cs="宋体"/>
                <w:color w:val="auto"/>
                <w:highlight w:val="none"/>
              </w:rPr>
            </w:pPr>
            <w:r>
              <w:rPr>
                <w:rFonts w:hint="eastAsia" w:ascii="宋体" w:hAnsi="宋体" w:cs="宋体"/>
                <w:color w:val="auto"/>
                <w:highlight w:val="none"/>
              </w:rPr>
              <w:t xml:space="preserve">名称：玉林市财政局    </w:t>
            </w:r>
          </w:p>
          <w:p w14:paraId="3BB826BB">
            <w:pPr>
              <w:snapToGrid w:val="0"/>
              <w:spacing w:line="380" w:lineRule="exact"/>
              <w:rPr>
                <w:rFonts w:ascii="宋体" w:hAnsi="宋体" w:cs="宋体"/>
                <w:color w:val="auto"/>
                <w:highlight w:val="none"/>
              </w:rPr>
            </w:pPr>
            <w:r>
              <w:rPr>
                <w:rFonts w:hint="eastAsia" w:ascii="宋体" w:hAnsi="宋体" w:cs="宋体"/>
                <w:color w:val="auto"/>
                <w:highlight w:val="none"/>
              </w:rPr>
              <w:t xml:space="preserve">地址：玉林市建安街1号  </w:t>
            </w:r>
          </w:p>
          <w:p w14:paraId="46AD6915">
            <w:pPr>
              <w:snapToGrid w:val="0"/>
              <w:spacing w:line="360" w:lineRule="auto"/>
              <w:rPr>
                <w:rFonts w:hint="eastAsia" w:ascii="宋体" w:hAnsi="宋体" w:eastAsia="宋体" w:cs="宋体"/>
                <w:color w:val="auto"/>
                <w:kern w:val="0"/>
                <w:szCs w:val="21"/>
                <w:highlight w:val="none"/>
                <w:lang w:eastAsia="zh-CN"/>
              </w:rPr>
            </w:pPr>
            <w:r>
              <w:rPr>
                <w:rFonts w:hint="eastAsia" w:ascii="宋体" w:hAnsi="宋体" w:cs="宋体"/>
                <w:color w:val="auto"/>
                <w:highlight w:val="none"/>
              </w:rPr>
              <w:t>联系电话:0775-2697961</w:t>
            </w:r>
          </w:p>
        </w:tc>
      </w:tr>
      <w:tr w14:paraId="5692D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D9AB14E">
            <w:pPr>
              <w:spacing w:line="360" w:lineRule="auto"/>
              <w:jc w:val="center"/>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2</w:t>
            </w:r>
          </w:p>
        </w:tc>
        <w:tc>
          <w:tcPr>
            <w:tcW w:w="2382" w:type="dxa"/>
            <w:vAlign w:val="center"/>
          </w:tcPr>
          <w:p w14:paraId="6ACBCF6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费</w:t>
            </w:r>
          </w:p>
        </w:tc>
        <w:tc>
          <w:tcPr>
            <w:tcW w:w="6586" w:type="dxa"/>
            <w:vAlign w:val="center"/>
          </w:tcPr>
          <w:p w14:paraId="450FF684">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是否收取采购代理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w:t>
            </w:r>
          </w:p>
          <w:p w14:paraId="73EB689C">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    □ 否</w:t>
            </w:r>
          </w:p>
          <w:p w14:paraId="4A9A6BA1">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费支付方式：</w:t>
            </w:r>
          </w:p>
          <w:p w14:paraId="3FEBBAE2">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本项目</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费由</w:t>
            </w:r>
            <w:r>
              <w:rPr>
                <w:rFonts w:hint="eastAsia" w:ascii="宋体" w:hAnsi="宋体" w:eastAsia="宋体" w:cs="宋体"/>
                <w:color w:val="auto"/>
                <w:kern w:val="0"/>
                <w:szCs w:val="21"/>
                <w:highlight w:val="none"/>
                <w:u w:val="single"/>
                <w:lang w:val="en-US"/>
              </w:rPr>
              <w:t>成交供应商</w:t>
            </w:r>
            <w:r>
              <w:rPr>
                <w:rFonts w:hint="eastAsia" w:ascii="宋体" w:hAnsi="宋体" w:eastAsia="宋体" w:cs="宋体"/>
                <w:color w:val="auto"/>
                <w:kern w:val="0"/>
                <w:szCs w:val="21"/>
                <w:highlight w:val="none"/>
                <w:u w:val="none"/>
              </w:rPr>
              <w:t>在签订合同前</w:t>
            </w: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sz w:val="21"/>
                <w:highlight w:val="none"/>
                <w:u w:val="none"/>
                <w:lang w:val="en-US" w:eastAsia="zh-CN"/>
              </w:rPr>
              <w:t>以银行转账、电汇等方式</w:t>
            </w:r>
            <w:r>
              <w:rPr>
                <w:rFonts w:hint="eastAsia" w:ascii="宋体" w:hAnsi="宋体" w:eastAsia="宋体" w:cs="宋体"/>
                <w:color w:val="auto"/>
                <w:kern w:val="0"/>
                <w:szCs w:val="21"/>
                <w:highlight w:val="none"/>
              </w:rPr>
              <w:t>一次性向采购代理机构支付。</w:t>
            </w:r>
          </w:p>
          <w:p w14:paraId="12F28815">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□采购人支付</w:t>
            </w:r>
            <w:r>
              <w:rPr>
                <w:rFonts w:hint="eastAsia" w:ascii="宋体" w:hAnsi="宋体" w:eastAsia="宋体" w:cs="宋体"/>
                <w:color w:val="auto"/>
                <w:kern w:val="0"/>
                <w:szCs w:val="21"/>
                <w:highlight w:val="none"/>
                <w:lang w:eastAsia="zh-CN"/>
              </w:rPr>
              <w:t>：</w:t>
            </w:r>
            <w:r>
              <w:rPr>
                <w:rFonts w:hint="eastAsia" w:ascii="宋体" w:hAnsi="宋体" w:eastAsia="宋体" w:cs="宋体"/>
                <w:i/>
                <w:iCs/>
                <w:color w:val="auto"/>
                <w:sz w:val="21"/>
                <w:highlight w:val="none"/>
                <w:u w:val="single"/>
                <w:lang w:val="en-US" w:eastAsia="zh-CN"/>
              </w:rPr>
              <w:t xml:space="preserve">        。</w:t>
            </w:r>
          </w:p>
          <w:p w14:paraId="50E3C75F">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3.采购代理费收取标准：</w:t>
            </w:r>
          </w:p>
          <w:p w14:paraId="681C3828">
            <w:pPr>
              <w:snapToGrid w:val="0"/>
              <w:spacing w:line="360" w:lineRule="auto"/>
              <w:rPr>
                <w:rFonts w:hint="eastAsia" w:ascii="宋体" w:hAnsi="宋体" w:eastAsia="宋体" w:cs="宋体"/>
                <w:color w:val="auto"/>
                <w:kern w:val="0"/>
                <w:szCs w:val="21"/>
                <w:highlight w:val="none"/>
              </w:rPr>
            </w:pPr>
            <w:bookmarkStart w:id="67" w:name="PO_3000001871_PM025"/>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以</w:t>
            </w:r>
            <w:r>
              <w:rPr>
                <w:rFonts w:hint="eastAsia" w:ascii="宋体" w:hAnsi="宋体" w:eastAsia="宋体" w:cs="宋体"/>
                <w:color w:val="auto"/>
                <w:kern w:val="0"/>
                <w:szCs w:val="21"/>
                <w:highlight w:val="none"/>
                <w:lang w:eastAsia="zh-CN"/>
              </w:rPr>
              <w:t>项目</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成交</w:t>
            </w:r>
            <w:r>
              <w:rPr>
                <w:rFonts w:hint="eastAsia" w:ascii="宋体" w:hAnsi="宋体" w:eastAsia="宋体" w:cs="宋体"/>
                <w:color w:val="auto"/>
                <w:kern w:val="0"/>
                <w:szCs w:val="21"/>
                <w:highlight w:val="none"/>
                <w:lang w:eastAsia="zh-CN"/>
              </w:rPr>
              <w:t>总</w:t>
            </w:r>
            <w:r>
              <w:rPr>
                <w:rFonts w:hint="eastAsia" w:ascii="宋体" w:hAnsi="宋体" w:eastAsia="宋体" w:cs="宋体"/>
                <w:color w:val="auto"/>
                <w:kern w:val="0"/>
                <w:szCs w:val="21"/>
                <w:highlight w:val="none"/>
              </w:rPr>
              <w:t>金额/□采购预算/</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暂定成交金额/□其他</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）为计费额，按</w:t>
            </w:r>
            <w:r>
              <w:rPr>
                <w:rFonts w:hint="eastAsia" w:ascii="宋体" w:hAnsi="宋体" w:eastAsia="宋体" w:cs="宋体"/>
                <w:color w:val="auto"/>
                <w:sz w:val="21"/>
                <w:highlight w:val="none"/>
                <w:lang w:val="en-US" w:eastAsia="zh-CN"/>
              </w:rPr>
              <w:t>本须知正文第32.2条规定的收费计算标准（</w:t>
            </w:r>
            <w:r>
              <w:rPr>
                <w:rFonts w:hint="eastAsia" w:ascii="宋体" w:hAnsi="宋体" w:eastAsia="宋体" w:cs="宋体"/>
                <w:b/>
                <w:bCs/>
                <w:color w:val="auto"/>
                <w:kern w:val="0"/>
                <w:szCs w:val="21"/>
                <w:highlight w:val="none"/>
                <w:u w:val="single"/>
                <w:lang w:eastAsia="zh-CN"/>
              </w:rPr>
              <w:t>货物</w:t>
            </w:r>
            <w:r>
              <w:rPr>
                <w:rFonts w:hint="eastAsia" w:ascii="宋体" w:hAnsi="宋体" w:eastAsia="宋体" w:cs="宋体"/>
                <w:b/>
                <w:bCs/>
                <w:color w:val="auto"/>
                <w:kern w:val="0"/>
                <w:szCs w:val="21"/>
                <w:highlight w:val="none"/>
                <w:u w:val="single"/>
              </w:rPr>
              <w:t>类</w:t>
            </w:r>
            <w:r>
              <w:rPr>
                <w:rFonts w:hint="eastAsia" w:ascii="宋体" w:hAnsi="宋体" w:eastAsia="宋体" w:cs="宋体"/>
                <w:color w:val="auto"/>
                <w:sz w:val="21"/>
                <w:highlight w:val="none"/>
                <w:lang w:val="en-US" w:eastAsia="zh-CN"/>
              </w:rPr>
              <w:t>）</w:t>
            </w:r>
            <w:r>
              <w:rPr>
                <w:rFonts w:hint="eastAsia" w:ascii="宋体" w:hAnsi="宋体" w:eastAsia="宋体" w:cs="宋体"/>
                <w:color w:val="auto"/>
                <w:kern w:val="0"/>
                <w:szCs w:val="21"/>
                <w:highlight w:val="none"/>
              </w:rPr>
              <w:t>采用差额定率累进法计算出收费基准价格，采购代理</w:t>
            </w:r>
            <w:r>
              <w:rPr>
                <w:rFonts w:hint="eastAsia" w:ascii="宋体" w:hAnsi="宋体" w:eastAsia="宋体" w:cs="宋体"/>
                <w:color w:val="auto"/>
                <w:kern w:val="0"/>
                <w:szCs w:val="21"/>
                <w:highlight w:val="none"/>
                <w:lang w:eastAsia="zh-CN"/>
              </w:rPr>
              <w:t>机构</w:t>
            </w:r>
            <w:r>
              <w:rPr>
                <w:rFonts w:hint="eastAsia" w:ascii="宋体" w:hAnsi="宋体" w:eastAsia="宋体" w:cs="宋体"/>
                <w:color w:val="auto"/>
                <w:kern w:val="0"/>
                <w:szCs w:val="21"/>
                <w:highlight w:val="none"/>
              </w:rPr>
              <w:t>收费以（</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收费基准价格/□收费基准价格下浮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/□收费基准价格上浮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）收取。</w:t>
            </w:r>
            <w:bookmarkEnd w:id="67"/>
          </w:p>
          <w:p w14:paraId="1CE59C2C">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固定采购代理收费：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p>
          <w:p w14:paraId="03D0C644">
            <w:pPr>
              <w:snapToGrid w:val="0"/>
              <w:spacing w:line="360" w:lineRule="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4. 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费收取银行账户</w:t>
            </w:r>
            <w:r>
              <w:rPr>
                <w:rFonts w:hint="eastAsia" w:ascii="宋体" w:hAnsi="宋体" w:eastAsia="宋体" w:cs="宋体"/>
                <w:color w:val="auto"/>
                <w:kern w:val="0"/>
                <w:szCs w:val="21"/>
                <w:highlight w:val="none"/>
                <w:lang w:eastAsia="zh-CN"/>
              </w:rPr>
              <w:t>的信息</w:t>
            </w:r>
          </w:p>
          <w:p w14:paraId="23506D19">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开户名称：广西科联招标中心有限公司玉林分公司</w:t>
            </w:r>
          </w:p>
          <w:p w14:paraId="3FC048BE">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开户银行：中国建设银行玉林金都支行</w:t>
            </w:r>
          </w:p>
          <w:p w14:paraId="1E490637">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银行账号：45050166044200000882</w:t>
            </w:r>
          </w:p>
        </w:tc>
      </w:tr>
      <w:tr w14:paraId="7F04C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AC5AB0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ascii="宋体" w:hAnsi="宋体" w:eastAsia="宋体" w:cs="宋体"/>
                <w:color w:val="auto"/>
                <w:szCs w:val="21"/>
                <w:highlight w:val="none"/>
              </w:rPr>
              <w:t>.1</w:t>
            </w:r>
          </w:p>
        </w:tc>
        <w:tc>
          <w:tcPr>
            <w:tcW w:w="2382" w:type="dxa"/>
            <w:vAlign w:val="center"/>
          </w:tcPr>
          <w:p w14:paraId="37A6E5A9">
            <w:pPr>
              <w:spacing w:line="360" w:lineRule="auto"/>
              <w:jc w:val="center"/>
              <w:rPr>
                <w:rFonts w:hint="eastAsia" w:ascii="宋体" w:hAnsi="宋体" w:eastAsia="宋体" w:cs="宋体"/>
                <w:color w:val="auto"/>
                <w:szCs w:val="21"/>
                <w:highlight w:val="none"/>
              </w:rPr>
            </w:pPr>
            <w:r>
              <w:rPr>
                <w:rFonts w:hint="eastAsia" w:ascii="Times New Roman" w:hAnsi="宋体" w:eastAsia="宋体" w:cs="Times New Roman"/>
                <w:color w:val="auto"/>
                <w:szCs w:val="24"/>
                <w:highlight w:val="none"/>
              </w:rPr>
              <w:t>解释</w:t>
            </w:r>
          </w:p>
        </w:tc>
        <w:tc>
          <w:tcPr>
            <w:tcW w:w="6586" w:type="dxa"/>
            <w:vAlign w:val="center"/>
          </w:tcPr>
          <w:p w14:paraId="63E74E37">
            <w:pPr>
              <w:tabs>
                <w:tab w:val="left" w:pos="1080"/>
              </w:tabs>
              <w:snapToGrid/>
              <w:spacing w:line="360" w:lineRule="auto"/>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解释：</w:t>
            </w:r>
            <w:r>
              <w:rPr>
                <w:rFonts w:ascii="宋体" w:hAnsi="宋体" w:eastAsia="宋体" w:cs="Times New Roman"/>
                <w:color w:val="auto"/>
                <w:kern w:val="0"/>
                <w:szCs w:val="21"/>
                <w:highlight w:val="none"/>
              </w:rPr>
              <w:t>构成本</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的各个组成文件应互为解释，互为说明；除</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中有特别规定外，仅适用于</w:t>
            </w:r>
            <w:r>
              <w:rPr>
                <w:rFonts w:hint="eastAsia" w:ascii="宋体" w:hAnsi="宋体" w:eastAsia="宋体" w:cs="Times New Roman"/>
                <w:color w:val="auto"/>
                <w:kern w:val="0"/>
                <w:szCs w:val="21"/>
                <w:highlight w:val="none"/>
              </w:rPr>
              <w:t>竞标</w:t>
            </w:r>
            <w:r>
              <w:rPr>
                <w:rFonts w:ascii="宋体" w:hAnsi="宋体" w:eastAsia="宋体" w:cs="Times New Roman"/>
                <w:color w:val="auto"/>
                <w:kern w:val="0"/>
                <w:szCs w:val="21"/>
                <w:highlight w:val="none"/>
              </w:rPr>
              <w:t>阶段的规定，按</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竞争性谈判</w:t>
            </w:r>
            <w:r>
              <w:rPr>
                <w:rFonts w:ascii="宋体" w:hAnsi="宋体" w:eastAsia="宋体" w:cs="Times New Roman"/>
                <w:color w:val="auto"/>
                <w:kern w:val="0"/>
                <w:szCs w:val="21"/>
                <w:highlight w:val="none"/>
              </w:rPr>
              <w:t>公告、</w:t>
            </w:r>
            <w:r>
              <w:rPr>
                <w:rFonts w:hint="eastAsia" w:ascii="宋体" w:hAnsi="宋体" w:eastAsia="宋体" w:cs="Times New Roman"/>
                <w:color w:val="auto"/>
                <w:kern w:val="0"/>
                <w:szCs w:val="21"/>
                <w:highlight w:val="none"/>
              </w:rPr>
              <w:t>采购需求</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供应商</w:t>
            </w:r>
            <w:r>
              <w:rPr>
                <w:rFonts w:ascii="宋体" w:hAnsi="宋体" w:eastAsia="宋体" w:cs="Times New Roman"/>
                <w:color w:val="auto"/>
                <w:kern w:val="0"/>
                <w:szCs w:val="21"/>
                <w:highlight w:val="none"/>
              </w:rPr>
              <w:t>须知</w:t>
            </w:r>
            <w:r>
              <w:rPr>
                <w:rFonts w:hint="eastAsia" w:ascii="宋体" w:hAnsi="宋体" w:eastAsia="宋体" w:cs="Times New Roman"/>
                <w:color w:val="auto"/>
                <w:kern w:val="0"/>
                <w:szCs w:val="21"/>
                <w:highlight w:val="none"/>
              </w:rPr>
              <w:t>、</w:t>
            </w:r>
            <w:r>
              <w:rPr>
                <w:rFonts w:hint="eastAsia" w:ascii="Times New Roman" w:hAnsi="Times New Roman" w:eastAsia="宋体" w:cs="Times New Roman"/>
                <w:bCs/>
                <w:color w:val="auto"/>
                <w:kern w:val="44"/>
                <w:szCs w:val="44"/>
                <w:highlight w:val="none"/>
                <w:lang w:val="zh-CN" w:eastAsia="zh-CN"/>
              </w:rPr>
              <w:t>评审程序、评审方法和成交标准</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响应</w:t>
            </w:r>
            <w:r>
              <w:rPr>
                <w:rFonts w:ascii="宋体" w:hAnsi="宋体" w:eastAsia="宋体" w:cs="Times New Roman"/>
                <w:color w:val="auto"/>
                <w:kern w:val="0"/>
                <w:szCs w:val="21"/>
                <w:highlight w:val="none"/>
              </w:rPr>
              <w:t>文件格式</w:t>
            </w:r>
            <w:r>
              <w:rPr>
                <w:rFonts w:hint="eastAsia" w:ascii="宋体" w:hAnsi="宋体" w:eastAsia="宋体" w:cs="Times New Roman"/>
                <w:color w:val="auto"/>
                <w:kern w:val="0"/>
                <w:szCs w:val="21"/>
                <w:highlight w:val="none"/>
              </w:rPr>
              <w:t>、合同文本</w:t>
            </w:r>
            <w:r>
              <w:rPr>
                <w:rFonts w:ascii="宋体" w:hAnsi="宋体" w:eastAsia="宋体" w:cs="Times New Roman"/>
                <w:color w:val="auto"/>
                <w:kern w:val="0"/>
                <w:szCs w:val="21"/>
                <w:highlight w:val="none"/>
              </w:rPr>
              <w:t>的先后顺序解释；同一组成文件中就同一事项的规定或者约定不一致的，以编排顺序在后者为准；同一组成文件不同版本之间有不一致的，以形成时间在后者为准；</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与同步更新的</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不一致时以</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为准。按本款前述规定仍不能形成结论的，</w:t>
            </w:r>
            <w:r>
              <w:rPr>
                <w:rFonts w:ascii="宋体" w:hAnsi="宋体" w:eastAsia="宋体" w:cs="Times New Roman"/>
                <w:b/>
                <w:color w:val="auto"/>
                <w:kern w:val="0"/>
                <w:szCs w:val="21"/>
                <w:highlight w:val="none"/>
              </w:rPr>
              <w:t>由</w:t>
            </w:r>
            <w:r>
              <w:rPr>
                <w:rFonts w:hint="eastAsia" w:ascii="宋体" w:hAnsi="宋体" w:eastAsia="宋体" w:cs="Times New Roman"/>
                <w:b/>
                <w:color w:val="auto"/>
                <w:kern w:val="0"/>
                <w:szCs w:val="21"/>
                <w:highlight w:val="none"/>
              </w:rPr>
              <w:t>采购</w:t>
            </w:r>
            <w:r>
              <w:rPr>
                <w:rFonts w:ascii="宋体" w:hAnsi="宋体" w:eastAsia="宋体" w:cs="Times New Roman"/>
                <w:b/>
                <w:color w:val="auto"/>
                <w:kern w:val="0"/>
                <w:szCs w:val="21"/>
                <w:highlight w:val="none"/>
              </w:rPr>
              <w:t>人</w:t>
            </w:r>
            <w:r>
              <w:rPr>
                <w:rFonts w:hint="eastAsia" w:ascii="宋体" w:hAnsi="宋体" w:eastAsia="宋体" w:cs="Times New Roman"/>
                <w:b/>
                <w:color w:val="auto"/>
                <w:kern w:val="0"/>
                <w:szCs w:val="21"/>
                <w:highlight w:val="none"/>
              </w:rPr>
              <w:t>或者采购代理机构</w:t>
            </w:r>
            <w:r>
              <w:rPr>
                <w:rFonts w:ascii="宋体" w:hAnsi="宋体" w:eastAsia="宋体" w:cs="Times New Roman"/>
                <w:b/>
                <w:color w:val="auto"/>
                <w:kern w:val="0"/>
                <w:szCs w:val="21"/>
                <w:highlight w:val="none"/>
              </w:rPr>
              <w:t>负责解释。</w:t>
            </w:r>
          </w:p>
          <w:p w14:paraId="3D116CE9">
            <w:pPr>
              <w:tabs>
                <w:tab w:val="left" w:pos="1080"/>
              </w:tabs>
              <w:spacing w:line="360" w:lineRule="auto"/>
              <w:rPr>
                <w:rFonts w:hint="eastAsia" w:ascii="宋体" w:hAnsi="宋体" w:eastAsia="宋体" w:cs="Times New Roman"/>
                <w:color w:val="auto"/>
                <w:kern w:val="0"/>
                <w:szCs w:val="21"/>
                <w:highlight w:val="none"/>
              </w:rPr>
            </w:pPr>
            <w:r>
              <w:rPr>
                <w:rFonts w:hint="eastAsia" w:ascii="宋体" w:hAnsi="宋体" w:eastAsia="宋体" w:cs="Times New Roman"/>
                <w:b/>
                <w:color w:val="auto"/>
                <w:kern w:val="0"/>
                <w:szCs w:val="21"/>
                <w:highlight w:val="none"/>
              </w:rPr>
              <w:t>法律责任：</w:t>
            </w:r>
          </w:p>
          <w:p w14:paraId="72D08906">
            <w:pPr>
              <w:tabs>
                <w:tab w:val="left" w:pos="1080"/>
              </w:tabs>
              <w:spacing w:line="360" w:lineRule="auto"/>
              <w:rPr>
                <w:rFonts w:hint="eastAsia" w:ascii="宋体" w:hAnsi="宋体" w:eastAsia="宋体" w:cs="宋体"/>
                <w:color w:val="auto"/>
                <w:szCs w:val="24"/>
                <w:highlight w:val="none"/>
              </w:rPr>
            </w:pPr>
            <w:r>
              <w:rPr>
                <w:rFonts w:hint="eastAsia" w:ascii="宋体" w:hAnsi="宋体" w:eastAsia="宋体" w:cs="Times New Roman"/>
                <w:color w:val="auto"/>
                <w:kern w:val="0"/>
                <w:szCs w:val="21"/>
                <w:highlight w:val="none"/>
              </w:rPr>
              <w:t>本采购文件根据《中华人民共和国政府采购法》、《中华人民共和国民法典》</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《中华人民共和国政府采购法实施条例》、《政府采购非招标采购方式管理办法》等有关法律、法规编制，参与本项目的各政府采购当事人依法享有上述法律法规所赋予的权利与义务。</w:t>
            </w:r>
          </w:p>
        </w:tc>
      </w:tr>
      <w:tr w14:paraId="1B608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B313AD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ascii="宋体" w:hAnsi="宋体" w:eastAsia="宋体" w:cs="宋体"/>
                <w:color w:val="auto"/>
                <w:szCs w:val="21"/>
                <w:highlight w:val="none"/>
              </w:rPr>
              <w:t>.2</w:t>
            </w:r>
          </w:p>
        </w:tc>
        <w:tc>
          <w:tcPr>
            <w:tcW w:w="2382" w:type="dxa"/>
            <w:vAlign w:val="center"/>
          </w:tcPr>
          <w:p w14:paraId="7795311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586" w:type="dxa"/>
            <w:vAlign w:val="center"/>
          </w:tcPr>
          <w:p w14:paraId="581A9273">
            <w:pPr>
              <w:pStyle w:val="11"/>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中描述</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的“公章”是指根据我国对公章的管理规定，用</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或供应商</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有特殊规定外，</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的财务章、部门章、分公司章、工会章、合同章、投标专用章、业务专用章及银行的转账章、现金收讫章、现金付讫章等其他形式印章均不能代替公章。</w:t>
            </w:r>
          </w:p>
          <w:p w14:paraId="1F3724E3">
            <w:pPr>
              <w:pStyle w:val="11"/>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中描述</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法定代表人或者委托代理人姓名制作的电子印章或手写签字。</w:t>
            </w:r>
          </w:p>
          <w:p w14:paraId="19E61E7C">
            <w:pPr>
              <w:pStyle w:val="11"/>
              <w:tabs>
                <w:tab w:val="center" w:pos="4153"/>
                <w:tab w:val="right" w:pos="8306"/>
              </w:tabs>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w:t>
            </w:r>
            <w:r>
              <w:rPr>
                <w:rFonts w:hint="eastAsia" w:ascii="宋体" w:hAnsi="宋体" w:cs="宋体"/>
                <w:color w:val="auto"/>
                <w:kern w:val="2"/>
                <w:szCs w:val="21"/>
                <w:highlight w:val="none"/>
                <w:lang w:val="en-US" w:eastAsia="zh-CN"/>
              </w:rPr>
              <w:t>本竞争性谈判文件</w:t>
            </w:r>
            <w:r>
              <w:rPr>
                <w:rFonts w:hint="eastAsia" w:ascii="宋体" w:hAnsi="宋体" w:eastAsia="宋体" w:cs="宋体"/>
                <w:color w:val="auto"/>
                <w:kern w:val="2"/>
                <w:szCs w:val="21"/>
                <w:highlight w:val="none"/>
                <w:lang w:val="en-US" w:eastAsia="zh-CN"/>
              </w:rPr>
              <w:t>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认可的CA认证的电子签名数据为表现形式的印章，可用于签署电子响应文件，电子印章与实物印章具有同等法律效力，不因其采用电子化表现形式而否定其法律效力。</w:t>
            </w:r>
          </w:p>
          <w:p w14:paraId="0D20B1D9">
            <w:pPr>
              <w:pStyle w:val="11"/>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为其他组织或者自然人时，</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规定的法定代表人指负责人或者自然人。</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标的其他组织营业执照上的负责人，</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标的自然人本人。</w:t>
            </w:r>
          </w:p>
          <w:p w14:paraId="46F1A5D3">
            <w:pPr>
              <w:pStyle w:val="11"/>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竞争性</w:t>
            </w:r>
            <w:r>
              <w:rPr>
                <w:rFonts w:hint="eastAsia" w:ascii="宋体" w:hAnsi="宋体" w:cs="宋体"/>
                <w:color w:val="auto"/>
                <w:kern w:val="2"/>
                <w:szCs w:val="21"/>
                <w:highlight w:val="none"/>
                <w:lang w:eastAsia="zh-CN"/>
              </w:rPr>
              <w:t>谈判</w:t>
            </w:r>
            <w:r>
              <w:rPr>
                <w:rFonts w:hint="eastAsia" w:ascii="宋体" w:hAnsi="宋体" w:eastAsia="宋体" w:cs="宋体"/>
                <w:color w:val="auto"/>
                <w:kern w:val="2"/>
                <w:szCs w:val="21"/>
                <w:highlight w:val="none"/>
                <w:lang w:eastAsia="zh-CN"/>
              </w:rPr>
              <w:t>文件</w:t>
            </w:r>
            <w:r>
              <w:rPr>
                <w:rFonts w:hint="eastAsia" w:ascii="宋体" w:hAnsi="宋体" w:eastAsia="宋体" w:cs="宋体"/>
                <w:color w:val="auto"/>
                <w:kern w:val="2"/>
                <w:szCs w:val="21"/>
                <w:highlight w:val="none"/>
              </w:rPr>
              <w:t>规定盖公章处由自然人摁手指指印。</w:t>
            </w:r>
          </w:p>
          <w:p w14:paraId="575504EB">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2"/>
                <w:szCs w:val="21"/>
                <w:highlight w:val="none"/>
                <w:lang w:val="en-US" w:eastAsia="zh-CN"/>
              </w:rPr>
              <w:t xml:space="preserve">    6.</w:t>
            </w:r>
            <w:r>
              <w:rPr>
                <w:rFonts w:hint="eastAsia" w:ascii="宋体" w:hAnsi="宋体" w:eastAsia="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所称的“以上”“以下”“以内”“届满”，包括本数；所称的“不满”“超过”“以外”，不包括本数。</w:t>
            </w:r>
          </w:p>
        </w:tc>
      </w:tr>
    </w:tbl>
    <w:p w14:paraId="170CECDA">
      <w:pPr>
        <w:keepNext/>
        <w:keepLines/>
        <w:spacing w:before="260" w:after="260" w:line="420" w:lineRule="exact"/>
        <w:jc w:val="center"/>
        <w:outlineLvl w:val="1"/>
        <w:rPr>
          <w:rFonts w:hint="eastAsia" w:ascii="宋体" w:hAnsi="宋体" w:eastAsia="宋体" w:cs="Times New Roman"/>
          <w:bCs/>
          <w:color w:val="auto"/>
          <w:sz w:val="32"/>
          <w:szCs w:val="32"/>
          <w:highlight w:val="none"/>
          <w:lang w:val="zh-CN" w:eastAsia="zh-CN"/>
        </w:rPr>
      </w:pPr>
      <w:r>
        <w:rPr>
          <w:rFonts w:ascii="宋体" w:hAnsi="宋体" w:eastAsia="宋体" w:cs="Times New Roman"/>
          <w:bCs/>
          <w:color w:val="auto"/>
          <w:sz w:val="32"/>
          <w:szCs w:val="32"/>
          <w:highlight w:val="none"/>
          <w:lang w:val="zh-CN" w:eastAsia="zh-CN"/>
        </w:rPr>
        <w:br w:type="page"/>
      </w:r>
      <w:bookmarkStart w:id="68" w:name="_Toc80205924"/>
      <w:bookmarkStart w:id="69" w:name="_Toc29286"/>
      <w:bookmarkStart w:id="70" w:name="_Toc20165"/>
      <w:r>
        <w:rPr>
          <w:rFonts w:hint="eastAsia" w:ascii="宋体" w:hAnsi="宋体" w:eastAsia="宋体" w:cs="Times New Roman"/>
          <w:bCs/>
          <w:color w:val="auto"/>
          <w:sz w:val="32"/>
          <w:szCs w:val="32"/>
          <w:highlight w:val="none"/>
          <w:lang w:val="zh-CN" w:eastAsia="zh-CN"/>
        </w:rPr>
        <w:t>第二节 供应商须知正文</w:t>
      </w:r>
      <w:bookmarkEnd w:id="68"/>
      <w:bookmarkEnd w:id="69"/>
      <w:bookmarkEnd w:id="70"/>
    </w:p>
    <w:p w14:paraId="54502A6F">
      <w:pPr>
        <w:keepNext/>
        <w:keepLines/>
        <w:spacing w:line="360" w:lineRule="auto"/>
        <w:ind w:firstLine="640" w:firstLineChars="200"/>
        <w:outlineLvl w:val="2"/>
        <w:rPr>
          <w:rFonts w:hint="eastAsia" w:ascii="宋体" w:hAnsi="宋体" w:eastAsia="宋体" w:cs="Times New Roman"/>
          <w:bCs/>
          <w:color w:val="auto"/>
          <w:sz w:val="32"/>
          <w:szCs w:val="32"/>
          <w:highlight w:val="none"/>
          <w:lang w:val="zh-CN" w:eastAsia="zh-CN"/>
        </w:rPr>
      </w:pPr>
      <w:bookmarkStart w:id="71" w:name="_Toc27704"/>
      <w:bookmarkStart w:id="72" w:name="_Toc80205925"/>
      <w:bookmarkStart w:id="73" w:name="_Toc18711"/>
      <w:r>
        <w:rPr>
          <w:rFonts w:hint="eastAsia" w:ascii="宋体" w:hAnsi="宋体" w:eastAsia="宋体" w:cs="Times New Roman"/>
          <w:bCs/>
          <w:color w:val="auto"/>
          <w:sz w:val="32"/>
          <w:szCs w:val="32"/>
          <w:highlight w:val="none"/>
          <w:lang w:val="zh-CN" w:eastAsia="zh-CN"/>
        </w:rPr>
        <w:t>一、总则</w:t>
      </w:r>
      <w:bookmarkEnd w:id="71"/>
      <w:bookmarkEnd w:id="72"/>
      <w:bookmarkEnd w:id="73"/>
    </w:p>
    <w:p w14:paraId="26880234">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1.适用范围</w:t>
      </w:r>
    </w:p>
    <w:p w14:paraId="0C1779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169FBE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本竞争性谈判文件（以下简称谈判文件）适用于本项目的所有采购程序和环节（法律、法规另有规定的，从其规定）。</w:t>
      </w:r>
    </w:p>
    <w:p w14:paraId="0EF44A19">
      <w:pPr>
        <w:spacing w:line="360" w:lineRule="auto"/>
        <w:ind w:firstLine="482" w:firstLineChars="200"/>
        <w:rPr>
          <w:rFonts w:hint="eastAsia" w:ascii="宋体" w:hAnsi="宋体" w:eastAsia="宋体" w:cs="宋体"/>
          <w:color w:val="auto"/>
          <w:szCs w:val="21"/>
          <w:highlight w:val="none"/>
        </w:rPr>
      </w:pPr>
      <w:r>
        <w:rPr>
          <w:rFonts w:hint="eastAsia" w:ascii="黑体" w:hAnsi="黑体" w:eastAsia="黑体" w:cs="宋体"/>
          <w:b/>
          <w:bCs/>
          <w:color w:val="auto"/>
          <w:sz w:val="24"/>
          <w:szCs w:val="24"/>
          <w:highlight w:val="none"/>
        </w:rPr>
        <w:t>2.定义</w:t>
      </w:r>
    </w:p>
    <w:p w14:paraId="159896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2.1“采购人”是指依法进行采购的国家机关、事业单位、团体组织。</w:t>
      </w:r>
    </w:p>
    <w:p w14:paraId="0DAEC1D6">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2.2“采购代理机构”是指政府采购集中采购机构和集中采购机构以外的采购代理机构。</w:t>
      </w:r>
    </w:p>
    <w:p w14:paraId="707033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49296B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2.4“货物”是指各种形态和种类的物品，包括原材料、燃料、设备、产品等。</w:t>
      </w:r>
    </w:p>
    <w:p w14:paraId="1CA459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2.5“竞标”是指按照本项目竞争性谈判公告规定的方式供应商获取谈判文件、提交响应文件并希望获得标的的行为。</w:t>
      </w:r>
    </w:p>
    <w:p w14:paraId="78EE76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2.6“售后服务” 是指包含但不限于供应商须承担的备品备件、包装、运输、装卸、保险、货到就位以及安装、调试、培训、保修和其他类似的义务。</w:t>
      </w:r>
    </w:p>
    <w:p w14:paraId="2AE9FE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2.7“书面形式”是指合同书、信件和数据电文（包括电报、电传、传真、电子数据交换和电子邮件）等可以有形地表现所载内容的形式。</w:t>
      </w:r>
    </w:p>
    <w:p w14:paraId="108131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2.8“响应文件”</w:t>
      </w:r>
      <w:r>
        <w:rPr>
          <w:rFonts w:hint="eastAsia" w:ascii="宋体" w:hAnsi="宋体" w:eastAsia="宋体" w:cs="宋体"/>
          <w:color w:val="auto"/>
          <w:spacing w:val="-6"/>
          <w:szCs w:val="21"/>
          <w:highlight w:val="none"/>
        </w:rPr>
        <w:t>是指：供应商根据本文件要求，编制包含报价、技术和货物等所有内容的文件。</w:t>
      </w:r>
    </w:p>
    <w:p w14:paraId="2D3E98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 “实质性要求”是指</w:t>
      </w:r>
      <w:r>
        <w:rPr>
          <w:rFonts w:hint="eastAsia" w:ascii="宋体" w:hAnsi="宋体" w:eastAsia="宋体" w:cs="宋体"/>
          <w:b w:val="0"/>
          <w:bCs w:val="0"/>
          <w:color w:val="auto"/>
          <w:szCs w:val="21"/>
          <w:highlight w:val="none"/>
          <w:lang w:eastAsia="zh-CN"/>
        </w:rPr>
        <w:t>竞争性谈判</w:t>
      </w:r>
      <w:r>
        <w:rPr>
          <w:rFonts w:hint="eastAsia" w:ascii="宋体" w:hAnsi="宋体" w:eastAsia="宋体" w:cs="宋体"/>
          <w:b w:val="0"/>
          <w:bCs w:val="0"/>
          <w:color w:val="auto"/>
          <w:szCs w:val="21"/>
          <w:highlight w:val="none"/>
        </w:rPr>
        <w:t>文件中已经指明不满足则响应文件</w:t>
      </w:r>
      <w:r>
        <w:rPr>
          <w:rFonts w:hint="eastAsia" w:ascii="宋体" w:hAnsi="宋体" w:eastAsia="宋体" w:cs="宋体"/>
          <w:b w:val="0"/>
          <w:bCs w:val="0"/>
          <w:color w:val="auto"/>
          <w:szCs w:val="21"/>
          <w:highlight w:val="none"/>
          <w:lang w:eastAsia="zh-CN"/>
        </w:rPr>
        <w:t>作</w:t>
      </w:r>
      <w:r>
        <w:rPr>
          <w:rFonts w:hint="eastAsia" w:ascii="宋体" w:hAnsi="宋体" w:eastAsia="宋体" w:cs="宋体"/>
          <w:b w:val="0"/>
          <w:bCs w:val="0"/>
          <w:color w:val="auto"/>
          <w:szCs w:val="21"/>
          <w:highlight w:val="none"/>
        </w:rPr>
        <w:t>无效响应处理的条款，或者不能负偏离的条款，或者采购需求中带“▲”的条款</w:t>
      </w:r>
      <w:r>
        <w:rPr>
          <w:rFonts w:hint="eastAsia" w:ascii="宋体" w:hAnsi="宋体" w:eastAsia="宋体" w:cs="宋体"/>
          <w:color w:val="auto"/>
          <w:szCs w:val="21"/>
          <w:highlight w:val="none"/>
        </w:rPr>
        <w:t>。</w:t>
      </w:r>
    </w:p>
    <w:p w14:paraId="658C25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2.10“正偏离”，是指响应文件对谈判文件“采购需求”中有关条款作出优于条款要求并有利于采购人的响应情形；</w:t>
      </w:r>
    </w:p>
    <w:p w14:paraId="1FBEAC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2.11“负偏离”，是指响应文件对谈判文件“采购需求”中有关条款作出的响应不满足条款要求，导致采购人要求不能得到满足的情形。</w:t>
      </w:r>
    </w:p>
    <w:p w14:paraId="6F1741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2.12“允许负偏离的条款”是指采购需求中的不属于“实质性要求”的条款。</w:t>
      </w:r>
    </w:p>
    <w:p w14:paraId="605390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2.13“首次报价”是指供应商提交的首次响应文件中的竞标报价。</w:t>
      </w:r>
    </w:p>
    <w:p w14:paraId="17136FB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“评审价”是指供应商提交的最后报价并经修正和政策功能价格扣除后的价格。</w:t>
      </w:r>
    </w:p>
    <w:p w14:paraId="2BC85070">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3.供应商的资格条件</w:t>
      </w:r>
    </w:p>
    <w:p w14:paraId="382B67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709D0A5C">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4.谈判费用</w:t>
      </w:r>
    </w:p>
    <w:p w14:paraId="29CB46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供应商应承担参与本次采购活动有关的所有费用，包括但不限于勘查现场、编制和提交响应文件、参加谈判与应答、签订合同等，不论竞标结果如何，均应自行承担。</w:t>
      </w:r>
    </w:p>
    <w:p w14:paraId="7FD610A6">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5.联合体竞标</w:t>
      </w:r>
    </w:p>
    <w:p w14:paraId="52B5B1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31C350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Times New Roman"/>
          <w:color w:val="auto"/>
          <w:szCs w:val="24"/>
          <w:highlight w:val="none"/>
        </w:rPr>
        <w:t>如接受联合体竞标，</w:t>
      </w:r>
      <w:r>
        <w:rPr>
          <w:rFonts w:hint="eastAsia" w:ascii="宋体" w:hAnsi="宋体" w:eastAsia="宋体" w:cs="宋体"/>
          <w:color w:val="auto"/>
          <w:szCs w:val="21"/>
          <w:highlight w:val="none"/>
        </w:rPr>
        <w:t>联合体竞标要求详见“供应商须知前附表”。</w:t>
      </w:r>
    </w:p>
    <w:p w14:paraId="6C9B6C89">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宋体"/>
          <w:color w:val="auto"/>
          <w:szCs w:val="21"/>
          <w:highlight w:val="none"/>
        </w:rPr>
        <w:t>5.3</w:t>
      </w:r>
      <w:r>
        <w:rPr>
          <w:rFonts w:hint="eastAsia" w:ascii="宋体" w:hAnsi="宋体" w:eastAsia="宋体" w:cs="宋体"/>
          <w:color w:val="auto"/>
          <w:sz w:val="21"/>
          <w:szCs w:val="21"/>
          <w:highlight w:val="none"/>
        </w:rPr>
        <w:t>根据《政府采购促进中小企业发展管理办法》（财库[2020]46号）第九条及 《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r>
        <w:rPr>
          <w:rFonts w:ascii="宋体" w:hAnsi="宋体" w:eastAsia="宋体" w:cs="Times New Roman"/>
          <w:bCs/>
          <w:color w:val="auto"/>
          <w:szCs w:val="21"/>
          <w:highlight w:val="none"/>
        </w:rPr>
        <w:t>。</w:t>
      </w:r>
    </w:p>
    <w:p w14:paraId="5F3B9B87">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 xml:space="preserve">6.转包与分包             </w:t>
      </w:r>
    </w:p>
    <w:p w14:paraId="3157D721">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6.1本项目不允许转包。</w:t>
      </w:r>
    </w:p>
    <w:p w14:paraId="4B7B94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本项目是否允许分包详见“供应商须知前附表”，本项目不允许违法分包。</w:t>
      </w:r>
    </w:p>
    <w:p w14:paraId="305125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 w:val="21"/>
          <w:szCs w:val="21"/>
          <w:highlight w:val="none"/>
        </w:rPr>
        <w:t>根据《政府采购促进中小企业发展管理办法》（财库[2020]46号）第九条及 《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30%以上的，采购人、采购代理机构应当对大中型企业的报价给予4%-6%的扣除，用扣除后的价格参加评审。接受分包的小微企业与分包企业之间存在直接控股、管理关系的，不享受价格扣除优惠政策</w:t>
      </w:r>
      <w:r>
        <w:rPr>
          <w:rFonts w:ascii="宋体" w:hAnsi="宋体" w:eastAsia="宋体" w:cs="Times New Roman"/>
          <w:bCs/>
          <w:color w:val="auto"/>
          <w:szCs w:val="21"/>
          <w:highlight w:val="none"/>
        </w:rPr>
        <w:t>。</w:t>
      </w:r>
    </w:p>
    <w:p w14:paraId="0E536776">
      <w:pPr>
        <w:spacing w:line="360" w:lineRule="auto"/>
        <w:ind w:firstLine="482" w:firstLineChars="200"/>
        <w:rPr>
          <w:rFonts w:hint="eastAsia" w:ascii="黑体" w:hAnsi="黑体" w:eastAsia="黑体" w:cs="宋体"/>
          <w:b/>
          <w:bCs/>
          <w:color w:val="auto"/>
          <w:sz w:val="24"/>
          <w:szCs w:val="24"/>
          <w:highlight w:val="none"/>
        </w:rPr>
      </w:pPr>
      <w:bookmarkStart w:id="74" w:name="_Toc254970532"/>
      <w:bookmarkStart w:id="75" w:name="_Toc254970673"/>
      <w:r>
        <w:rPr>
          <w:rFonts w:hint="eastAsia" w:ascii="黑体" w:hAnsi="黑体" w:eastAsia="黑体" w:cs="宋体"/>
          <w:b/>
          <w:bCs/>
          <w:color w:val="auto"/>
          <w:sz w:val="24"/>
          <w:szCs w:val="24"/>
          <w:highlight w:val="none"/>
        </w:rPr>
        <w:t>7.特别说明</w:t>
      </w:r>
      <w:bookmarkEnd w:id="74"/>
      <w:bookmarkEnd w:id="75"/>
    </w:p>
    <w:p w14:paraId="75B41FDF">
      <w:pPr>
        <w:spacing w:line="360" w:lineRule="auto"/>
        <w:ind w:firstLine="420" w:firstLineChars="200"/>
        <w:rPr>
          <w:rFonts w:hint="eastAsia" w:ascii="宋体" w:hAnsi="宋体" w:eastAsia="宋体" w:cs="宋体"/>
          <w:color w:val="auto"/>
          <w:szCs w:val="21"/>
          <w:highlight w:val="none"/>
        </w:rPr>
      </w:pPr>
      <w:bookmarkStart w:id="76" w:name="_8.1提供相同品牌产品且通过资格审查、符合性审查的不同投标人参加同一合"/>
      <w:bookmarkEnd w:id="76"/>
      <w:r>
        <w:rPr>
          <w:rFonts w:hint="eastAsia" w:ascii="宋体" w:hAnsi="宋体" w:eastAsia="宋体" w:cs="宋体"/>
          <w:color w:val="auto"/>
          <w:szCs w:val="21"/>
          <w:highlight w:val="none"/>
        </w:rPr>
        <w:t>7.1如果本谈判文件要求提供供应商或制造商的资格、信誉、荣誉、业绩与企业认证等材料的，资格、信誉、荣誉、业绩与企业认证等必须为供应商或者制造商所拥有或自身获得 。</w:t>
      </w:r>
    </w:p>
    <w:p w14:paraId="1CCED6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7.2供应商应仔细阅读谈判文件的所有内容，按照谈判文件的要求提交响应文件，并对所提供的全部资料的真实性承担法律责任。</w:t>
      </w:r>
    </w:p>
    <w:p w14:paraId="4B4663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7.3供应商在竞标活动中提供任何虚假材料,</w:t>
      </w:r>
      <w:r>
        <w:rPr>
          <w:rFonts w:hint="eastAsia" w:ascii="宋体" w:hAnsi="宋体" w:eastAsia="宋体" w:cs="宋体"/>
          <w:b w:val="0"/>
          <w:bCs w:val="0"/>
          <w:color w:val="auto"/>
          <w:szCs w:val="21"/>
          <w:highlight w:val="none"/>
        </w:rPr>
        <w:t>其响应文件作无效处理</w:t>
      </w:r>
      <w:r>
        <w:rPr>
          <w:rFonts w:hint="eastAsia" w:ascii="宋体" w:hAnsi="宋体" w:eastAsia="宋体" w:cs="宋体"/>
          <w:color w:val="auto"/>
          <w:szCs w:val="21"/>
          <w:highlight w:val="none"/>
        </w:rPr>
        <w:t>，并报监管部门查处；签订合同后发现的,成交供应商须依照《中华人民共和国消费者权益保护法》规定赔偿采购人，且民事赔偿并不免除违法供应商的行政与刑事责任。</w:t>
      </w:r>
    </w:p>
    <w:p w14:paraId="586EC189">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7.4在政府采购活动中，采购人员及相关人员与供应商有下列利害关系之一的，应当回避：</w:t>
      </w:r>
    </w:p>
    <w:p w14:paraId="28AF7AE8">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（1）参加采购活动前3年内与供应商存在劳动关系；</w:t>
      </w:r>
    </w:p>
    <w:p w14:paraId="79B66B7E">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（2）参加采购活动前3年内担任供应商的董事、监事；</w:t>
      </w:r>
    </w:p>
    <w:p w14:paraId="332A131E">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（3）参加采购活动前3年内是供应商的控股股东或者实际控制人；</w:t>
      </w:r>
    </w:p>
    <w:p w14:paraId="78562007">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（4）与供应商的法定代表人或者负责人有夫妻、直系血亲、三代以内旁系血亲或者近姻亲关系；</w:t>
      </w:r>
    </w:p>
    <w:p w14:paraId="534AC858">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（5）与供应商有其他可能影响政府采购活动公平、公正进行的关系。</w:t>
      </w:r>
    </w:p>
    <w:p w14:paraId="70FA67BA">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84FD0AD">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7.5有下列情形之一的视为供应商相互串通竞标，响应文件将被视为无效：</w:t>
      </w:r>
    </w:p>
    <w:p w14:paraId="01E57D05">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（1）不同供应商的响应文件由同一单位或者个人编制；或不同</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报名的IP地址一致的；</w:t>
      </w:r>
    </w:p>
    <w:p w14:paraId="20741222">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（2）不同供应商委托同一单位或者个人办理竞标事宜；</w:t>
      </w:r>
    </w:p>
    <w:p w14:paraId="1DC62B15">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（3）不同的供应商的响应文件载明的项目管理员为同一个人；</w:t>
      </w:r>
    </w:p>
    <w:p w14:paraId="23F569CD">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（4）不同供应商的响应文件异常一致或者报价呈规律性差异；</w:t>
      </w:r>
    </w:p>
    <w:p w14:paraId="58491FF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（5）不同供应商的响应文件相互混装；</w:t>
      </w:r>
    </w:p>
    <w:p w14:paraId="5C43ED76">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（6）不同供应商的</w:t>
      </w:r>
      <w:r>
        <w:rPr>
          <w:rFonts w:hint="eastAsia" w:ascii="宋体" w:hAnsi="宋体" w:eastAsia="宋体" w:cs="宋体"/>
          <w:b/>
          <w:bCs/>
          <w:color w:val="auto"/>
          <w:szCs w:val="21"/>
          <w:highlight w:val="none"/>
          <w:lang w:eastAsia="zh-CN"/>
        </w:rPr>
        <w:t>谈判保证金</w:t>
      </w:r>
      <w:r>
        <w:rPr>
          <w:rFonts w:hint="eastAsia" w:ascii="宋体" w:hAnsi="宋体" w:eastAsia="宋体" w:cs="宋体"/>
          <w:b/>
          <w:bCs/>
          <w:color w:val="auto"/>
          <w:szCs w:val="21"/>
          <w:highlight w:val="none"/>
        </w:rPr>
        <w:t>从同一单位或者个人账户转出。</w:t>
      </w:r>
    </w:p>
    <w:p w14:paraId="2D209998">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7.6供应商有下列情形之一的，属于恶意串通行为</w:t>
      </w:r>
      <w:bookmarkStart w:id="77" w:name="_Hlk54682620"/>
      <w:r>
        <w:rPr>
          <w:rFonts w:hint="eastAsia" w:ascii="宋体" w:hAnsi="宋体" w:eastAsia="宋体" w:cs="宋体"/>
          <w:b/>
          <w:bCs/>
          <w:color w:val="auto"/>
          <w:szCs w:val="21"/>
          <w:highlight w:val="none"/>
        </w:rPr>
        <w:t>，将报同级监督管理部门</w:t>
      </w:r>
      <w:bookmarkEnd w:id="77"/>
      <w:r>
        <w:rPr>
          <w:rFonts w:hint="eastAsia" w:ascii="宋体" w:hAnsi="宋体" w:eastAsia="宋体" w:cs="宋体"/>
          <w:b/>
          <w:bCs/>
          <w:color w:val="auto"/>
          <w:szCs w:val="21"/>
          <w:highlight w:val="none"/>
        </w:rPr>
        <w:t>：</w:t>
      </w:r>
    </w:p>
    <w:p w14:paraId="08B03F9E">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（1）供应商直接或者间接从采购人或者采购代理机构处获得其他供应商的相关信息并修改其响应文件；</w:t>
      </w:r>
    </w:p>
    <w:p w14:paraId="441D82F0">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（2）供应商按照采购人或者采购代理机构的授意撤换、修改响应文件；</w:t>
      </w:r>
    </w:p>
    <w:p w14:paraId="3E96D3E0">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（3）供应商之间协商报价、技术方案等响应文件的实质性内容；</w:t>
      </w:r>
    </w:p>
    <w:p w14:paraId="135A3574">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（4）属于同一集团、协会、商会等组织成员的供应商按照该组织要求协同参加政府采购活动；</w:t>
      </w:r>
    </w:p>
    <w:p w14:paraId="44607DEF">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5F83147">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（6）供应商之间商定部分供应商放弃参加政府采购活动或者放弃成交；</w:t>
      </w:r>
    </w:p>
    <w:p w14:paraId="5C3E1E97">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（7）供应商与采购人或者采购代理机构之间、供应商相互之间，为谋求特定供应商成交或者排斥其他供应商的其他串通行为。</w:t>
      </w:r>
      <w:bookmarkStart w:id="78" w:name="_Toc254970675"/>
      <w:bookmarkStart w:id="79" w:name="_Toc254970534"/>
    </w:p>
    <w:p w14:paraId="0DA4202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4"/>
          <w:highlight w:val="none"/>
          <w:lang w:val="en-US" w:eastAsia="zh-CN"/>
        </w:rPr>
        <w:t>7.7</w:t>
      </w:r>
      <w:r>
        <w:rPr>
          <w:rFonts w:hint="eastAsia" w:ascii="宋体" w:hAnsi="宋体" w:eastAsia="宋体" w:cs="宋体"/>
          <w:b/>
          <w:bCs/>
          <w:color w:val="auto"/>
          <w:szCs w:val="21"/>
          <w:highlight w:val="none"/>
          <w:lang w:val="en-US" w:eastAsia="zh-CN"/>
        </w:rPr>
        <w:t>单一产品</w:t>
      </w:r>
      <w:r>
        <w:rPr>
          <w:rFonts w:hint="eastAsia" w:ascii="宋体" w:hAnsi="宋体" w:eastAsia="宋体" w:cs="宋体"/>
          <w:b/>
          <w:bCs/>
          <w:color w:val="auto"/>
          <w:szCs w:val="21"/>
          <w:highlight w:val="none"/>
        </w:rPr>
        <w:t>采购项目</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提供相同品牌产品的不同供应商参加同一合同项下竞标的，以其中通过资格审查、符合性审查、谈判且最后报价最低的参加评审；最后报价相同的，由采购人或者采购人委托谈判小组按照竞争性谈判文件规定的方式确定一个参加评审的供应商，竞争性谈判文件未规定的采取随机抽取方式确定，</w:t>
      </w:r>
      <w:r>
        <w:rPr>
          <w:rFonts w:hint="eastAsia" w:ascii="宋体" w:hAnsi="宋体" w:eastAsia="宋体" w:cs="宋体"/>
          <w:b/>
          <w:bCs/>
          <w:color w:val="auto"/>
          <w:kern w:val="0"/>
          <w:sz w:val="21"/>
          <w:szCs w:val="21"/>
          <w:highlight w:val="none"/>
        </w:rPr>
        <w:t>其他</w:t>
      </w:r>
      <w:r>
        <w:rPr>
          <w:rFonts w:hint="eastAsia" w:ascii="宋体" w:hAnsi="宋体" w:eastAsia="宋体" w:cs="宋体"/>
          <w:b/>
          <w:bCs/>
          <w:color w:val="auto"/>
          <w:kern w:val="0"/>
          <w:sz w:val="21"/>
          <w:szCs w:val="21"/>
          <w:highlight w:val="none"/>
          <w:lang w:eastAsia="zh-CN"/>
        </w:rPr>
        <w:t>竞</w:t>
      </w:r>
      <w:r>
        <w:rPr>
          <w:rFonts w:hint="eastAsia" w:ascii="宋体" w:hAnsi="宋体" w:eastAsia="宋体" w:cs="宋体"/>
          <w:b/>
          <w:bCs/>
          <w:color w:val="auto"/>
          <w:kern w:val="0"/>
          <w:sz w:val="21"/>
          <w:szCs w:val="21"/>
          <w:highlight w:val="none"/>
        </w:rPr>
        <w:t>标无效</w:t>
      </w:r>
      <w:r>
        <w:rPr>
          <w:rFonts w:hint="eastAsia" w:ascii="宋体" w:hAnsi="宋体" w:eastAsia="宋体" w:cs="宋体"/>
          <w:b/>
          <w:bCs/>
          <w:color w:val="auto"/>
          <w:szCs w:val="21"/>
          <w:highlight w:val="none"/>
        </w:rPr>
        <w:t>。</w:t>
      </w:r>
    </w:p>
    <w:p w14:paraId="148BC656">
      <w:pPr>
        <w:spacing w:line="360" w:lineRule="auto"/>
        <w:ind w:firstLine="42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szCs w:val="21"/>
          <w:highlight w:val="none"/>
        </w:rPr>
        <w:t>非单一产品采购项目，多家供应商提供的核心产品品牌相同的，按前款规定处理。</w:t>
      </w:r>
    </w:p>
    <w:p w14:paraId="508A4194">
      <w:pPr>
        <w:keepNext/>
        <w:keepLines/>
        <w:spacing w:line="360" w:lineRule="auto"/>
        <w:ind w:firstLine="640" w:firstLineChars="200"/>
        <w:outlineLvl w:val="2"/>
        <w:rPr>
          <w:rFonts w:hint="eastAsia" w:ascii="宋体" w:hAnsi="宋体" w:eastAsia="宋体" w:cs="Times New Roman"/>
          <w:color w:val="auto"/>
          <w:sz w:val="32"/>
          <w:szCs w:val="32"/>
          <w:highlight w:val="none"/>
          <w:lang w:val="zh-CN" w:eastAsia="zh-CN"/>
        </w:rPr>
      </w:pPr>
      <w:bookmarkStart w:id="80" w:name="_Toc10931"/>
      <w:bookmarkStart w:id="81" w:name="_Toc30516"/>
      <w:bookmarkStart w:id="82" w:name="_Toc80205926"/>
      <w:r>
        <w:rPr>
          <w:rFonts w:hint="eastAsia" w:ascii="宋体" w:hAnsi="宋体" w:eastAsia="宋体" w:cs="Times New Roman"/>
          <w:color w:val="auto"/>
          <w:sz w:val="32"/>
          <w:szCs w:val="32"/>
          <w:highlight w:val="none"/>
          <w:lang w:val="zh-CN" w:eastAsia="zh-CN"/>
        </w:rPr>
        <w:t>二、谈判文件</w:t>
      </w:r>
      <w:bookmarkEnd w:id="78"/>
      <w:bookmarkEnd w:id="79"/>
      <w:bookmarkEnd w:id="80"/>
      <w:bookmarkEnd w:id="81"/>
      <w:bookmarkEnd w:id="82"/>
    </w:p>
    <w:p w14:paraId="50BA9ECD">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8.谈判文件的构成</w:t>
      </w:r>
    </w:p>
    <w:p w14:paraId="2C1629D5">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竞争性谈判公告；</w:t>
      </w:r>
    </w:p>
    <w:p w14:paraId="24BD6FB8">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第二章 采购需求；</w:t>
      </w:r>
    </w:p>
    <w:p w14:paraId="59D27F00">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第三章 供应商须知； </w:t>
      </w:r>
    </w:p>
    <w:p w14:paraId="6D91C4EC">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评审程序、评审方法和成交标准；</w:t>
      </w:r>
    </w:p>
    <w:p w14:paraId="40058D08">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响应文件格式；</w:t>
      </w:r>
    </w:p>
    <w:p w14:paraId="4D4E5DA6">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合同文本；</w:t>
      </w:r>
    </w:p>
    <w:p w14:paraId="729BF1D4">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14:paraId="3CB47576">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9.供应商的询问</w:t>
      </w:r>
    </w:p>
    <w:p w14:paraId="411AB1A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供应商应认真阅读谈判文件的采购需求，如供应商对谈判文件有疑问的，如要求采购人作出澄清或者修改的，供应商尽应在</w:t>
      </w:r>
      <w:r>
        <w:rPr>
          <w:rFonts w:ascii="宋体" w:hAnsi="宋体" w:eastAsia="宋体" w:cs="Times New Roman"/>
          <w:color w:val="auto"/>
          <w:szCs w:val="21"/>
          <w:highlight w:val="none"/>
        </w:rPr>
        <w:t>提交首次响应文件截止之日前</w:t>
      </w:r>
      <w:r>
        <w:rPr>
          <w:rFonts w:hint="eastAsia" w:ascii="宋体" w:hAnsi="宋体" w:eastAsia="宋体" w:cs="Times New Roman"/>
          <w:color w:val="auto"/>
          <w:szCs w:val="21"/>
          <w:highlight w:val="none"/>
        </w:rPr>
        <w:t>，以书面形式向</w:t>
      </w:r>
      <w:r>
        <w:rPr>
          <w:rFonts w:ascii="宋体" w:hAnsi="宋体" w:eastAsia="宋体" w:cs="Times New Roman"/>
          <w:color w:val="auto"/>
          <w:szCs w:val="21"/>
          <w:highlight w:val="none"/>
        </w:rPr>
        <w:t>采购人、采购代理机构</w:t>
      </w:r>
      <w:r>
        <w:rPr>
          <w:rFonts w:hint="eastAsia" w:ascii="宋体" w:hAnsi="宋体" w:eastAsia="宋体" w:cs="Times New Roman"/>
          <w:color w:val="auto"/>
          <w:szCs w:val="21"/>
          <w:highlight w:val="none"/>
        </w:rPr>
        <w:t>提出。</w:t>
      </w:r>
    </w:p>
    <w:p w14:paraId="26DDB6ED">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10.谈判文件的澄清和修改</w:t>
      </w:r>
    </w:p>
    <w:p w14:paraId="4AA8B6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10.1已获取谈判文件的潜在供应商，若有问题需要澄清，应于应标截止时间前，以书面形式向采购代理机构提出，采购代理机构与采购人研究后，对认为有必要回答的问题，按照本章10.3的内容处理。</w:t>
      </w:r>
    </w:p>
    <w:p w14:paraId="004533A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742FB3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w:t>
      </w:r>
      <w:r>
        <w:rPr>
          <w:rFonts w:hint="eastAsia" w:ascii="宋体" w:hAnsi="宋体" w:eastAsia="宋体" w:cs="宋体"/>
          <w:color w:val="auto"/>
          <w:szCs w:val="21"/>
          <w:highlight w:val="none"/>
          <w:lang w:eastAsia="zh-CN"/>
        </w:rPr>
        <w:t>接收</w:t>
      </w:r>
      <w:r>
        <w:rPr>
          <w:rFonts w:hint="eastAsia" w:ascii="宋体" w:hAnsi="宋体" w:eastAsia="宋体" w:cs="宋体"/>
          <w:color w:val="auto"/>
          <w:szCs w:val="21"/>
          <w:highlight w:val="none"/>
        </w:rPr>
        <w:t>谈判文件的供应商，不足3个工作日的，应当顺延提交首次响应文件截止之日。澄清或者更正公告在</w:t>
      </w:r>
      <w:r>
        <w:rPr>
          <w:rFonts w:hint="eastAsia" w:ascii="宋体" w:hAnsi="宋体" w:eastAsia="宋体" w:cs="宋体"/>
          <w:color w:val="auto"/>
          <w:szCs w:val="21"/>
          <w:highlight w:val="none"/>
          <w:lang w:eastAsia="zh-CN"/>
        </w:rPr>
        <w:t>竞争性谈判</w:t>
      </w:r>
      <w:r>
        <w:rPr>
          <w:rFonts w:hint="eastAsia" w:ascii="宋体" w:hAnsi="宋体" w:eastAsia="宋体" w:cs="宋体"/>
          <w:color w:val="auto"/>
          <w:szCs w:val="21"/>
          <w:highlight w:val="none"/>
        </w:rPr>
        <w:t>公告发布媒体上发布，一经发布，视作已以书面形式通知所有接收谈判文件的潜在供应商，不再另行通知，所有潜在供应商应密切关注竞争性谈判公告发布媒体，因未能及时获知，由此产生的后果均应自行承担。</w:t>
      </w:r>
    </w:p>
    <w:p w14:paraId="73D4BE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szCs w:val="24"/>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0282A756">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10.5  采购人和采购代理机构可以视采购具体情况，变更提交首次响应文件截止时间和竞谈时间，将变更时间将在“</w:t>
      </w:r>
      <w:r>
        <w:rPr>
          <w:rFonts w:hint="eastAsia" w:ascii="宋体" w:hAnsi="宋体" w:eastAsia="宋体" w:cs="宋体"/>
          <w:color w:val="auto"/>
          <w:szCs w:val="24"/>
          <w:highlight w:val="none"/>
          <w:lang w:eastAsia="zh-CN"/>
        </w:rPr>
        <w:t>竞争性谈判</w:t>
      </w:r>
      <w:r>
        <w:rPr>
          <w:rFonts w:hint="eastAsia" w:ascii="宋体" w:hAnsi="宋体" w:eastAsia="宋体" w:cs="宋体"/>
          <w:color w:val="auto"/>
          <w:szCs w:val="24"/>
          <w:highlight w:val="none"/>
        </w:rPr>
        <w:t>公告”中“七、其他补充事宜</w:t>
      </w:r>
      <w:r>
        <w:rPr>
          <w:rFonts w:hint="eastAsia" w:ascii="宋体" w:hAnsi="宋体" w:eastAsia="宋体" w:cs="宋体"/>
          <w:color w:val="auto"/>
          <w:kern w:val="0"/>
          <w:szCs w:val="21"/>
          <w:highlight w:val="none"/>
          <w:lang w:val="en-US"/>
        </w:rPr>
        <w:t>（</w:t>
      </w:r>
      <w:r>
        <w:rPr>
          <w:rFonts w:hint="eastAsia" w:ascii="宋体" w:hAnsi="宋体" w:eastAsia="宋体" w:cs="宋体"/>
          <w:color w:val="auto"/>
          <w:kern w:val="0"/>
          <w:szCs w:val="21"/>
          <w:highlight w:val="none"/>
          <w:lang w:val="en-US" w:eastAsia="zh-CN"/>
        </w:rPr>
        <w:t>二</w:t>
      </w:r>
      <w:r>
        <w:rPr>
          <w:rFonts w:hint="eastAsia" w:ascii="宋体" w:hAnsi="宋体" w:eastAsia="宋体" w:cs="宋体"/>
          <w:color w:val="auto"/>
          <w:kern w:val="0"/>
          <w:szCs w:val="21"/>
          <w:highlight w:val="none"/>
          <w:lang w:val="en-US"/>
        </w:rPr>
        <w:t>）</w:t>
      </w:r>
      <w:r>
        <w:rPr>
          <w:rFonts w:hint="eastAsia" w:ascii="宋体" w:hAnsi="宋体" w:eastAsia="宋体" w:cs="宋体"/>
          <w:color w:val="auto"/>
          <w:szCs w:val="24"/>
          <w:highlight w:val="none"/>
        </w:rPr>
        <w:t>网上查询地址”规定的政府采购信息发布媒体上发布更正公告。</w:t>
      </w:r>
    </w:p>
    <w:p w14:paraId="20D1303C">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响应文件未按谈判文件的澄清、修改的内容编制，又不符合实质性要求的，其响应文件作无效处理。</w:t>
      </w:r>
    </w:p>
    <w:p w14:paraId="38D472CC">
      <w:pPr>
        <w:keepNext/>
        <w:keepLines/>
        <w:spacing w:line="360" w:lineRule="auto"/>
        <w:ind w:firstLine="640" w:firstLineChars="200"/>
        <w:outlineLvl w:val="2"/>
        <w:rPr>
          <w:rFonts w:hint="eastAsia" w:ascii="宋体" w:hAnsi="宋体" w:eastAsia="宋体" w:cs="Times New Roman"/>
          <w:color w:val="auto"/>
          <w:sz w:val="32"/>
          <w:szCs w:val="32"/>
          <w:highlight w:val="none"/>
          <w:lang w:val="zh-CN" w:eastAsia="zh-CN"/>
        </w:rPr>
      </w:pPr>
      <w:r>
        <w:rPr>
          <w:rFonts w:hint="eastAsia" w:ascii="宋体" w:hAnsi="宋体" w:eastAsia="宋体" w:cs="Times New Roman"/>
          <w:color w:val="auto"/>
          <w:sz w:val="32"/>
          <w:szCs w:val="32"/>
          <w:highlight w:val="none"/>
          <w:lang w:val="zh-CN" w:eastAsia="zh-CN"/>
        </w:rPr>
        <w:t xml:space="preserve">  </w:t>
      </w:r>
      <w:bookmarkStart w:id="83" w:name="_Toc11107"/>
      <w:bookmarkStart w:id="84" w:name="_Toc80205927"/>
      <w:bookmarkStart w:id="85" w:name="_Toc12627"/>
      <w:r>
        <w:rPr>
          <w:rFonts w:hint="eastAsia" w:ascii="宋体" w:hAnsi="宋体" w:eastAsia="宋体" w:cs="Times New Roman"/>
          <w:color w:val="auto"/>
          <w:sz w:val="32"/>
          <w:szCs w:val="32"/>
          <w:highlight w:val="none"/>
          <w:lang w:val="zh-CN" w:eastAsia="zh-CN"/>
        </w:rPr>
        <w:t>三、响应文件的编制</w:t>
      </w:r>
      <w:bookmarkEnd w:id="83"/>
      <w:bookmarkEnd w:id="84"/>
      <w:bookmarkEnd w:id="85"/>
    </w:p>
    <w:p w14:paraId="6E5CA3F3">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11.响应文件的编制原则</w:t>
      </w:r>
    </w:p>
    <w:p w14:paraId="703A2C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供应商必须按照谈判文件的要求编制响应文件，并对其提交的响应文件的真实性、合法性承担法律责任。响应文件必须对谈判文件作出实质性响应。</w:t>
      </w:r>
    </w:p>
    <w:p w14:paraId="5D814E3D">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12.响应文件的组成</w:t>
      </w:r>
    </w:p>
    <w:p w14:paraId="1EF86D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54C02B69">
      <w:p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2.1.1</w:t>
      </w:r>
      <w:r>
        <w:rPr>
          <w:rFonts w:hint="eastAsia" w:ascii="宋体" w:hAnsi="宋体" w:eastAsia="宋体" w:cs="宋体"/>
          <w:color w:val="auto"/>
          <w:szCs w:val="21"/>
          <w:highlight w:val="none"/>
        </w:rPr>
        <w:t>资格证明文件：详见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7F117DB2">
      <w:p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089BEA5D">
      <w:p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w:t>
      </w:r>
      <w:r>
        <w:rPr>
          <w:rFonts w:hint="eastAsia" w:ascii="宋体" w:hAnsi="宋体" w:eastAsia="宋体" w:cs="宋体"/>
          <w:color w:val="auto"/>
          <w:szCs w:val="21"/>
          <w:highlight w:val="none"/>
        </w:rPr>
        <w:t>3报价文件：详见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59725EC7">
      <w:p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r>
        <w:rPr>
          <w:rFonts w:hint="eastAsia" w:ascii="宋体" w:hAnsi="宋体" w:eastAsia="宋体" w:cs="宋体"/>
          <w:color w:val="auto"/>
          <w:szCs w:val="21"/>
          <w:highlight w:val="none"/>
        </w:rPr>
        <w:t>响应文件电子版：详见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3E20A086">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13.计量单位</w:t>
      </w:r>
    </w:p>
    <w:p w14:paraId="202629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谈判文件已有明确规定的，使用谈判文件规定的计量单位；谈判文件没有规定的，应采用中华人民共和国法定计量单位，货币种类为人民币，否则视同未响应。</w:t>
      </w:r>
    </w:p>
    <w:p w14:paraId="214372D2">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14.竞标的风险</w:t>
      </w:r>
    </w:p>
    <w:p w14:paraId="1CEE6E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供应商没有按照谈判文件要求提供全部资料，或者供应商没有对谈判文件在各方面作出实质性响应可能导致其响应无效，是供应商应当考虑的风险。</w:t>
      </w:r>
    </w:p>
    <w:p w14:paraId="7AFD5AB1">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15.响应报价要求和构成</w:t>
      </w:r>
    </w:p>
    <w:p w14:paraId="33392117">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659A65C3">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7A2912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4BE188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w:t>
      </w:r>
    </w:p>
    <w:p w14:paraId="5F765BAA">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的全部内容分别作完整唯一总价报价，不得存在漏项报价；</w:t>
      </w:r>
    </w:p>
    <w:p w14:paraId="74B997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的单项内容作唯一报价。</w:t>
      </w:r>
    </w:p>
    <w:p w14:paraId="5B6EB7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规定的采购预算金额或者最高限价的（如本项目公布了最高限价），其响应文件将作无效处理。</w:t>
      </w:r>
    </w:p>
    <w:p w14:paraId="081D71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86" w:name="_Hlk42592874"/>
      <w:r>
        <w:rPr>
          <w:rFonts w:hint="eastAsia" w:ascii="宋体" w:hAnsi="宋体" w:eastAsia="宋体" w:cs="宋体"/>
          <w:color w:val="auto"/>
          <w:szCs w:val="21"/>
          <w:highlight w:val="none"/>
        </w:rPr>
        <w:t>响应报价（包含首次报价、最后报价）超过分项采购预算金额或者最高限价的（如本项目公布了最高限价），其响应文件将作无效处理。</w:t>
      </w:r>
    </w:p>
    <w:bookmarkEnd w:id="86"/>
    <w:p w14:paraId="137CB714">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16.竞标有效期</w:t>
      </w:r>
    </w:p>
    <w:p w14:paraId="2A5ADC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5B2DB3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4B9E71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360DB568">
      <w:pPr>
        <w:spacing w:line="360" w:lineRule="auto"/>
        <w:ind w:firstLine="0" w:firstLineChars="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17.谈判保证金</w:t>
      </w:r>
    </w:p>
    <w:p w14:paraId="3B745343">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w:t>
      </w:r>
    </w:p>
    <w:p w14:paraId="52C0EAE3">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的退还</w:t>
      </w:r>
    </w:p>
    <w:p w14:paraId="6B7E56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17.2.1未</w:t>
      </w:r>
      <w:r>
        <w:rPr>
          <w:rFonts w:hint="eastAsia" w:ascii="宋体" w:hAnsi="宋体" w:eastAsia="宋体" w:cs="宋体"/>
          <w:color w:val="auto"/>
          <w:spacing w:val="-6"/>
          <w:szCs w:val="21"/>
          <w:highlight w:val="none"/>
        </w:rPr>
        <w:t>成交供应商的</w:t>
      </w:r>
      <w:r>
        <w:rPr>
          <w:rFonts w:hint="eastAsia" w:ascii="宋体" w:hAnsi="宋体" w:eastAsia="宋体" w:cs="宋体"/>
          <w:color w:val="auto"/>
          <w:spacing w:val="-6"/>
          <w:szCs w:val="21"/>
          <w:highlight w:val="none"/>
          <w:lang w:eastAsia="zh-CN"/>
        </w:rPr>
        <w:t>谈判保证金</w:t>
      </w:r>
      <w:r>
        <w:rPr>
          <w:rFonts w:hint="eastAsia" w:ascii="宋体" w:hAnsi="宋体" w:eastAsia="宋体" w:cs="宋体"/>
          <w:color w:val="auto"/>
          <w:spacing w:val="-6"/>
          <w:szCs w:val="21"/>
          <w:highlight w:val="none"/>
        </w:rPr>
        <w:t>自成交通知书发出之日起</w:t>
      </w:r>
      <w:r>
        <w:rPr>
          <w:rFonts w:hint="eastAsia" w:ascii="宋体" w:hAnsi="宋体" w:eastAsia="宋体" w:cs="宋体"/>
          <w:color w:val="auto"/>
          <w:spacing w:val="-6"/>
          <w:szCs w:val="21"/>
          <w:highlight w:val="none"/>
          <w:lang w:val="en-US" w:eastAsia="zh-CN"/>
        </w:rPr>
        <w:t>5</w:t>
      </w:r>
      <w:r>
        <w:rPr>
          <w:rFonts w:hint="eastAsia" w:ascii="宋体" w:hAnsi="宋体" w:eastAsia="宋体" w:cs="宋体"/>
          <w:color w:val="auto"/>
          <w:spacing w:val="-6"/>
          <w:szCs w:val="21"/>
          <w:highlight w:val="none"/>
        </w:rPr>
        <w:t>个工作日内退还，退还方式如下：</w:t>
      </w:r>
    </w:p>
    <w:p w14:paraId="0B4B90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（1）采用银行转账方式的，以转账方式退回到供应商银行账户。</w:t>
      </w:r>
    </w:p>
    <w:p w14:paraId="1A2A32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方式的，由供应商代表持相关授权证明材料至采购代理机构办理支票、汇票、本票或者金融机构、担保机构出具的保函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原件退还手续。</w:t>
      </w:r>
    </w:p>
    <w:p w14:paraId="6073DA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17.2.2成交供应商的</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自签订合同之日起</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个工作日内退还，退还方式同未成交供应商的</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 xml:space="preserve">的退还方式。 </w:t>
      </w:r>
    </w:p>
    <w:p w14:paraId="65C561FD">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不计息。</w:t>
      </w:r>
    </w:p>
    <w:p w14:paraId="357C26E1">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17.4供应商有下列情形之一的，</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 xml:space="preserve">将不予退还： </w:t>
      </w:r>
    </w:p>
    <w:p w14:paraId="7594F751">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14:paraId="2A8A483A">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（2）供应商在响应文件中提供虚假材料的；</w:t>
      </w:r>
    </w:p>
    <w:p w14:paraId="294F85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（3）除因不可抗力或者</w:t>
      </w:r>
      <w:r>
        <w:rPr>
          <w:rFonts w:hint="eastAsia" w:ascii="宋体" w:hAnsi="宋体" w:eastAsia="宋体" w:cs="宋体"/>
          <w:color w:val="auto"/>
          <w:szCs w:val="21"/>
          <w:highlight w:val="none"/>
          <w:lang w:eastAsia="zh-CN"/>
        </w:rPr>
        <w:t>竞争性</w:t>
      </w:r>
      <w:r>
        <w:rPr>
          <w:rFonts w:hint="eastAsia" w:ascii="宋体" w:hAnsi="宋体" w:eastAsia="宋体" w:cs="宋体"/>
          <w:color w:val="auto"/>
          <w:szCs w:val="21"/>
          <w:highlight w:val="none"/>
        </w:rPr>
        <w:t>谈判文件认可的情形以外，成交供应商不与采购人签订合同的；</w:t>
      </w:r>
    </w:p>
    <w:p w14:paraId="1DFEE1A5">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（4）供应商与采购人、</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供应商或者采购代理机构恶意串通的；</w:t>
      </w:r>
    </w:p>
    <w:p w14:paraId="22E49AE8">
      <w:pPr>
        <w:spacing w:line="360" w:lineRule="auto"/>
        <w:ind w:left="420" w:leftChars="20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竞争性</w:t>
      </w:r>
      <w:r>
        <w:rPr>
          <w:rFonts w:hint="eastAsia" w:ascii="宋体" w:hAnsi="宋体" w:eastAsia="宋体" w:cs="宋体"/>
          <w:color w:val="auto"/>
          <w:szCs w:val="21"/>
          <w:highlight w:val="none"/>
        </w:rPr>
        <w:t>谈判文件规定的</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情形。</w:t>
      </w:r>
    </w:p>
    <w:p w14:paraId="2420AE95">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18.响应文件编制的要求</w:t>
      </w:r>
    </w:p>
    <w:p w14:paraId="42BC7F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eastAsia="宋体" w:cs="宋体"/>
          <w:color w:val="auto"/>
          <w:szCs w:val="24"/>
          <w:highlight w:val="none"/>
        </w:rPr>
        <w:t>由此引发的</w:t>
      </w:r>
      <w:r>
        <w:rPr>
          <w:rFonts w:hint="eastAsia" w:ascii="宋体" w:hAnsi="宋体" w:eastAsia="宋体" w:cs="宋体"/>
          <w:color w:val="auto"/>
          <w:szCs w:val="21"/>
          <w:highlight w:val="none"/>
        </w:rPr>
        <w:t>后果由供应商承担。</w:t>
      </w:r>
    </w:p>
    <w:p w14:paraId="2E7003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18.2响应文件应按资格证明、报价分别编制，商务技术文件合并编制，本谈判只接收电子版响应文件，要求见本章“12.2响应文件电子版要求”。</w:t>
      </w:r>
    </w:p>
    <w:p w14:paraId="5E8EE7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87" w:name="_Hlk65832699"/>
      <w:r>
        <w:rPr>
          <w:rFonts w:hint="eastAsia" w:ascii="宋体" w:hAnsi="宋体" w:eastAsia="宋体" w:cs="宋体"/>
          <w:color w:val="auto"/>
          <w:szCs w:val="21"/>
          <w:highlight w:val="none"/>
        </w:rPr>
        <w:t>3</w:t>
      </w:r>
      <w:r>
        <w:rPr>
          <w:rFonts w:hint="eastAsia" w:ascii="宋体" w:hAnsi="宋体" w:eastAsia="宋体" w:cs="Times New Roman"/>
          <w:color w:val="auto"/>
          <w:szCs w:val="21"/>
          <w:highlight w:val="none"/>
        </w:rPr>
        <w:t>响应文件须由供应商</w:t>
      </w:r>
      <w:r>
        <w:rPr>
          <w:rFonts w:hint="eastAsia" w:ascii="宋体" w:hAnsi="宋体" w:eastAsia="宋体" w:cs="Times New Roman"/>
          <w:color w:val="auto"/>
          <w:szCs w:val="21"/>
          <w:highlight w:val="none"/>
          <w:lang w:eastAsia="zh-CN"/>
        </w:rPr>
        <w:t>按</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rPr>
        <w:t>第五章 响应文件格式</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lang w:eastAsia="zh-CN"/>
        </w:rPr>
        <w:t>要求</w:t>
      </w:r>
      <w:r>
        <w:rPr>
          <w:rFonts w:hint="eastAsia" w:ascii="宋体" w:hAnsi="宋体" w:eastAsia="宋体" w:cs="仿宋_GB2312"/>
          <w:color w:val="auto"/>
          <w:szCs w:val="21"/>
          <w:highlight w:val="none"/>
        </w:rPr>
        <w:t>进行签署、盖章</w:t>
      </w:r>
      <w:bookmarkEnd w:id="87"/>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否则其响应文件</w:t>
      </w:r>
      <w:r>
        <w:rPr>
          <w:rFonts w:hint="eastAsia" w:ascii="宋体" w:hAnsi="宋体" w:eastAsia="宋体" w:cs="宋体"/>
          <w:b/>
          <w:bCs/>
          <w:color w:val="auto"/>
          <w:szCs w:val="21"/>
          <w:highlight w:val="none"/>
          <w:lang w:eastAsia="zh-CN"/>
        </w:rPr>
        <w:t>作无效</w:t>
      </w:r>
      <w:r>
        <w:rPr>
          <w:rFonts w:hint="eastAsia" w:ascii="宋体" w:hAnsi="宋体" w:eastAsia="宋体" w:cs="宋体"/>
          <w:b/>
          <w:bCs/>
          <w:color w:val="auto"/>
          <w:szCs w:val="21"/>
          <w:highlight w:val="none"/>
        </w:rPr>
        <w:t>响应处理。</w:t>
      </w:r>
    </w:p>
    <w:p w14:paraId="4B181D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18.4响应文件中标注的供应商名称应与营业执照（事业单位法人证书、执业许可证、自然人身份证）及公章一致，</w:t>
      </w:r>
      <w:r>
        <w:rPr>
          <w:rFonts w:hint="eastAsia" w:ascii="宋体" w:hAnsi="宋体" w:eastAsia="宋体" w:cs="宋体"/>
          <w:b/>
          <w:bCs/>
          <w:color w:val="auto"/>
          <w:szCs w:val="21"/>
          <w:highlight w:val="none"/>
        </w:rPr>
        <w:t>否则其响应文件</w:t>
      </w:r>
      <w:r>
        <w:rPr>
          <w:rFonts w:hint="eastAsia" w:ascii="宋体" w:hAnsi="宋体" w:eastAsia="宋体" w:cs="宋体"/>
          <w:b/>
          <w:bCs/>
          <w:color w:val="auto"/>
          <w:szCs w:val="21"/>
          <w:highlight w:val="none"/>
          <w:lang w:eastAsia="zh-CN"/>
        </w:rPr>
        <w:t>作无效</w:t>
      </w:r>
      <w:r>
        <w:rPr>
          <w:rFonts w:hint="eastAsia" w:ascii="宋体" w:hAnsi="宋体" w:eastAsia="宋体" w:cs="宋体"/>
          <w:b/>
          <w:bCs/>
          <w:color w:val="auto"/>
          <w:szCs w:val="21"/>
          <w:highlight w:val="none"/>
        </w:rPr>
        <w:t>响应处理</w:t>
      </w:r>
      <w:r>
        <w:rPr>
          <w:rFonts w:hint="eastAsia" w:ascii="宋体" w:hAnsi="宋体" w:eastAsia="宋体" w:cs="宋体"/>
          <w:color w:val="auto"/>
          <w:szCs w:val="21"/>
          <w:highlight w:val="none"/>
        </w:rPr>
        <w:t>。</w:t>
      </w:r>
    </w:p>
    <w:p w14:paraId="48DBF7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w:t>
      </w:r>
    </w:p>
    <w:p w14:paraId="7E57BB73">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19.响应文件的密封和标记</w:t>
      </w:r>
    </w:p>
    <w:p w14:paraId="7B811325">
      <w:pPr>
        <w:spacing w:line="360" w:lineRule="auto"/>
        <w:ind w:firstLine="420" w:firstLineChars="200"/>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19.1供应商进行电子交易应安装客户端软件—“</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eastAsia="宋体" w:cs="仿宋_GB2312"/>
          <w:color w:val="auto"/>
          <w:kern w:val="0"/>
          <w:szCs w:val="21"/>
          <w:highlight w:val="none"/>
          <w:lang w:val="zh-CN"/>
        </w:rPr>
        <w:t>”，并按照谈判文件和电子交易平台的要求编制并加密响应文件。供应商未按规定加密的响应文件，电子交易平台将拒收并提示。</w:t>
      </w:r>
    </w:p>
    <w:p w14:paraId="33DAD5F0">
      <w:pPr>
        <w:spacing w:line="360" w:lineRule="auto"/>
        <w:ind w:firstLine="420" w:firstLineChars="200"/>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19.2使用“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仿宋_GB2312"/>
          <w:color w:val="auto"/>
          <w:kern w:val="0"/>
          <w:szCs w:val="21"/>
          <w:highlight w:val="none"/>
          <w:lang w:val="zh-CN"/>
        </w:rPr>
        <w:t>电子交易客户端”需要提前申领CA数字证书。</w:t>
      </w:r>
    </w:p>
    <w:p w14:paraId="5CD81902">
      <w:pPr>
        <w:spacing w:line="360" w:lineRule="auto"/>
        <w:ind w:firstLine="420" w:firstLineChars="200"/>
        <w:rPr>
          <w:rFonts w:ascii="宋体" w:hAnsi="宋体" w:eastAsia="宋体" w:cs="仿宋_GB2312"/>
          <w:color w:val="auto"/>
          <w:kern w:val="0"/>
          <w:szCs w:val="21"/>
          <w:highlight w:val="none"/>
          <w:lang w:val="zh-CN" w:eastAsia="zh-CN"/>
        </w:rPr>
      </w:pPr>
      <w:r>
        <w:rPr>
          <w:rFonts w:hint="eastAsia" w:ascii="宋体" w:hAnsi="宋体" w:eastAsia="宋体" w:cs="仿宋_GB2312"/>
          <w:color w:val="auto"/>
          <w:kern w:val="0"/>
          <w:szCs w:val="21"/>
          <w:highlight w:val="none"/>
          <w:lang w:val="zh-CN" w:eastAsia="zh-CN"/>
        </w:rPr>
        <w:t>19.3为确保网上操作合法、有效和安全，供应商应当在响应文件提交截止时间前完成在“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仿宋_GB2312"/>
          <w:color w:val="auto"/>
          <w:kern w:val="0"/>
          <w:szCs w:val="21"/>
          <w:highlight w:val="none"/>
          <w:lang w:val="zh-CN" w:eastAsia="zh-CN"/>
        </w:rPr>
        <w:t>”的身份认证，确保在电子交易过程中能够对相关数据电文进行加密和使用电子签名。</w:t>
      </w:r>
    </w:p>
    <w:p w14:paraId="2E7F46E9">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20.响应文件的提交</w:t>
      </w:r>
    </w:p>
    <w:p w14:paraId="4FAC51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7817DCFC">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Times New Roman"/>
          <w:color w:val="auto"/>
          <w:szCs w:val="21"/>
          <w:highlight w:val="none"/>
        </w:rPr>
        <w:t>.2 在响应文件提交截止时间以后，不能补充、修改响应文件。</w:t>
      </w:r>
    </w:p>
    <w:p w14:paraId="44157BD8">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20.3 在提交“最后报价”后，供应商不能退出谈判。</w:t>
      </w:r>
    </w:p>
    <w:p w14:paraId="4730A940">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4515CA3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20.5 采购机构不可视情况延长提交响应文件的截止时间。</w:t>
      </w:r>
    </w:p>
    <w:p w14:paraId="12233D59">
      <w:pPr>
        <w:spacing w:line="360" w:lineRule="auto"/>
        <w:ind w:firstLine="420" w:firstLineChars="200"/>
        <w:rPr>
          <w:rFonts w:hint="eastAsia" w:ascii="黑体" w:hAnsi="黑体" w:eastAsia="黑体" w:cs="Times New Roman"/>
          <w:color w:val="auto"/>
          <w:sz w:val="24"/>
          <w:szCs w:val="24"/>
          <w:highlight w:val="none"/>
        </w:rPr>
      </w:pPr>
      <w:r>
        <w:rPr>
          <w:rFonts w:hint="eastAsia" w:ascii="宋体" w:hAnsi="宋体" w:eastAsia="宋体" w:cs="Times New Roman"/>
          <w:color w:val="auto"/>
          <w:szCs w:val="21"/>
          <w:highlight w:val="none"/>
        </w:rPr>
        <w:t>20.6备份响应文件。</w:t>
      </w:r>
      <w:r>
        <w:rPr>
          <w:rFonts w:hint="eastAsia" w:ascii="Times New Roman" w:hAnsi="宋体" w:eastAsia="宋体" w:cs="Times New Roman"/>
          <w:bCs/>
          <w:color w:val="auto"/>
          <w:szCs w:val="21"/>
          <w:highlight w:val="none"/>
        </w:rPr>
        <w:t>详见“供应商须知前附表”。</w:t>
      </w:r>
    </w:p>
    <w:p w14:paraId="5A262D1E">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21.首次响应文件的补充、修改与撤回</w:t>
      </w:r>
    </w:p>
    <w:p w14:paraId="69D4AEF0">
      <w:pPr>
        <w:adjustRightInd w:val="0"/>
        <w:spacing w:line="360" w:lineRule="auto"/>
        <w:ind w:firstLine="420" w:firstLineChars="200"/>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1B7F56CC">
      <w:pPr>
        <w:spacing w:line="360" w:lineRule="auto"/>
        <w:ind w:firstLine="482" w:firstLineChars="200"/>
        <w:rPr>
          <w:rFonts w:ascii="黑体" w:hAnsi="黑体" w:eastAsia="黑体" w:cs="宋体"/>
          <w:b/>
          <w:bCs/>
          <w:color w:val="auto"/>
          <w:sz w:val="24"/>
          <w:szCs w:val="24"/>
          <w:highlight w:val="none"/>
        </w:rPr>
      </w:pPr>
      <w:bookmarkStart w:id="88" w:name="_Hlk45702405"/>
      <w:r>
        <w:rPr>
          <w:rFonts w:hint="eastAsia"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lang w:val="en-US" w:eastAsia="zh-CN"/>
        </w:rPr>
        <w:t>2</w:t>
      </w:r>
      <w:r>
        <w:rPr>
          <w:rFonts w:hint="eastAsia" w:ascii="黑体" w:hAnsi="黑体" w:eastAsia="黑体" w:cs="宋体"/>
          <w:b/>
          <w:bCs/>
          <w:color w:val="auto"/>
          <w:sz w:val="24"/>
          <w:szCs w:val="24"/>
          <w:highlight w:val="none"/>
        </w:rPr>
        <w:t>. 截止时间后的撤回</w:t>
      </w:r>
    </w:p>
    <w:bookmarkEnd w:id="88"/>
    <w:p w14:paraId="062A21CF">
      <w:pPr>
        <w:pStyle w:val="13"/>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供应商在首次响应文件提交截止时间后向采购人、采购代理机构书面申请撤回响应文件的，将根据本须知正文第17.4条的规定不予退还其</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p>
    <w:p w14:paraId="3BC81A35">
      <w:pPr>
        <w:keepNext/>
        <w:keepLines/>
        <w:spacing w:line="360" w:lineRule="auto"/>
        <w:ind w:firstLine="640" w:firstLineChars="200"/>
        <w:outlineLvl w:val="2"/>
        <w:rPr>
          <w:rFonts w:hint="eastAsia" w:ascii="宋体" w:hAnsi="宋体" w:eastAsia="宋体" w:cs="Times New Roman"/>
          <w:color w:val="auto"/>
          <w:sz w:val="32"/>
          <w:szCs w:val="32"/>
          <w:highlight w:val="none"/>
          <w:lang w:val="zh-CN" w:eastAsia="zh-CN"/>
        </w:rPr>
      </w:pPr>
      <w:r>
        <w:rPr>
          <w:rFonts w:hint="eastAsia" w:ascii="宋体" w:hAnsi="宋体" w:eastAsia="宋体" w:cs="Times New Roman"/>
          <w:color w:val="auto"/>
          <w:sz w:val="32"/>
          <w:szCs w:val="32"/>
          <w:highlight w:val="none"/>
          <w:lang w:val="zh-CN" w:eastAsia="zh-CN"/>
        </w:rPr>
        <w:t xml:space="preserve">  </w:t>
      </w:r>
      <w:bookmarkStart w:id="89" w:name="_Toc8836"/>
      <w:bookmarkStart w:id="90" w:name="_Toc29978"/>
      <w:bookmarkStart w:id="91" w:name="_Toc80205928"/>
      <w:r>
        <w:rPr>
          <w:rFonts w:hint="eastAsia" w:ascii="宋体" w:hAnsi="宋体" w:eastAsia="宋体" w:cs="Times New Roman"/>
          <w:color w:val="auto"/>
          <w:sz w:val="32"/>
          <w:szCs w:val="32"/>
          <w:highlight w:val="none"/>
          <w:lang w:val="zh-CN" w:eastAsia="zh-CN"/>
        </w:rPr>
        <w:t>四、评审及谈判</w:t>
      </w:r>
      <w:bookmarkEnd w:id="89"/>
      <w:bookmarkEnd w:id="90"/>
      <w:bookmarkEnd w:id="91"/>
    </w:p>
    <w:p w14:paraId="68508221">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lang w:val="en-US" w:eastAsia="zh-CN"/>
        </w:rPr>
        <w:t>3</w:t>
      </w:r>
      <w:r>
        <w:rPr>
          <w:rFonts w:hint="eastAsia" w:ascii="黑体" w:hAnsi="黑体" w:eastAsia="黑体" w:cs="宋体"/>
          <w:b/>
          <w:bCs/>
          <w:color w:val="auto"/>
          <w:sz w:val="24"/>
          <w:szCs w:val="24"/>
          <w:highlight w:val="none"/>
        </w:rPr>
        <w:t>.谈判小组成立</w:t>
      </w:r>
    </w:p>
    <w:p w14:paraId="67F1F6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23CC29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.2评审专家应当从政府采购评审专家库内相关专业的专家名单中随机抽取。</w:t>
      </w:r>
    </w:p>
    <w:p w14:paraId="5746313E">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lang w:val="en-US" w:eastAsia="zh-CN"/>
        </w:rPr>
        <w:t>4</w:t>
      </w:r>
      <w:r>
        <w:rPr>
          <w:rFonts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rPr>
        <w:t>首次响应文件的开启</w:t>
      </w:r>
    </w:p>
    <w:p w14:paraId="15C2AC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.1首次响应文件由谈判小组或者采购代理机构在“供应商须知前附表”规定的时间开启。</w:t>
      </w:r>
    </w:p>
    <w:p w14:paraId="06D0EC0A">
      <w:pPr>
        <w:spacing w:line="360" w:lineRule="auto"/>
        <w:ind w:firstLine="400" w:firstLineChars="200"/>
        <w:rPr>
          <w:rFonts w:hint="eastAsia" w:ascii="宋体" w:hAnsi="宋体" w:eastAsia="宋体" w:cs="宋体"/>
          <w:bCs/>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2</w:t>
      </w:r>
      <w:r>
        <w:rPr>
          <w:rFonts w:hint="eastAsia" w:ascii="宋体" w:hAnsi="宋体" w:eastAsia="宋体" w:cs="宋体"/>
          <w:color w:val="auto"/>
          <w:kern w:val="0"/>
          <w:sz w:val="20"/>
          <w:szCs w:val="21"/>
          <w:highlight w:val="none"/>
          <w:lang w:val="en-US" w:eastAsia="zh-CN"/>
        </w:rPr>
        <w:t>4</w:t>
      </w:r>
      <w:r>
        <w:rPr>
          <w:rFonts w:hint="eastAsia" w:ascii="宋体" w:hAnsi="宋体" w:eastAsia="宋体" w:cs="宋体"/>
          <w:color w:val="auto"/>
          <w:kern w:val="0"/>
          <w:sz w:val="20"/>
          <w:szCs w:val="21"/>
          <w:highlight w:val="none"/>
          <w:lang w:val="zh-CN" w:eastAsia="zh-CN"/>
        </w:rPr>
        <w:t xml:space="preserve">.2 </w:t>
      </w:r>
      <w:r>
        <w:rPr>
          <w:rFonts w:hint="eastAsia" w:ascii="宋体" w:hAnsi="宋体" w:eastAsia="宋体" w:cs="宋体"/>
          <w:bCs/>
          <w:color w:val="auto"/>
          <w:kern w:val="0"/>
          <w:sz w:val="20"/>
          <w:szCs w:val="21"/>
          <w:highlight w:val="none"/>
          <w:lang w:val="zh-CN" w:eastAsia="zh-CN"/>
        </w:rPr>
        <w:t>响应文件解密</w:t>
      </w:r>
    </w:p>
    <w:p w14:paraId="47C498C0">
      <w:pPr>
        <w:snapToGrid w:val="0"/>
        <w:spacing w:line="360" w:lineRule="auto"/>
        <w:ind w:firstLine="420" w:firstLineChars="200"/>
        <w:rPr>
          <w:rFonts w:hint="eastAsia" w:ascii="宋体" w:hAnsi="宋体" w:eastAsia="宋体" w:cs="宋体"/>
          <w:color w:val="auto"/>
          <w:kern w:val="0"/>
          <w:szCs w:val="21"/>
          <w:highlight w:val="none"/>
          <w:lang w:val="zh-CN" w:eastAsia="zh-CN"/>
        </w:rPr>
      </w:pPr>
      <w:r>
        <w:rPr>
          <w:rFonts w:hint="eastAsia" w:ascii="宋体" w:hAnsi="宋体" w:eastAsia="宋体" w:cs="宋体"/>
          <w:bCs/>
          <w:color w:val="auto"/>
          <w:kern w:val="0"/>
          <w:szCs w:val="21"/>
          <w:highlight w:val="none"/>
          <w:lang w:val="zh-CN" w:eastAsia="zh-CN"/>
        </w:rPr>
        <w:t>采购代理机构将在“供应商须知前附表”规定的时</w:t>
      </w:r>
      <w:r>
        <w:rPr>
          <w:rFonts w:hint="eastAsia" w:ascii="宋体" w:hAnsi="宋体" w:eastAsia="宋体" w:cs="宋体"/>
          <w:color w:val="auto"/>
          <w:kern w:val="0"/>
          <w:szCs w:val="21"/>
          <w:highlight w:val="none"/>
          <w:lang w:val="zh-CN" w:eastAsia="zh-CN"/>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lang w:val="zh-CN" w:eastAsia="zh-CN"/>
        </w:rPr>
        <w:t>须携带加密时所用的CA锁按平台提示和采购文件的规定登录到</w:t>
      </w:r>
      <w:r>
        <w:rPr>
          <w:rFonts w:hint="eastAsia" w:ascii="宋体" w:hAnsi="宋体" w:eastAsia="宋体" w:cs="宋体"/>
          <w:b/>
          <w:bCs w:val="0"/>
          <w:color w:val="auto"/>
          <w:kern w:val="0"/>
          <w:sz w:val="21"/>
          <w:szCs w:val="21"/>
          <w:highlight w:val="none"/>
          <w:lang w:val="zh-CN" w:eastAsia="zh-CN"/>
        </w:rPr>
        <w:t>广西政府采购云平台</w:t>
      </w:r>
      <w:r>
        <w:rPr>
          <w:rFonts w:hint="eastAsia" w:ascii="宋体" w:hAnsi="宋体" w:eastAsia="宋体" w:cs="宋体"/>
          <w:b/>
          <w:color w:val="auto"/>
          <w:kern w:val="0"/>
          <w:szCs w:val="21"/>
          <w:highlight w:val="none"/>
          <w:lang w:val="zh-CN" w:eastAsia="zh-CN"/>
        </w:rPr>
        <w:t>电子开标大厅签到并在发起解密指令之时起在</w:t>
      </w:r>
      <w:r>
        <w:rPr>
          <w:rFonts w:hint="eastAsia" w:ascii="宋体" w:hAnsi="宋体" w:eastAsia="宋体" w:cs="宋体"/>
          <w:b/>
          <w:color w:val="auto"/>
          <w:kern w:val="0"/>
          <w:szCs w:val="21"/>
          <w:highlight w:val="none"/>
        </w:rPr>
        <w:t>规定的时间</w:t>
      </w:r>
      <w:r>
        <w:rPr>
          <w:rFonts w:hint="eastAsia" w:ascii="宋体" w:hAnsi="宋体" w:eastAsia="宋体" w:cs="宋体"/>
          <w:b/>
          <w:color w:val="auto"/>
          <w:kern w:val="0"/>
          <w:szCs w:val="21"/>
          <w:highlight w:val="none"/>
          <w:lang w:eastAsia="zh-CN"/>
        </w:rPr>
        <w:t>内</w:t>
      </w:r>
      <w:r>
        <w:rPr>
          <w:rFonts w:hint="eastAsia" w:ascii="宋体" w:hAnsi="宋体" w:eastAsia="宋体" w:cs="宋体"/>
          <w:b/>
          <w:color w:val="auto"/>
          <w:kern w:val="0"/>
          <w:szCs w:val="21"/>
          <w:highlight w:val="none"/>
          <w:lang w:val="zh-CN" w:eastAsia="zh-CN"/>
        </w:rPr>
        <w:t>完成对电子响应文件在线解密</w:t>
      </w:r>
      <w:r>
        <w:rPr>
          <w:rFonts w:hint="eastAsia" w:ascii="宋体" w:hAnsi="宋体" w:eastAsia="宋体" w:cs="宋体"/>
          <w:color w:val="auto"/>
          <w:kern w:val="0"/>
          <w:szCs w:val="21"/>
          <w:highlight w:val="none"/>
          <w:lang w:val="zh-CN" w:eastAsia="zh-CN"/>
        </w:rPr>
        <w:t>。</w:t>
      </w:r>
      <w:r>
        <w:rPr>
          <w:rFonts w:hint="eastAsia" w:ascii="宋体" w:hAnsi="宋体" w:eastAsia="宋体" w:cs="宋体"/>
          <w:color w:val="auto"/>
          <w:kern w:val="1"/>
          <w:szCs w:val="21"/>
          <w:highlight w:val="none"/>
          <w:lang w:eastAsia="zh-CN"/>
        </w:rPr>
        <w:t>响应</w:t>
      </w:r>
      <w:r>
        <w:rPr>
          <w:rFonts w:hint="eastAsia" w:ascii="宋体" w:hAnsi="宋体" w:eastAsia="宋体" w:cs="宋体"/>
          <w:color w:val="auto"/>
          <w:kern w:val="1"/>
          <w:szCs w:val="21"/>
          <w:highlight w:val="none"/>
        </w:rPr>
        <w:t>文件未按时</w:t>
      </w:r>
      <w:r>
        <w:rPr>
          <w:rFonts w:hint="eastAsia" w:ascii="宋体" w:hAnsi="宋体" w:eastAsia="宋体" w:cs="宋体"/>
          <w:color w:val="auto"/>
          <w:kern w:val="0"/>
          <w:szCs w:val="21"/>
          <w:highlight w:val="none"/>
          <w:lang w:val="zh-CN" w:eastAsia="zh-CN"/>
        </w:rPr>
        <w:t>解密的，</w:t>
      </w:r>
      <w:r>
        <w:rPr>
          <w:rFonts w:hint="eastAsia" w:ascii="宋体" w:hAnsi="宋体" w:eastAsia="宋体" w:cs="宋体"/>
          <w:b/>
          <w:color w:val="auto"/>
          <w:kern w:val="0"/>
          <w:szCs w:val="21"/>
          <w:highlight w:val="none"/>
          <w:lang w:val="zh-CN" w:eastAsia="zh-CN"/>
        </w:rPr>
        <w:t>视为响应文件无效。</w:t>
      </w:r>
      <w:r>
        <w:rPr>
          <w:rFonts w:hint="eastAsia" w:ascii="宋体" w:hAnsi="宋体" w:eastAsia="宋体" w:cs="宋体"/>
          <w:color w:val="auto"/>
          <w:kern w:val="0"/>
          <w:szCs w:val="21"/>
          <w:highlight w:val="none"/>
          <w:lang w:val="zh-CN" w:eastAsia="zh-CN"/>
        </w:rPr>
        <w:t>（解密</w:t>
      </w:r>
      <w:r>
        <w:rPr>
          <w:rFonts w:hint="eastAsia" w:ascii="宋体" w:hAnsi="宋体" w:eastAsia="宋体" w:cs="宋体"/>
          <w:bCs/>
          <w:color w:val="auto"/>
          <w:kern w:val="0"/>
          <w:szCs w:val="21"/>
          <w:highlight w:val="none"/>
          <w:lang w:val="zh-CN" w:eastAsia="zh-CN"/>
        </w:rPr>
        <w:t>异常情况处理：详见本章</w:t>
      </w:r>
      <w:r>
        <w:rPr>
          <w:rFonts w:hint="eastAsia" w:ascii="宋体" w:hAnsi="宋体" w:eastAsia="宋体" w:cs="宋体"/>
          <w:color w:val="auto"/>
          <w:kern w:val="0"/>
          <w:szCs w:val="21"/>
          <w:highlight w:val="none"/>
          <w:lang w:val="zh-CN" w:eastAsia="zh-CN"/>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val="zh-CN" w:eastAsia="zh-CN"/>
        </w:rPr>
        <w:t>.3 电子交易活动的中止。）</w:t>
      </w:r>
    </w:p>
    <w:p w14:paraId="336CB36B">
      <w:pPr>
        <w:spacing w:line="360" w:lineRule="auto"/>
        <w:ind w:firstLine="420" w:firstLineChars="200"/>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如</w:t>
      </w:r>
      <w:r>
        <w:rPr>
          <w:rFonts w:hint="eastAsia" w:ascii="宋体" w:hAnsi="宋体" w:eastAsia="宋体" w:cs="宋体"/>
          <w:bCs/>
          <w:color w:val="auto"/>
          <w:kern w:val="0"/>
          <w:szCs w:val="21"/>
          <w:highlight w:val="none"/>
          <w:lang w:val="zh-CN" w:eastAsia="zh-CN"/>
        </w:rPr>
        <w:t>供应商成功解密响应文件，但未在“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kern w:val="0"/>
          <w:szCs w:val="21"/>
          <w:highlight w:val="none"/>
          <w:lang w:val="zh-CN" w:eastAsia="zh-CN"/>
        </w:rPr>
        <w:t>”电子开标大厅参加谈判的，视同认可谈判过程和结果，</w:t>
      </w:r>
      <w:r>
        <w:rPr>
          <w:rFonts w:hint="eastAsia" w:ascii="宋体" w:hAnsi="宋体" w:eastAsia="宋体" w:cs="宋体"/>
          <w:color w:val="auto"/>
          <w:kern w:val="0"/>
          <w:szCs w:val="21"/>
          <w:highlight w:val="none"/>
          <w:lang w:val="zh-CN" w:eastAsia="zh-CN"/>
        </w:rPr>
        <w:t>由此产生的后果由供应商自行负责。 参与谈判的供应商不足3家的，不得谈判。</w:t>
      </w:r>
    </w:p>
    <w:p w14:paraId="6B315982">
      <w:pPr>
        <w:spacing w:line="360" w:lineRule="auto"/>
        <w:ind w:firstLine="422" w:firstLineChars="200"/>
        <w:rPr>
          <w:rFonts w:hint="eastAsia"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.评审程序、评审方法和成交标准</w:t>
      </w:r>
    </w:p>
    <w:p w14:paraId="6779B6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w:t>
      </w:r>
      <w:r>
        <w:rPr>
          <w:rFonts w:hint="eastAsia" w:ascii="宋体" w:hAnsi="宋体" w:eastAsia="宋体" w:cs="宋体"/>
          <w:color w:val="auto"/>
          <w:highlight w:val="none"/>
        </w:rPr>
        <w:t>本项目的</w:t>
      </w:r>
      <w:r>
        <w:rPr>
          <w:rFonts w:hint="eastAsia" w:ascii="宋体" w:hAnsi="宋体" w:eastAsia="宋体" w:cs="宋体"/>
          <w:color w:val="auto"/>
          <w:highlight w:val="none"/>
          <w:lang w:eastAsia="zh-CN"/>
        </w:rPr>
        <w:t>评审方法</w:t>
      </w:r>
      <w:r>
        <w:rPr>
          <w:rFonts w:hint="eastAsia" w:ascii="宋体" w:hAnsi="宋体" w:eastAsia="宋体" w:cs="宋体"/>
          <w:color w:val="auto"/>
          <w:highlight w:val="none"/>
        </w:rPr>
        <w:t>详见“</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须知前附表”</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谈判小组按照“第四章 评审程序、评审方法和成交标准”规定的方法、评审因素、标准和程序对响应文件进行评审。</w:t>
      </w:r>
    </w:p>
    <w:p w14:paraId="4DE9B4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 采购需求负偏离要求及谈判顺序详见 “供应商须知前附表”。</w:t>
      </w:r>
    </w:p>
    <w:p w14:paraId="3D32C5D3">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.3电子交易活动的中止。采购过程中出现以下情形，导致电子交易平台无法正常运行，或者无法保证电子交易的公平、公正和安全时，采购机构可中止电子交易活动：</w:t>
      </w:r>
    </w:p>
    <w:p w14:paraId="372927CA">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（1）电子交易平台发生故障而无法登录访问的； </w:t>
      </w:r>
    </w:p>
    <w:p w14:paraId="6760CC4F">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（2）电子交易平台应用或数据库出现错误，不能进行正常操作的；</w:t>
      </w:r>
    </w:p>
    <w:p w14:paraId="75D5A276">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（3）电子交易平台发现严重安全漏洞，有潜在泄密危险的；</w:t>
      </w:r>
    </w:p>
    <w:p w14:paraId="79A0F6B8">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（4）病毒发作导致不能进行正常操作的； </w:t>
      </w:r>
    </w:p>
    <w:p w14:paraId="090D2BA8">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）其他无法保证电子交易的公平、公正和安全的情况。</w:t>
      </w:r>
    </w:p>
    <w:p w14:paraId="59D5CB54">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160CFA7">
      <w:pPr>
        <w:keepNext/>
        <w:keepLines/>
        <w:spacing w:line="360" w:lineRule="auto"/>
        <w:ind w:firstLine="640" w:firstLineChars="200"/>
        <w:outlineLvl w:val="2"/>
        <w:rPr>
          <w:rFonts w:hint="eastAsia" w:ascii="宋体" w:hAnsi="宋体" w:eastAsia="宋体" w:cs="Times New Roman"/>
          <w:color w:val="auto"/>
          <w:sz w:val="32"/>
          <w:szCs w:val="32"/>
          <w:highlight w:val="none"/>
          <w:lang w:val="zh-CN" w:eastAsia="zh-CN"/>
        </w:rPr>
      </w:pPr>
      <w:r>
        <w:rPr>
          <w:rFonts w:hint="eastAsia" w:ascii="宋体" w:hAnsi="宋体" w:eastAsia="宋体" w:cs="Times New Roman"/>
          <w:color w:val="auto"/>
          <w:sz w:val="32"/>
          <w:szCs w:val="32"/>
          <w:highlight w:val="none"/>
          <w:lang w:val="zh-CN" w:eastAsia="zh-CN"/>
        </w:rPr>
        <w:t xml:space="preserve">  </w:t>
      </w:r>
      <w:bookmarkStart w:id="92" w:name="_Toc80205929"/>
      <w:bookmarkStart w:id="93" w:name="_Toc29707"/>
      <w:bookmarkStart w:id="94" w:name="_Toc27003"/>
      <w:r>
        <w:rPr>
          <w:rFonts w:hint="eastAsia" w:ascii="宋体" w:hAnsi="宋体" w:eastAsia="宋体" w:cs="Times New Roman"/>
          <w:color w:val="auto"/>
          <w:sz w:val="32"/>
          <w:szCs w:val="32"/>
          <w:highlight w:val="none"/>
          <w:lang w:val="zh-CN" w:eastAsia="zh-CN"/>
        </w:rPr>
        <w:t>五、成交及合同</w:t>
      </w:r>
      <w:bookmarkEnd w:id="92"/>
      <w:bookmarkEnd w:id="93"/>
      <w:bookmarkEnd w:id="94"/>
    </w:p>
    <w:p w14:paraId="7A2766B1">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lang w:val="en-US" w:eastAsia="zh-CN"/>
        </w:rPr>
        <w:t>6</w:t>
      </w:r>
      <w:r>
        <w:rPr>
          <w:rFonts w:hint="eastAsia" w:ascii="黑体" w:hAnsi="黑体" w:eastAsia="黑体" w:cs="宋体"/>
          <w:b/>
          <w:bCs/>
          <w:color w:val="auto"/>
          <w:sz w:val="24"/>
          <w:szCs w:val="24"/>
          <w:highlight w:val="none"/>
        </w:rPr>
        <w:t>.确定成交供应商及结果公告</w:t>
      </w:r>
    </w:p>
    <w:p w14:paraId="182BFB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26.1确定成交供应商。</w:t>
      </w:r>
      <w:r>
        <w:rPr>
          <w:rFonts w:hint="eastAsia" w:ascii="宋体" w:hAnsi="宋体" w:eastAsia="宋体" w:cs="宋体"/>
          <w:color w:val="auto"/>
          <w:szCs w:val="21"/>
          <w:highlight w:val="none"/>
        </w:rPr>
        <w:t>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2A3FD8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.2成交通知及成交结果公告。采购代理机构应当在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w:t>
      </w:r>
    </w:p>
    <w:p w14:paraId="576504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.3采购人或者采购代理机构发出成交通知书前，应当对成交供应商信用进行查询核实，对列入失信被执行人、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、政府采购严重违法失信行为记录名单及其他不符合《中华人民共和国政府采购法》第二十二条规定条件的供应商，取消其成交资格，并</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确定排名第二的成交候选人为成交供应商。排名第二的成交候选人因上述规定的同样原因被取消成交资格的，采购人可以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确定排名第三的成交候选人为成交供应商，以此类推。以上信息查询记录及相关证据与谈判文件一并保存。</w:t>
      </w:r>
      <w:bookmarkStart w:id="95" w:name="_Hlk66782294"/>
      <w:r>
        <w:rPr>
          <w:rFonts w:hint="eastAsia" w:ascii="宋体" w:hAnsi="宋体" w:eastAsia="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95"/>
    </w:p>
    <w:p w14:paraId="562D37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6F46A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.5排名第一的成交候选人放弃成交，</w:t>
      </w:r>
      <w:r>
        <w:rPr>
          <w:rFonts w:hint="eastAsia" w:ascii="宋体" w:hAnsi="宋体" w:eastAsia="宋体" w:cs="宋体"/>
          <w:b w:val="0"/>
          <w:bCs/>
          <w:color w:val="auto"/>
          <w:sz w:val="21"/>
          <w:szCs w:val="21"/>
          <w:highlight w:val="none"/>
        </w:rPr>
        <w:t>采购人可以按照评审报告推荐的</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b w:val="0"/>
          <w:bCs/>
          <w:color w:val="auto"/>
          <w:sz w:val="21"/>
          <w:szCs w:val="21"/>
          <w:highlight w:val="none"/>
        </w:rPr>
        <w:t>候选人名单排序，</w:t>
      </w:r>
      <w:r>
        <w:rPr>
          <w:rFonts w:hint="eastAsia" w:ascii="宋体" w:hAnsi="宋体" w:eastAsia="宋体" w:cs="宋体"/>
          <w:b w:val="0"/>
          <w:bCs/>
          <w:color w:val="auto"/>
          <w:sz w:val="21"/>
          <w:szCs w:val="21"/>
          <w:highlight w:val="none"/>
          <w:lang w:eastAsia="zh-CN"/>
        </w:rPr>
        <w:t>依法</w:t>
      </w:r>
      <w:r>
        <w:rPr>
          <w:rFonts w:hint="eastAsia" w:ascii="宋体" w:hAnsi="宋体" w:eastAsia="宋体" w:cs="宋体"/>
          <w:b w:val="0"/>
          <w:bCs/>
          <w:color w:val="auto"/>
          <w:sz w:val="21"/>
          <w:szCs w:val="21"/>
          <w:highlight w:val="none"/>
        </w:rPr>
        <w:t>确定下一候选人为</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color w:val="auto"/>
          <w:szCs w:val="21"/>
          <w:highlight w:val="none"/>
        </w:rPr>
        <w:t>供应商</w:t>
      </w:r>
      <w:r>
        <w:rPr>
          <w:rFonts w:hint="eastAsia" w:ascii="宋体" w:hAnsi="宋体" w:eastAsia="宋体" w:cs="宋体"/>
          <w:b w:val="0"/>
          <w:bCs/>
          <w:color w:val="auto"/>
          <w:sz w:val="21"/>
          <w:szCs w:val="21"/>
          <w:highlight w:val="none"/>
        </w:rPr>
        <w:t>，也可以重新开展政府采购活动</w:t>
      </w:r>
      <w:r>
        <w:rPr>
          <w:rFonts w:hint="eastAsia" w:ascii="宋体" w:hAnsi="宋体" w:eastAsia="宋体" w:cs="宋体"/>
          <w:bCs/>
          <w:color w:val="auto"/>
          <w:szCs w:val="21"/>
          <w:highlight w:val="none"/>
        </w:rPr>
        <w:t>。</w:t>
      </w:r>
    </w:p>
    <w:p w14:paraId="57B8FB39">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lang w:val="en-US" w:eastAsia="zh-CN"/>
        </w:rPr>
        <w:t>7</w:t>
      </w:r>
      <w:r>
        <w:rPr>
          <w:rFonts w:hint="eastAsia" w:ascii="黑体" w:hAnsi="黑体" w:eastAsia="黑体" w:cs="宋体"/>
          <w:b/>
          <w:bCs/>
          <w:color w:val="auto"/>
          <w:sz w:val="24"/>
          <w:szCs w:val="24"/>
          <w:highlight w:val="none"/>
        </w:rPr>
        <w:t>.履约保证金</w:t>
      </w:r>
    </w:p>
    <w:p w14:paraId="23FCEF6E">
      <w:pPr>
        <w:pStyle w:val="1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.1履约保证金的金额、提交方式、退付的时间和条件详见 “供应商须知前附表”。成交供应商未按规定提交履约保证金的，视为拒绝</w:t>
      </w:r>
      <w:r>
        <w:rPr>
          <w:rFonts w:hint="eastAsia" w:ascii="宋体" w:hAnsi="宋体" w:eastAsia="宋体" w:cs="宋体"/>
          <w:color w:val="auto"/>
          <w:highlight w:val="none"/>
        </w:rPr>
        <w:t>与采购人</w:t>
      </w:r>
      <w:r>
        <w:rPr>
          <w:rFonts w:hint="eastAsia" w:ascii="宋体" w:hAnsi="宋体" w:eastAsia="宋体" w:cs="宋体"/>
          <w:color w:val="auto"/>
          <w:szCs w:val="21"/>
          <w:highlight w:val="none"/>
        </w:rPr>
        <w:t>签订合同，采购人可以按照评审报告推荐的成交候选人名单排序，</w:t>
      </w:r>
      <w:r>
        <w:rPr>
          <w:rFonts w:hint="eastAsia" w:ascii="宋体" w:hAnsi="宋体" w:eastAsia="宋体" w:cs="宋体"/>
          <w:color w:val="auto"/>
          <w:szCs w:val="21"/>
          <w:highlight w:val="none"/>
          <w:lang w:val="en-US" w:eastAsia="zh-CN"/>
        </w:rPr>
        <w:t>依法</w:t>
      </w:r>
      <w:r>
        <w:rPr>
          <w:rFonts w:hint="eastAsia" w:ascii="宋体" w:hAnsi="宋体" w:eastAsia="宋体" w:cs="宋体"/>
          <w:color w:val="auto"/>
          <w:szCs w:val="21"/>
          <w:highlight w:val="none"/>
        </w:rPr>
        <w:t>确定下一候选人为成交供应商，也可以重新开展政府采购活动。</w:t>
      </w:r>
    </w:p>
    <w:p w14:paraId="44121E2D">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.2签订合同后，如成交供应商不按双方签订的合同规定履约，则没收其全部履约保证金，履约保证金不足以赔偿损失的，按实际损失赔偿。</w:t>
      </w:r>
    </w:p>
    <w:p w14:paraId="1985D17B">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.3在履约保证金退还日期前，若成交供应商的开户名称、开户银行、</w:t>
      </w:r>
      <w:r>
        <w:rPr>
          <w:rFonts w:hint="eastAsia" w:ascii="宋体" w:hAnsi="宋体" w:eastAsia="宋体" w:cs="宋体"/>
          <w:color w:val="auto"/>
          <w:szCs w:val="21"/>
          <w:highlight w:val="none"/>
          <w:lang w:eastAsia="zh-CN"/>
        </w:rPr>
        <w:t>账</w:t>
      </w:r>
      <w:r>
        <w:rPr>
          <w:rFonts w:hint="eastAsia" w:ascii="宋体" w:hAnsi="宋体" w:eastAsia="宋体" w:cs="宋体"/>
          <w:color w:val="auto"/>
          <w:szCs w:val="21"/>
          <w:highlight w:val="none"/>
        </w:rPr>
        <w:t>号有变动的，请以书面形式通知履约保证金收取单位，否则由此产生的后果由成交供应商自负。</w:t>
      </w:r>
    </w:p>
    <w:p w14:paraId="5A97692F">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lang w:val="en-US" w:eastAsia="zh-CN"/>
        </w:rPr>
        <w:t>8</w:t>
      </w:r>
      <w:r>
        <w:rPr>
          <w:rFonts w:hint="eastAsia" w:ascii="黑体" w:hAnsi="黑体" w:eastAsia="黑体" w:cs="宋体"/>
          <w:b/>
          <w:bCs/>
          <w:color w:val="auto"/>
          <w:sz w:val="24"/>
          <w:szCs w:val="24"/>
          <w:highlight w:val="none"/>
        </w:rPr>
        <w:t>.签订合同</w:t>
      </w:r>
    </w:p>
    <w:p w14:paraId="0DFC14CA">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.1采购人与成交供应商应当在成交通知书规定的时间内，按照谈判文件确定的合同文本以及采购标的、货物技术、采购金额、采购数量、技术和货物要求等事项签订政府采购合同。</w:t>
      </w:r>
      <w:r>
        <w:rPr>
          <w:rFonts w:hint="eastAsia" w:ascii="宋体" w:hAnsi="宋体" w:eastAsia="宋体" w:cs="宋体"/>
          <w:color w:val="auto"/>
          <w:kern w:val="0"/>
          <w:szCs w:val="21"/>
          <w:highlight w:val="none"/>
          <w:lang w:val="zh-CN"/>
        </w:rPr>
        <w:t>如成交供应商为联合体的，由联合体成员各方法定代表人或其授权代表与采购人代表签订合同。</w:t>
      </w:r>
    </w:p>
    <w:p w14:paraId="6BD03C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14:paraId="6FA750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.3成交供应商拒绝签订政府采购合同的，采购人可以按照评审报告推荐的成交候选人名单排序，</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确定下一候选人为成交供应商，也可以重新开展采购活动。拒绝签订政府采购合同的成交供应商不得参加对该项目重新开展的采购活动。</w:t>
      </w:r>
    </w:p>
    <w:p w14:paraId="3F4C10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.4如签订合同并生效后，供应商无故拒绝或延期，除按照合同条款处理外，列入不良行为记录，并给予通报。</w:t>
      </w:r>
    </w:p>
    <w:p w14:paraId="01845DAD">
      <w:pPr>
        <w:adjustRightInd/>
        <w:spacing w:line="360" w:lineRule="auto"/>
        <w:ind w:firstLine="420" w:firstLineChars="200"/>
        <w:rPr>
          <w:rFonts w:hint="eastAsia" w:ascii="宋体" w:hAnsi="宋体" w:eastAsia="宋体" w:cs="宋体"/>
          <w:color w:val="auto"/>
          <w:kern w:val="0"/>
          <w:sz w:val="24"/>
          <w:szCs w:val="21"/>
          <w:highlight w:val="none"/>
          <w:lang w:eastAsia="zh-CN"/>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.5采购合同由采购人与成交供应商根据谈判文件、响应文件等内容通过政府采购电子交易平台在线签订，自动备案，在线签订须携带的材料见“</w:t>
      </w:r>
      <w:r>
        <w:rPr>
          <w:rFonts w:hint="eastAsia" w:ascii="宋体" w:hAnsi="宋体" w:eastAsia="宋体" w:cs="宋体"/>
          <w:color w:val="auto"/>
          <w:kern w:val="0"/>
          <w:sz w:val="24"/>
          <w:szCs w:val="20"/>
          <w:highlight w:val="none"/>
        </w:rPr>
        <w:t xml:space="preserve"> </w:t>
      </w:r>
      <w:r>
        <w:rPr>
          <w:rFonts w:hint="eastAsia" w:ascii="宋体" w:hAnsi="宋体" w:eastAsia="宋体" w:cs="宋体"/>
          <w:color w:val="auto"/>
          <w:kern w:val="0"/>
          <w:szCs w:val="21"/>
          <w:highlight w:val="none"/>
        </w:rPr>
        <w:t>供应商须知前附表”。</w:t>
      </w:r>
    </w:p>
    <w:p w14:paraId="34DB557F">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lang w:val="en-US" w:eastAsia="zh-CN"/>
        </w:rPr>
        <w:t>29</w:t>
      </w:r>
      <w:r>
        <w:rPr>
          <w:rFonts w:hint="eastAsia" w:ascii="黑体" w:hAnsi="黑体" w:eastAsia="黑体" w:cs="宋体"/>
          <w:b/>
          <w:bCs/>
          <w:color w:val="auto"/>
          <w:sz w:val="24"/>
          <w:szCs w:val="24"/>
          <w:highlight w:val="none"/>
        </w:rPr>
        <w:t>.政府采购合同公告</w:t>
      </w:r>
    </w:p>
    <w:p w14:paraId="7DB130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022289D4">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lang w:val="en-US" w:eastAsia="zh-CN"/>
        </w:rPr>
        <w:t>0</w:t>
      </w:r>
      <w:r>
        <w:rPr>
          <w:rFonts w:hint="eastAsia" w:ascii="黑体" w:hAnsi="黑体" w:eastAsia="黑体" w:cs="宋体"/>
          <w:b/>
          <w:bCs/>
          <w:color w:val="auto"/>
          <w:sz w:val="24"/>
          <w:szCs w:val="24"/>
          <w:highlight w:val="none"/>
        </w:rPr>
        <w:t>. 询问、质疑和投诉</w:t>
      </w:r>
    </w:p>
    <w:p w14:paraId="24D82E05">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val="en-US" w:eastAsia="zh-CN"/>
        </w:rPr>
        <w:t>0</w:t>
      </w:r>
      <w:r>
        <w:rPr>
          <w:rFonts w:hint="eastAsia" w:ascii="宋体" w:hAnsi="宋体" w:eastAsia="宋体" w:cs="宋体"/>
          <w:color w:val="auto"/>
          <w:szCs w:val="24"/>
          <w:highlight w:val="none"/>
        </w:rPr>
        <w:t>.1供应商对政府采购活动事项有疑问的，可以向采购人</w:t>
      </w:r>
      <w:r>
        <w:rPr>
          <w:rFonts w:hint="eastAsia" w:ascii="宋体" w:hAnsi="宋体" w:eastAsia="宋体" w:cs="宋体"/>
          <w:color w:val="auto"/>
          <w:szCs w:val="24"/>
          <w:highlight w:val="none"/>
          <w:lang w:eastAsia="zh-CN"/>
        </w:rPr>
        <w:t>或者</w:t>
      </w:r>
      <w:r>
        <w:rPr>
          <w:rFonts w:hint="eastAsia" w:ascii="宋体" w:hAnsi="宋体" w:eastAsia="宋体" w:cs="宋体"/>
          <w:color w:val="auto"/>
          <w:szCs w:val="24"/>
          <w:highlight w:val="none"/>
        </w:rPr>
        <w:t>采购代理机构提出询问，采购人或者采购代理机构应当在3个工作日内对供应商依法提出的询问作出答复。</w:t>
      </w:r>
    </w:p>
    <w:p w14:paraId="40006D23">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val="en-US" w:eastAsia="zh-CN"/>
        </w:rPr>
        <w:t>0</w:t>
      </w:r>
      <w:r>
        <w:rPr>
          <w:rFonts w:hint="eastAsia" w:ascii="宋体" w:hAnsi="宋体" w:eastAsia="宋体" w:cs="宋体"/>
          <w:color w:val="auto"/>
          <w:szCs w:val="24"/>
          <w:highlight w:val="none"/>
        </w:rPr>
        <w:t>.2供应商认为谈判文件、采购过程或者成交结果使自己的合法权益受到损害的，应当在知道或者应知其权益受到损害之日起7个工作日内，以书面形式向采购人</w:t>
      </w:r>
      <w:r>
        <w:rPr>
          <w:rFonts w:hint="eastAsia" w:ascii="宋体" w:hAnsi="宋体" w:eastAsia="宋体" w:cs="宋体"/>
          <w:color w:val="auto"/>
          <w:szCs w:val="24"/>
          <w:highlight w:val="none"/>
          <w:lang w:eastAsia="zh-CN"/>
        </w:rPr>
        <w:t>或者</w:t>
      </w:r>
      <w:r>
        <w:rPr>
          <w:rFonts w:hint="eastAsia" w:ascii="宋体" w:hAnsi="宋体" w:eastAsia="宋体" w:cs="宋体"/>
          <w:color w:val="auto"/>
          <w:szCs w:val="24"/>
          <w:highlight w:val="none"/>
        </w:rPr>
        <w:t>采购代理机构提出质疑，</w:t>
      </w:r>
      <w:r>
        <w:rPr>
          <w:rFonts w:hint="eastAsia" w:ascii="宋体" w:hAnsi="宋体" w:eastAsia="宋体" w:cs="宋体"/>
          <w:color w:val="auto"/>
          <w:szCs w:val="24"/>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szCs w:val="24"/>
          <w:highlight w:val="none"/>
        </w:rPr>
        <w:t>。</w:t>
      </w:r>
      <w:r>
        <w:rPr>
          <w:rFonts w:hint="eastAsia" w:ascii="宋体" w:hAnsi="宋体" w:eastAsia="宋体" w:cs="宋体"/>
          <w:b/>
          <w:color w:val="auto"/>
          <w:szCs w:val="21"/>
          <w:highlight w:val="none"/>
        </w:rPr>
        <w:t xml:space="preserve">具体质疑起算时间及处理方式如下： </w:t>
      </w:r>
    </w:p>
    <w:p w14:paraId="563FA4E6">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（1）潜在供应商依法获取采购文件后，认为采购文件使自己的权益受到损害的，应当在竞争性谈判文件公告期限届满之日起7个工作日内提出质疑。</w:t>
      </w:r>
      <w:r>
        <w:rPr>
          <w:rFonts w:hint="eastAsia" w:ascii="宋体" w:hAnsi="宋体" w:eastAsia="宋体" w:cs="宋体"/>
          <w:color w:val="auto"/>
          <w:szCs w:val="24"/>
          <w:highlight w:val="none"/>
        </w:rPr>
        <w:t>委托代理协议无特殊约定的，</w:t>
      </w:r>
      <w:r>
        <w:rPr>
          <w:rFonts w:hint="eastAsia" w:ascii="宋体" w:hAnsi="宋体" w:eastAsia="宋体" w:cs="宋体"/>
          <w:bCs/>
          <w:color w:val="auto"/>
          <w:szCs w:val="24"/>
          <w:highlight w:val="none"/>
        </w:rPr>
        <w:t>对竞争性谈判文件中采购需求（含资格要求、采购预算</w:t>
      </w:r>
      <w:r>
        <w:rPr>
          <w:rFonts w:hint="eastAsia" w:ascii="宋体" w:hAnsi="宋体" w:eastAsia="宋体" w:cs="宋体"/>
          <w:bCs/>
          <w:color w:val="auto"/>
          <w:szCs w:val="24"/>
          <w:highlight w:val="none"/>
          <w:lang w:eastAsia="zh-CN"/>
        </w:rPr>
        <w:t>、</w:t>
      </w:r>
      <w:r>
        <w:rPr>
          <w:rFonts w:hint="eastAsia"/>
          <w:color w:val="auto"/>
          <w:highlight w:val="none"/>
          <w:lang w:val="zh-CN" w:eastAsia="zh-CN"/>
        </w:rPr>
        <w:t>评审方法和成交标准</w:t>
      </w:r>
      <w:r>
        <w:rPr>
          <w:rFonts w:hint="eastAsia" w:ascii="宋体" w:hAnsi="宋体" w:eastAsia="宋体" w:cs="宋体"/>
          <w:bCs/>
          <w:color w:val="auto"/>
          <w:szCs w:val="24"/>
          <w:highlight w:val="none"/>
        </w:rPr>
        <w:t>）的质疑由采购人受理并负责答复；对竞争性谈判文件中的采购执行程序的质疑由采购代理机构受理并负责答复。</w:t>
      </w:r>
    </w:p>
    <w:p w14:paraId="72F02E1D">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szCs w:val="24"/>
          <w:highlight w:val="none"/>
          <w:lang w:eastAsia="zh-CN"/>
        </w:rPr>
        <w:t>者采购</w:t>
      </w:r>
      <w:r>
        <w:rPr>
          <w:rFonts w:hint="eastAsia" w:ascii="宋体" w:hAnsi="宋体" w:eastAsia="宋体" w:cs="宋体"/>
          <w:bCs/>
          <w:color w:val="auto"/>
          <w:szCs w:val="24"/>
          <w:highlight w:val="none"/>
        </w:rPr>
        <w:t>代理机构提出，由采购人或</w:t>
      </w:r>
      <w:r>
        <w:rPr>
          <w:rFonts w:hint="eastAsia" w:ascii="宋体" w:hAnsi="宋体" w:eastAsia="宋体" w:cs="宋体"/>
          <w:bCs/>
          <w:color w:val="auto"/>
          <w:szCs w:val="24"/>
          <w:highlight w:val="none"/>
          <w:lang w:eastAsia="zh-CN"/>
        </w:rPr>
        <w:t>者采购</w:t>
      </w:r>
      <w:r>
        <w:rPr>
          <w:rFonts w:hint="eastAsia" w:ascii="宋体" w:hAnsi="宋体" w:eastAsia="宋体" w:cs="宋体"/>
          <w:bCs/>
          <w:color w:val="auto"/>
          <w:szCs w:val="24"/>
          <w:highlight w:val="none"/>
        </w:rPr>
        <w:t>代理机构受理并负责答复；对采购过程中采购执行程序的质疑由采购代理机构受理并负责答复。</w:t>
      </w:r>
    </w:p>
    <w:p w14:paraId="154EC1B2">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（3）供应商认为成交结果使自己的权益受到损害的，应当在成交结果公告期限届满之日起7个工作日内提出质疑，由采购人受理并负责答复。</w:t>
      </w:r>
    </w:p>
    <w:p w14:paraId="39A2BF0B">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val="en-US" w:eastAsia="zh-CN"/>
        </w:rPr>
        <w:t>0</w:t>
      </w:r>
      <w:r>
        <w:rPr>
          <w:rFonts w:hint="eastAsia" w:ascii="宋体" w:hAnsi="宋体" w:eastAsia="宋体" w:cs="宋体"/>
          <w:color w:val="auto"/>
          <w:szCs w:val="24"/>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00084DBF">
      <w:pPr>
        <w:spacing w:line="360" w:lineRule="auto"/>
        <w:ind w:firstLine="422" w:firstLineChars="200"/>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3</w:t>
      </w:r>
      <w:r>
        <w:rPr>
          <w:rFonts w:hint="eastAsia" w:ascii="宋体" w:hAnsi="宋体" w:eastAsia="宋体" w:cs="宋体"/>
          <w:b/>
          <w:bCs/>
          <w:color w:val="auto"/>
          <w:szCs w:val="24"/>
          <w:highlight w:val="none"/>
          <w:lang w:val="en-US" w:eastAsia="zh-CN"/>
        </w:rPr>
        <w:t>0</w:t>
      </w:r>
      <w:r>
        <w:rPr>
          <w:rFonts w:hint="eastAsia" w:ascii="宋体" w:hAnsi="宋体" w:eastAsia="宋体" w:cs="宋体"/>
          <w:b/>
          <w:bCs/>
          <w:color w:val="auto"/>
          <w:szCs w:val="24"/>
          <w:highlight w:val="none"/>
        </w:rPr>
        <w:t>.4 供应商提出质疑应当提交质疑函和必要的证明材料，针对同一采购程序环节的质疑必须在法定质疑期内一次性提出。质疑函应当包括下列内容（质疑函格式后附）：</w:t>
      </w:r>
    </w:p>
    <w:p w14:paraId="55A47F5D">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（1）供应商的姓名或者名称、地址、邮编、联系人及联系电话；</w:t>
      </w:r>
    </w:p>
    <w:p w14:paraId="2ED25D02">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（2）质疑项目的名称、编号；</w:t>
      </w:r>
    </w:p>
    <w:p w14:paraId="743FC3AC">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（3）具体、明确的质疑事项和与质疑事项相关的请求；</w:t>
      </w:r>
    </w:p>
    <w:p w14:paraId="312A7E2B">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（4）事实依据；</w:t>
      </w:r>
    </w:p>
    <w:p w14:paraId="6848995D">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（5）必要的法律依据；</w:t>
      </w:r>
    </w:p>
    <w:p w14:paraId="4B876919">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（6）提出质疑的日期。</w:t>
      </w:r>
    </w:p>
    <w:p w14:paraId="283EE5AB">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供应商为自然人的，应当由本人签字；供应商为法人或者其他组织的，应当由法定代表人、主要负责人，或者其委托代理人签字或者盖章，并加盖公章。</w:t>
      </w:r>
    </w:p>
    <w:p w14:paraId="6DCEAC0E">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val="en-US" w:eastAsia="zh-CN"/>
        </w:rPr>
        <w:t>0</w:t>
      </w:r>
      <w:r>
        <w:rPr>
          <w:rFonts w:hint="eastAsia" w:ascii="宋体" w:hAnsi="宋体" w:eastAsia="宋体" w:cs="宋体"/>
          <w:color w:val="auto"/>
          <w:szCs w:val="24"/>
          <w:highlight w:val="none"/>
        </w:rPr>
        <w:t>.5采购人、采购代理机构认为供应商质疑不成立，或者成立但未对成交结果构成影响的，继续开展采购活动；认为供应商质疑成立且影响或者可能影响成交结果的，按照下列情况处理：</w:t>
      </w:r>
    </w:p>
    <w:p w14:paraId="251A6F5B">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（一）对采购文件提出的质疑，依法通过澄清或者修改可以继续开展采购活动的，澄清或者修改采购文件后继续开展采购活动；否则应当修改采购文件后重新开展采购活动。</w:t>
      </w:r>
    </w:p>
    <w:p w14:paraId="072E142F">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14:paraId="4FECB60C">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质疑答复导致成交结果改变的，采购人或者采购代理机构应当将有关情况书面报告本级财政部门。</w:t>
      </w:r>
    </w:p>
    <w:p w14:paraId="3F6AFFD8">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w:t>
      </w:r>
      <w:r>
        <w:rPr>
          <w:rFonts w:hint="eastAsia" w:ascii="宋体" w:hAnsi="宋体" w:eastAsia="宋体" w:cs="宋体"/>
          <w:b/>
          <w:bCs/>
          <w:color w:val="auto"/>
          <w:szCs w:val="24"/>
          <w:highlight w:val="none"/>
          <w:lang w:val="en-US" w:eastAsia="zh-CN"/>
        </w:rPr>
        <w:t>0</w:t>
      </w:r>
      <w:r>
        <w:rPr>
          <w:rFonts w:hint="eastAsia" w:ascii="宋体" w:hAnsi="宋体" w:eastAsia="宋体" w:cs="宋体"/>
          <w:b/>
          <w:bCs/>
          <w:color w:val="auto"/>
          <w:szCs w:val="24"/>
          <w:highlight w:val="none"/>
        </w:rPr>
        <w:t>.6投诉的权利。质疑供应商对采购人</w:t>
      </w:r>
      <w:r>
        <w:rPr>
          <w:rFonts w:hint="eastAsia" w:ascii="宋体" w:hAnsi="宋体" w:eastAsia="宋体" w:cs="宋体"/>
          <w:b/>
          <w:bCs/>
          <w:color w:val="auto"/>
          <w:szCs w:val="24"/>
          <w:highlight w:val="none"/>
          <w:lang w:eastAsia="zh-CN"/>
        </w:rPr>
        <w:t>或</w:t>
      </w:r>
      <w:r>
        <w:rPr>
          <w:rFonts w:hint="eastAsia" w:ascii="宋体" w:hAnsi="宋体" w:eastAsia="宋体" w:cs="宋体"/>
          <w:b/>
          <w:bCs/>
          <w:color w:val="auto"/>
          <w:szCs w:val="24"/>
          <w:highlight w:val="none"/>
        </w:rPr>
        <w:t>采购代理机构的答复不满意，或者采购人</w:t>
      </w:r>
      <w:r>
        <w:rPr>
          <w:rFonts w:hint="eastAsia" w:ascii="宋体" w:hAnsi="宋体" w:eastAsia="宋体" w:cs="宋体"/>
          <w:b/>
          <w:bCs/>
          <w:color w:val="auto"/>
          <w:szCs w:val="24"/>
          <w:highlight w:val="none"/>
          <w:lang w:eastAsia="zh-CN"/>
        </w:rPr>
        <w:t>或</w:t>
      </w:r>
      <w:r>
        <w:rPr>
          <w:rFonts w:hint="eastAsia" w:ascii="宋体" w:hAnsi="宋体" w:eastAsia="宋体" w:cs="宋体"/>
          <w:b/>
          <w:bCs/>
          <w:color w:val="auto"/>
          <w:szCs w:val="24"/>
          <w:highlight w:val="none"/>
        </w:rPr>
        <w:t>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7547DE40">
      <w:pPr>
        <w:keepNext/>
        <w:keepLines/>
        <w:spacing w:line="360" w:lineRule="auto"/>
        <w:ind w:firstLine="643" w:firstLineChars="200"/>
        <w:outlineLvl w:val="2"/>
        <w:rPr>
          <w:rFonts w:ascii="宋体" w:hAnsi="宋体" w:eastAsia="宋体" w:cs="Times New Roman"/>
          <w:bCs/>
          <w:color w:val="auto"/>
          <w:sz w:val="32"/>
          <w:szCs w:val="32"/>
          <w:highlight w:val="none"/>
          <w:lang w:val="zh-CN" w:eastAsia="zh-CN"/>
        </w:rPr>
      </w:pPr>
      <w:bookmarkStart w:id="96" w:name="_Toc80205930"/>
      <w:bookmarkStart w:id="97" w:name="_Toc6502"/>
      <w:bookmarkStart w:id="98" w:name="_Toc25772"/>
      <w:r>
        <w:rPr>
          <w:rFonts w:hint="eastAsia" w:ascii="宋体" w:hAnsi="宋体" w:eastAsia="宋体" w:cs="Times New Roman"/>
          <w:b/>
          <w:bCs/>
          <w:color w:val="auto"/>
          <w:sz w:val="32"/>
          <w:szCs w:val="32"/>
          <w:highlight w:val="none"/>
          <w:lang w:val="zh-CN" w:eastAsia="zh-CN"/>
        </w:rPr>
        <w:t>六</w:t>
      </w:r>
      <w:r>
        <w:rPr>
          <w:rFonts w:hint="eastAsia" w:ascii="宋体" w:hAnsi="宋体" w:eastAsia="宋体" w:cs="Times New Roman"/>
          <w:bCs/>
          <w:color w:val="auto"/>
          <w:sz w:val="32"/>
          <w:szCs w:val="32"/>
          <w:highlight w:val="none"/>
          <w:lang w:val="zh-CN" w:eastAsia="zh-CN"/>
        </w:rPr>
        <w:t>、验收</w:t>
      </w:r>
      <w:bookmarkEnd w:id="96"/>
      <w:bookmarkEnd w:id="97"/>
      <w:bookmarkEnd w:id="98"/>
    </w:p>
    <w:p w14:paraId="38EB3B14">
      <w:pPr>
        <w:tabs>
          <w:tab w:val="left" w:pos="0"/>
        </w:tabs>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lang w:val="en-US" w:eastAsia="zh-CN"/>
        </w:rPr>
        <w:t>1</w:t>
      </w:r>
      <w:r>
        <w:rPr>
          <w:rFonts w:hint="eastAsia" w:ascii="黑体" w:hAnsi="黑体" w:eastAsia="黑体" w:cs="宋体"/>
          <w:b/>
          <w:bCs/>
          <w:color w:val="auto"/>
          <w:sz w:val="24"/>
          <w:szCs w:val="24"/>
          <w:highlight w:val="none"/>
        </w:rPr>
        <w:t>.验收</w:t>
      </w:r>
    </w:p>
    <w:p w14:paraId="35CD0C6D">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w:t>
      </w:r>
      <w:r>
        <w:rPr>
          <w:rFonts w:hint="eastAsia" w:ascii="宋体" w:hAnsi="宋体" w:eastAsia="宋体" w:cs="Helvetica"/>
          <w:color w:val="auto"/>
          <w:kern w:val="0"/>
          <w:szCs w:val="21"/>
          <w:highlight w:val="none"/>
          <w:lang w:val="en-US" w:eastAsia="zh-CN"/>
        </w:rPr>
        <w:t>1</w:t>
      </w:r>
      <w:r>
        <w:rPr>
          <w:rFonts w:hint="eastAsia" w:ascii="宋体" w:hAnsi="宋体" w:eastAsia="宋体" w:cs="Helvetica"/>
          <w:color w:val="auto"/>
          <w:kern w:val="0"/>
          <w:szCs w:val="21"/>
          <w:highlight w:val="none"/>
        </w:rPr>
        <w:t>.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53EE9F7">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w:t>
      </w:r>
      <w:r>
        <w:rPr>
          <w:rFonts w:hint="eastAsia" w:ascii="宋体" w:hAnsi="宋体" w:eastAsia="宋体" w:cs="Helvetica"/>
          <w:color w:val="auto"/>
          <w:kern w:val="0"/>
          <w:szCs w:val="21"/>
          <w:highlight w:val="none"/>
          <w:lang w:val="en-US" w:eastAsia="zh-CN"/>
        </w:rPr>
        <w:t>1</w:t>
      </w:r>
      <w:r>
        <w:rPr>
          <w:rFonts w:hint="eastAsia" w:ascii="宋体" w:hAnsi="宋体" w:eastAsia="宋体" w:cs="Helvetica"/>
          <w:color w:val="auto"/>
          <w:kern w:val="0"/>
          <w:szCs w:val="21"/>
          <w:highlight w:val="none"/>
        </w:rPr>
        <w:t>.2采购人可以邀请参加本项目的其他供应商或者第三方机构参与验收。参与验收的供应商或者第三方机构的意见作为验收书的参考资料一并存档。</w:t>
      </w:r>
    </w:p>
    <w:p w14:paraId="64D9BD32">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w:t>
      </w:r>
      <w:r>
        <w:rPr>
          <w:rFonts w:hint="eastAsia" w:ascii="宋体" w:hAnsi="宋体" w:eastAsia="宋体" w:cs="Helvetica"/>
          <w:color w:val="auto"/>
          <w:kern w:val="0"/>
          <w:szCs w:val="21"/>
          <w:highlight w:val="none"/>
          <w:lang w:val="en-US" w:eastAsia="zh-CN"/>
        </w:rPr>
        <w:t>1</w:t>
      </w:r>
      <w:r>
        <w:rPr>
          <w:rFonts w:hint="eastAsia" w:ascii="宋体" w:hAnsi="宋体" w:eastAsia="宋体" w:cs="Helvetica"/>
          <w:color w:val="auto"/>
          <w:kern w:val="0"/>
          <w:szCs w:val="21"/>
          <w:highlight w:val="none"/>
        </w:rPr>
        <w:t>.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41FC3F89">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Helvetica"/>
          <w:color w:val="auto"/>
          <w:kern w:val="0"/>
          <w:szCs w:val="21"/>
          <w:highlight w:val="none"/>
        </w:rPr>
        <w:t>3</w:t>
      </w:r>
      <w:r>
        <w:rPr>
          <w:rFonts w:hint="eastAsia" w:ascii="宋体" w:hAnsi="宋体" w:eastAsia="宋体" w:cs="Helvetica"/>
          <w:color w:val="auto"/>
          <w:kern w:val="0"/>
          <w:szCs w:val="21"/>
          <w:highlight w:val="none"/>
          <w:lang w:val="en-US" w:eastAsia="zh-CN"/>
        </w:rPr>
        <w:t>1</w:t>
      </w:r>
      <w:r>
        <w:rPr>
          <w:rFonts w:hint="eastAsia" w:ascii="宋体" w:hAnsi="宋体" w:eastAsia="宋体" w:cs="Helvetica"/>
          <w:color w:val="auto"/>
          <w:kern w:val="0"/>
          <w:szCs w:val="21"/>
          <w:highlight w:val="none"/>
        </w:rPr>
        <w:t>.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8A5B52A">
      <w:pPr>
        <w:keepNext/>
        <w:keepLines/>
        <w:spacing w:line="360" w:lineRule="auto"/>
        <w:ind w:firstLine="640" w:firstLineChars="200"/>
        <w:outlineLvl w:val="2"/>
        <w:rPr>
          <w:rFonts w:hint="eastAsia" w:ascii="宋体" w:hAnsi="宋体" w:eastAsia="宋体" w:cs="Times New Roman"/>
          <w:color w:val="auto"/>
          <w:sz w:val="32"/>
          <w:szCs w:val="32"/>
          <w:highlight w:val="none"/>
          <w:lang w:val="zh-CN" w:eastAsia="zh-CN"/>
        </w:rPr>
      </w:pPr>
      <w:r>
        <w:rPr>
          <w:rFonts w:hint="eastAsia" w:ascii="宋体" w:hAnsi="宋体" w:eastAsia="宋体" w:cs="Times New Roman"/>
          <w:color w:val="auto"/>
          <w:sz w:val="32"/>
          <w:szCs w:val="32"/>
          <w:highlight w:val="none"/>
          <w:lang w:val="zh-CN" w:eastAsia="zh-CN"/>
        </w:rPr>
        <w:t xml:space="preserve">  </w:t>
      </w:r>
      <w:bookmarkStart w:id="99" w:name="_Toc1379"/>
      <w:bookmarkStart w:id="100" w:name="_Toc15842"/>
      <w:bookmarkStart w:id="101" w:name="_Toc80205931"/>
      <w:r>
        <w:rPr>
          <w:rFonts w:hint="eastAsia" w:ascii="宋体" w:hAnsi="宋体" w:eastAsia="宋体" w:cs="Times New Roman"/>
          <w:color w:val="auto"/>
          <w:sz w:val="32"/>
          <w:szCs w:val="32"/>
          <w:highlight w:val="none"/>
          <w:lang w:val="zh-CN" w:eastAsia="zh-CN"/>
        </w:rPr>
        <w:t>七、其他事项</w:t>
      </w:r>
      <w:bookmarkEnd w:id="99"/>
      <w:bookmarkEnd w:id="100"/>
      <w:bookmarkEnd w:id="101"/>
    </w:p>
    <w:p w14:paraId="26FC1D7D">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lang w:val="en-US" w:eastAsia="zh-CN"/>
        </w:rPr>
        <w:t>2</w:t>
      </w:r>
      <w:r>
        <w:rPr>
          <w:rFonts w:hint="eastAsia"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lang w:eastAsia="zh-CN"/>
        </w:rPr>
        <w:t>采购</w:t>
      </w:r>
      <w:r>
        <w:rPr>
          <w:rFonts w:hint="eastAsia" w:ascii="黑体" w:hAnsi="黑体" w:eastAsia="黑体" w:cs="宋体"/>
          <w:b/>
          <w:bCs/>
          <w:color w:val="auto"/>
          <w:sz w:val="24"/>
          <w:szCs w:val="24"/>
          <w:highlight w:val="none"/>
        </w:rPr>
        <w:t>代理</w:t>
      </w:r>
      <w:r>
        <w:rPr>
          <w:rFonts w:hint="eastAsia" w:ascii="黑体" w:hAnsi="黑体" w:eastAsia="黑体" w:cs="宋体"/>
          <w:b/>
          <w:bCs/>
          <w:color w:val="auto"/>
          <w:sz w:val="24"/>
          <w:szCs w:val="24"/>
          <w:highlight w:val="none"/>
          <w:lang w:eastAsia="zh-CN"/>
        </w:rPr>
        <w:t>服务</w:t>
      </w:r>
      <w:r>
        <w:rPr>
          <w:rFonts w:hint="eastAsia" w:ascii="黑体" w:hAnsi="黑体" w:eastAsia="黑体" w:cs="宋体"/>
          <w:b/>
          <w:bCs/>
          <w:color w:val="auto"/>
          <w:sz w:val="24"/>
          <w:szCs w:val="24"/>
          <w:highlight w:val="none"/>
        </w:rPr>
        <w:t>费</w:t>
      </w:r>
    </w:p>
    <w:p w14:paraId="657C9BDD">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32.1</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代理</w:t>
      </w:r>
      <w:r>
        <w:rPr>
          <w:rFonts w:hint="eastAsia" w:ascii="宋体" w:hAnsi="宋体" w:eastAsia="宋体" w:cs="宋体"/>
          <w:color w:val="auto"/>
          <w:szCs w:val="21"/>
          <w:highlight w:val="none"/>
          <w:lang w:eastAsia="zh-CN"/>
        </w:rPr>
        <w:t>服务费</w:t>
      </w:r>
      <w:r>
        <w:rPr>
          <w:rFonts w:hint="eastAsia" w:ascii="宋体" w:hAnsi="宋体" w:eastAsia="宋体" w:cs="宋体"/>
          <w:color w:val="auto"/>
          <w:szCs w:val="21"/>
          <w:highlight w:val="none"/>
        </w:rPr>
        <w:t>收费标准及缴费账户详见“供应商须知前附表”，供应商为联合体的，可以由联合体中的一方或者多方共同缴纳采购代理服务费。</w:t>
      </w:r>
    </w:p>
    <w:p w14:paraId="0DFBE872">
      <w:pPr>
        <w:pStyle w:val="13"/>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.2采购代理服务费收费计算标准：</w:t>
      </w:r>
    </w:p>
    <w:tbl>
      <w:tblPr>
        <w:tblStyle w:val="29"/>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03685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2EB1571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3018CB9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noWrap w:val="0"/>
            <w:vAlign w:val="center"/>
          </w:tcPr>
          <w:p w14:paraId="51662F6E">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532" w:type="dxa"/>
            <w:noWrap w:val="0"/>
            <w:vAlign w:val="center"/>
          </w:tcPr>
          <w:p w14:paraId="757F6EC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546" w:type="dxa"/>
            <w:noWrap w:val="0"/>
            <w:vAlign w:val="center"/>
          </w:tcPr>
          <w:p w14:paraId="0B08344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14:paraId="6E54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2A13F5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14:paraId="626BA2EC">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532" w:type="dxa"/>
            <w:noWrap w:val="0"/>
            <w:vAlign w:val="top"/>
          </w:tcPr>
          <w:p w14:paraId="41DFCC4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546" w:type="dxa"/>
            <w:noWrap w:val="0"/>
            <w:vAlign w:val="top"/>
          </w:tcPr>
          <w:p w14:paraId="29280AF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74D8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A58EB2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14:paraId="4C61F69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532" w:type="dxa"/>
            <w:noWrap w:val="0"/>
            <w:vAlign w:val="top"/>
          </w:tcPr>
          <w:p w14:paraId="7234D73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546" w:type="dxa"/>
            <w:noWrap w:val="0"/>
            <w:vAlign w:val="top"/>
          </w:tcPr>
          <w:p w14:paraId="341DF815">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135A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CDECC8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14:paraId="1331C7E2">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532" w:type="dxa"/>
            <w:noWrap w:val="0"/>
            <w:vAlign w:val="top"/>
          </w:tcPr>
          <w:p w14:paraId="5C8632A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546" w:type="dxa"/>
            <w:noWrap w:val="0"/>
            <w:vAlign w:val="top"/>
          </w:tcPr>
          <w:p w14:paraId="7AEB79AB">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5A78A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D14D82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14:paraId="31CB644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532" w:type="dxa"/>
            <w:noWrap w:val="0"/>
            <w:vAlign w:val="top"/>
          </w:tcPr>
          <w:p w14:paraId="55A74CA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546" w:type="dxa"/>
            <w:noWrap w:val="0"/>
            <w:vAlign w:val="top"/>
          </w:tcPr>
          <w:p w14:paraId="749F8D8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7088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79B7B8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14:paraId="00BA58D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532" w:type="dxa"/>
            <w:noWrap w:val="0"/>
            <w:vAlign w:val="top"/>
          </w:tcPr>
          <w:p w14:paraId="3025BAF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546" w:type="dxa"/>
            <w:noWrap w:val="0"/>
            <w:vAlign w:val="top"/>
          </w:tcPr>
          <w:p w14:paraId="5D43CC7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4C93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6BC772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14:paraId="4901226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2" w:type="dxa"/>
            <w:noWrap w:val="0"/>
            <w:vAlign w:val="top"/>
          </w:tcPr>
          <w:p w14:paraId="232EF27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546" w:type="dxa"/>
            <w:noWrap w:val="0"/>
            <w:vAlign w:val="top"/>
          </w:tcPr>
          <w:p w14:paraId="1C692BE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2A5A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C11149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14:paraId="15874CA2">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2" w:type="dxa"/>
            <w:noWrap w:val="0"/>
            <w:vAlign w:val="top"/>
          </w:tcPr>
          <w:p w14:paraId="3A7F872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546" w:type="dxa"/>
            <w:noWrap w:val="0"/>
            <w:vAlign w:val="top"/>
          </w:tcPr>
          <w:p w14:paraId="69474DB7">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39E3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CD426C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14:paraId="4BAC7197">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2" w:type="dxa"/>
            <w:noWrap w:val="0"/>
            <w:vAlign w:val="top"/>
          </w:tcPr>
          <w:p w14:paraId="6D067E1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46" w:type="dxa"/>
            <w:noWrap w:val="0"/>
            <w:vAlign w:val="top"/>
          </w:tcPr>
          <w:p w14:paraId="42EC1624">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1660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6F9243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14:paraId="2FFA022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532" w:type="dxa"/>
            <w:noWrap w:val="0"/>
            <w:vAlign w:val="top"/>
          </w:tcPr>
          <w:p w14:paraId="5386689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46" w:type="dxa"/>
            <w:noWrap w:val="0"/>
            <w:vAlign w:val="top"/>
          </w:tcPr>
          <w:p w14:paraId="56590BFB">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256B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7EE9DE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szCs w:val="21"/>
                <w:highlight w:val="none"/>
              </w:rPr>
              <w:t>以上</w:t>
            </w:r>
          </w:p>
        </w:tc>
        <w:tc>
          <w:tcPr>
            <w:tcW w:w="1659" w:type="dxa"/>
            <w:noWrap w:val="0"/>
            <w:vAlign w:val="top"/>
          </w:tcPr>
          <w:p w14:paraId="70328DE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532" w:type="dxa"/>
            <w:noWrap w:val="0"/>
            <w:vAlign w:val="top"/>
          </w:tcPr>
          <w:p w14:paraId="1989AF9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46" w:type="dxa"/>
            <w:noWrap w:val="0"/>
            <w:vAlign w:val="top"/>
          </w:tcPr>
          <w:p w14:paraId="74EBE21A">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212C9BC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注： </w:t>
      </w:r>
    </w:p>
    <w:p w14:paraId="273B496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14:paraId="6F0B3E6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14:paraId="56AF8B1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例如：某货物采购代理业务成交金额或者暂定价为150万元，计算采购代理收费额如下：</w:t>
      </w:r>
    </w:p>
    <w:p w14:paraId="3E4E76D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100 万元 ×l.5 ％＝ 1.5 万元</w:t>
      </w:r>
    </w:p>
    <w:p w14:paraId="32BDC39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150 － 100 ）万元 ×1.1％＝ 0.55 万元</w:t>
      </w:r>
    </w:p>
    <w:p w14:paraId="1EA68DBE">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合计收费＝ 1.5 ＋ 0.55＝ 2.05 （万元）</w:t>
      </w:r>
    </w:p>
    <w:p w14:paraId="71E87538">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lang w:val="en-US" w:eastAsia="zh-CN"/>
        </w:rPr>
        <w:t>3</w:t>
      </w:r>
      <w:r>
        <w:rPr>
          <w:rFonts w:ascii="黑体" w:hAnsi="黑体" w:eastAsia="黑体" w:cs="宋体"/>
          <w:b/>
          <w:bCs/>
          <w:color w:val="auto"/>
          <w:sz w:val="24"/>
          <w:szCs w:val="24"/>
          <w:highlight w:val="none"/>
        </w:rPr>
        <w:t>.需要补充的其他内容</w:t>
      </w:r>
    </w:p>
    <w:p w14:paraId="24E5AC5D">
      <w:pPr>
        <w:spacing w:line="360" w:lineRule="auto"/>
        <w:ind w:firstLine="420" w:firstLineChars="200"/>
        <w:contextualSpacing/>
        <w:rPr>
          <w:rFonts w:ascii="宋体" w:hAnsi="宋体" w:eastAsia="宋体" w:cs="Times New Roman"/>
          <w:color w:val="auto"/>
          <w:kern w:val="0"/>
          <w:szCs w:val="21"/>
          <w:highlight w:val="none"/>
          <w:lang w:val="zh-CN" w:eastAsia="zh-CN"/>
        </w:rPr>
      </w:pPr>
      <w:r>
        <w:rPr>
          <w:rFonts w:ascii="宋体" w:hAnsi="宋体" w:eastAsia="宋体" w:cs="Times New Roman"/>
          <w:color w:val="auto"/>
          <w:kern w:val="0"/>
          <w:szCs w:val="21"/>
          <w:highlight w:val="none"/>
          <w:lang w:val="zh-CN" w:eastAsia="zh-CN"/>
        </w:rPr>
        <w:t>3</w:t>
      </w:r>
      <w:r>
        <w:rPr>
          <w:rFonts w:hint="eastAsia" w:ascii="宋体" w:hAnsi="宋体" w:eastAsia="宋体" w:cs="Times New Roman"/>
          <w:color w:val="auto"/>
          <w:kern w:val="0"/>
          <w:szCs w:val="21"/>
          <w:highlight w:val="none"/>
          <w:lang w:val="en-US" w:eastAsia="zh-CN"/>
        </w:rPr>
        <w:t>3</w:t>
      </w:r>
      <w:r>
        <w:rPr>
          <w:rFonts w:ascii="宋体" w:hAnsi="宋体" w:eastAsia="宋体" w:cs="Times New Roman"/>
          <w:color w:val="auto"/>
          <w:kern w:val="0"/>
          <w:szCs w:val="21"/>
          <w:highlight w:val="none"/>
          <w:lang w:val="zh-CN" w:eastAsia="zh-CN"/>
        </w:rPr>
        <w:t>.1</w:t>
      </w:r>
      <w:r>
        <w:rPr>
          <w:rFonts w:hint="eastAsia" w:ascii="宋体" w:hAnsi="宋体" w:eastAsia="宋体" w:cs="宋体"/>
          <w:color w:val="auto"/>
          <w:kern w:val="0"/>
          <w:szCs w:val="21"/>
          <w:highlight w:val="none"/>
          <w:lang w:val="zh-CN" w:eastAsia="zh-CN"/>
        </w:rPr>
        <w:t>本谈判文件解释规则详见</w:t>
      </w:r>
      <w:r>
        <w:rPr>
          <w:rFonts w:hint="eastAsia" w:ascii="宋体" w:hAnsi="宋体" w:eastAsia="宋体" w:cs="Times New Roman"/>
          <w:color w:val="auto"/>
          <w:kern w:val="0"/>
          <w:szCs w:val="21"/>
          <w:highlight w:val="none"/>
          <w:lang w:val="zh-CN" w:eastAsia="zh-CN"/>
        </w:rPr>
        <w:t>“供应商须知前附表”。</w:t>
      </w:r>
    </w:p>
    <w:p w14:paraId="09F4135C">
      <w:pPr>
        <w:spacing w:line="360" w:lineRule="auto"/>
        <w:ind w:firstLine="420" w:firstLineChars="200"/>
        <w:contextualSpacing/>
        <w:rPr>
          <w:rFonts w:ascii="Times New Roman" w:hAnsi="宋体" w:eastAsia="宋体" w:cs="Times New Roman"/>
          <w:color w:val="auto"/>
          <w:szCs w:val="24"/>
          <w:highlight w:val="none"/>
        </w:rPr>
      </w:pP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3</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 xml:space="preserve"> 其他事</w:t>
      </w:r>
      <w:r>
        <w:rPr>
          <w:rFonts w:hint="eastAsia" w:ascii="Times New Roman" w:hAnsi="宋体" w:eastAsia="宋体" w:cs="Times New Roman"/>
          <w:color w:val="auto"/>
          <w:szCs w:val="24"/>
          <w:highlight w:val="none"/>
        </w:rPr>
        <w:t>项详见“供应商须知前附表”。</w:t>
      </w:r>
    </w:p>
    <w:p w14:paraId="0CC8CEC9">
      <w:pPr>
        <w:spacing w:line="360" w:lineRule="auto"/>
        <w:ind w:firstLine="420" w:firstLineChars="200"/>
        <w:contextualSpacing/>
        <w:rPr>
          <w:rFonts w:hint="eastAsia" w:hAnsi="宋体" w:cs="宋体"/>
          <w:color w:val="auto"/>
          <w:sz w:val="21"/>
          <w:highlight w:val="none"/>
        </w:rPr>
      </w:pPr>
      <w:r>
        <w:rPr>
          <w:rFonts w:hint="eastAsia" w:ascii="宋体" w:hAnsi="宋体" w:eastAsia="宋体" w:cs="Times New Roman"/>
          <w:color w:val="auto"/>
          <w:kern w:val="0"/>
          <w:sz w:val="21"/>
          <w:szCs w:val="21"/>
          <w:highlight w:val="none"/>
          <w:lang w:val="zh-CN" w:eastAsia="zh-CN"/>
        </w:rPr>
        <w:t>3</w:t>
      </w:r>
      <w:r>
        <w:rPr>
          <w:rFonts w:hint="eastAsia" w:ascii="宋体" w:hAnsi="宋体" w:eastAsia="宋体" w:cs="Times New Roman"/>
          <w:color w:val="auto"/>
          <w:kern w:val="0"/>
          <w:sz w:val="21"/>
          <w:szCs w:val="21"/>
          <w:highlight w:val="none"/>
          <w:lang w:val="en-US" w:eastAsia="zh-CN"/>
        </w:rPr>
        <w:t>3</w:t>
      </w:r>
      <w:r>
        <w:rPr>
          <w:rFonts w:ascii="宋体" w:hAnsi="宋体" w:eastAsia="宋体" w:cs="Times New Roman"/>
          <w:color w:val="auto"/>
          <w:kern w:val="0"/>
          <w:sz w:val="21"/>
          <w:szCs w:val="21"/>
          <w:highlight w:val="none"/>
          <w:lang w:val="zh-CN" w:eastAsia="zh-CN"/>
        </w:rPr>
        <w:t>.3</w:t>
      </w:r>
      <w:bookmarkStart w:id="102" w:name="_Hlk65857140"/>
      <w:r>
        <w:rPr>
          <w:rFonts w:hint="eastAsia" w:ascii="宋体" w:hAnsi="宋体" w:eastAsia="宋体" w:cs="Times New Roman"/>
          <w:color w:val="auto"/>
          <w:kern w:val="0"/>
          <w:sz w:val="21"/>
          <w:szCs w:val="21"/>
          <w:highlight w:val="none"/>
          <w:lang w:val="zh-CN" w:eastAsia="zh-CN"/>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hAnsi="宋体" w:cs="宋体"/>
          <w:color w:val="auto"/>
          <w:sz w:val="21"/>
          <w:highlight w:val="none"/>
        </w:rPr>
        <w:t>在政府采购活动中，</w:t>
      </w:r>
      <w:r>
        <w:rPr>
          <w:rFonts w:hint="eastAsia" w:hAnsi="宋体" w:cs="宋体"/>
          <w:color w:val="auto"/>
          <w:sz w:val="21"/>
          <w:highlight w:val="none"/>
          <w:lang w:eastAsia="zh-CN"/>
        </w:rPr>
        <w:t>供应商</w:t>
      </w:r>
      <w:r>
        <w:rPr>
          <w:rFonts w:hint="eastAsia" w:hAnsi="宋体" w:cs="宋体"/>
          <w:color w:val="auto"/>
          <w:sz w:val="21"/>
          <w:highlight w:val="none"/>
        </w:rPr>
        <w:t>提供的货物由中小企业制造，即货物由中小企业生产且使用该中小企业商号或者注册商标，不对其中涉及的工程承建商和服务的承接商作出要求的，享受本文件规定的中小企业扶持政策。</w:t>
      </w:r>
    </w:p>
    <w:p w14:paraId="2A8A520E">
      <w:pPr>
        <w:pStyle w:val="18"/>
        <w:spacing w:before="0" w:after="0" w:line="360" w:lineRule="auto"/>
        <w:ind w:firstLine="420" w:firstLineChars="200"/>
        <w:rPr>
          <w:rFonts w:hint="eastAsia" w:ascii="宋体" w:hAnsi="宋体" w:eastAsia="宋体" w:cs="Times New Roman"/>
          <w:color w:val="auto"/>
          <w:kern w:val="0"/>
          <w:sz w:val="21"/>
          <w:szCs w:val="21"/>
          <w:highlight w:val="none"/>
          <w:lang w:val="zh-CN" w:eastAsia="zh-CN"/>
        </w:rPr>
      </w:pPr>
      <w:r>
        <w:rPr>
          <w:rFonts w:hint="eastAsia" w:hAnsi="宋体" w:cs="宋体"/>
          <w:color w:val="auto"/>
          <w:sz w:val="21"/>
          <w:highlight w:val="none"/>
        </w:rPr>
        <w:t>在货物采购项目中，</w:t>
      </w:r>
      <w:r>
        <w:rPr>
          <w:rFonts w:hint="eastAsia" w:hAnsi="宋体" w:cs="宋体"/>
          <w:color w:val="auto"/>
          <w:sz w:val="21"/>
          <w:highlight w:val="none"/>
          <w:lang w:eastAsia="zh-CN"/>
        </w:rPr>
        <w:t>供应商</w:t>
      </w:r>
      <w:r>
        <w:rPr>
          <w:rFonts w:hint="eastAsia" w:hAnsi="宋体" w:cs="宋体"/>
          <w:color w:val="auto"/>
          <w:sz w:val="21"/>
          <w:highlight w:val="none"/>
        </w:rPr>
        <w:t>提供的货物既有中小企业制造货物，也有大型企业制造货物的，不享受本文件规定的中小企业扶持政策。</w:t>
      </w: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14:paraId="5A71CD13">
      <w:pPr>
        <w:spacing w:line="360" w:lineRule="auto"/>
        <w:ind w:firstLine="420" w:firstLineChars="200"/>
        <w:textAlignment w:val="center"/>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zh-CN" w:eastAsia="zh-CN"/>
        </w:rPr>
        <w:t>依据本文件规定享受扶持政策获得政府采购合同的，小微企业不得将合同分包给大中型企业，中型企业不得将合同分包给大型企业。</w:t>
      </w:r>
      <w:bookmarkEnd w:id="102"/>
    </w:p>
    <w:p w14:paraId="313B8BA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14:paraId="12ADFCA5">
      <w:pPr>
        <w:spacing w:line="580" w:lineRule="exact"/>
        <w:jc w:val="center"/>
        <w:rPr>
          <w:rFonts w:hint="eastAsia" w:ascii="宋体" w:hAnsi="宋体" w:eastAsia="宋体" w:cs="宋体"/>
          <w:color w:val="auto"/>
          <w:sz w:val="32"/>
          <w:szCs w:val="32"/>
          <w:highlight w:val="none"/>
        </w:rPr>
      </w:pPr>
    </w:p>
    <w:p w14:paraId="341BCAB7">
      <w:pPr>
        <w:spacing w:line="580" w:lineRule="exact"/>
        <w:jc w:val="center"/>
        <w:rPr>
          <w:rFonts w:hint="eastAsia" w:ascii="宋体" w:hAnsi="宋体" w:eastAsia="宋体" w:cs="宋体"/>
          <w:color w:val="auto"/>
          <w:sz w:val="32"/>
          <w:szCs w:val="32"/>
          <w:highlight w:val="none"/>
        </w:rPr>
      </w:pPr>
    </w:p>
    <w:p w14:paraId="1909396E">
      <w:pPr>
        <w:spacing w:line="580" w:lineRule="exact"/>
        <w:jc w:val="center"/>
        <w:rPr>
          <w:rFonts w:hint="eastAsia" w:ascii="宋体" w:hAnsi="宋体" w:eastAsia="宋体" w:cs="宋体"/>
          <w:color w:val="auto"/>
          <w:sz w:val="32"/>
          <w:szCs w:val="32"/>
          <w:highlight w:val="none"/>
        </w:rPr>
      </w:pPr>
    </w:p>
    <w:p w14:paraId="1915B047">
      <w:pPr>
        <w:spacing w:line="580" w:lineRule="exact"/>
        <w:jc w:val="center"/>
        <w:rPr>
          <w:rFonts w:hint="eastAsia" w:ascii="宋体" w:hAnsi="宋体" w:eastAsia="宋体" w:cs="宋体"/>
          <w:color w:val="auto"/>
          <w:sz w:val="32"/>
          <w:szCs w:val="32"/>
          <w:highlight w:val="none"/>
        </w:rPr>
      </w:pPr>
    </w:p>
    <w:p w14:paraId="1D410282">
      <w:pPr>
        <w:spacing w:line="580" w:lineRule="exact"/>
        <w:jc w:val="center"/>
        <w:rPr>
          <w:rFonts w:hint="eastAsia" w:ascii="宋体" w:hAnsi="宋体" w:eastAsia="宋体" w:cs="宋体"/>
          <w:color w:val="auto"/>
          <w:sz w:val="32"/>
          <w:szCs w:val="32"/>
          <w:highlight w:val="none"/>
        </w:rPr>
      </w:pPr>
    </w:p>
    <w:p w14:paraId="5CC7A12D">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14:paraId="79529983">
      <w:pPr>
        <w:spacing w:line="580" w:lineRule="exact"/>
        <w:ind w:firstLine="420" w:firstLineChars="200"/>
        <w:rPr>
          <w:rFonts w:hint="eastAsia" w:ascii="宋体" w:hAnsi="宋体" w:cs="宋体"/>
          <w:color w:val="auto"/>
          <w:szCs w:val="32"/>
          <w:highlight w:val="none"/>
        </w:rPr>
      </w:pPr>
    </w:p>
    <w:p w14:paraId="0B852AA9">
      <w:pPr>
        <w:spacing w:line="580" w:lineRule="exact"/>
        <w:rPr>
          <w:rFonts w:hint="eastAsia" w:ascii="宋体" w:hAnsi="宋体" w:cs="宋体"/>
          <w:color w:val="auto"/>
          <w:szCs w:val="21"/>
          <w:highlight w:val="none"/>
        </w:rPr>
      </w:pPr>
      <w:r>
        <w:rPr>
          <w:rFonts w:hint="eastAsia" w:ascii="宋体" w:hAnsi="宋体" w:cs="宋体"/>
          <w:color w:val="auto"/>
          <w:szCs w:val="21"/>
          <w:highlight w:val="none"/>
        </w:rPr>
        <w:t>各供应商：</w:t>
      </w:r>
    </w:p>
    <w:p w14:paraId="0F24EA37">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31EC95DF">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14:paraId="5AD1305E">
      <w:pPr>
        <w:spacing w:line="58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35"/>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14:paraId="1F38BC6B">
      <w:pPr>
        <w:spacing w:line="360" w:lineRule="auto"/>
        <w:ind w:firstLine="402" w:firstLineChars="200"/>
        <w:contextualSpacing/>
        <w:rPr>
          <w:rFonts w:ascii="宋体" w:hAnsi="宋体" w:eastAsia="宋体" w:cs="Times New Roman"/>
          <w:b/>
          <w:color w:val="auto"/>
          <w:kern w:val="0"/>
          <w:sz w:val="20"/>
          <w:szCs w:val="21"/>
          <w:highlight w:val="none"/>
          <w:lang w:val="zh-CN" w:eastAsia="zh-CN"/>
        </w:rPr>
      </w:pPr>
    </w:p>
    <w:p w14:paraId="4EBB6CB4">
      <w:pPr>
        <w:spacing w:line="240" w:lineRule="auto"/>
        <w:ind w:firstLine="0" w:firstLineChars="0"/>
        <w:contextualSpacing w:val="0"/>
        <w:rPr>
          <w:rFonts w:ascii="宋体" w:hAnsi="宋体" w:eastAsia="宋体" w:cs="Times New Roman"/>
          <w:b/>
          <w:color w:val="auto"/>
          <w:kern w:val="0"/>
          <w:sz w:val="20"/>
          <w:szCs w:val="21"/>
          <w:highlight w:val="none"/>
          <w:lang w:val="zh-CN" w:eastAsia="zh-CN"/>
        </w:rPr>
      </w:pPr>
      <w:r>
        <w:rPr>
          <w:rFonts w:ascii="宋体" w:hAnsi="宋体" w:eastAsia="宋体" w:cs="Times New Roman"/>
          <w:b/>
          <w:color w:val="auto"/>
          <w:kern w:val="0"/>
          <w:sz w:val="20"/>
          <w:szCs w:val="21"/>
          <w:highlight w:val="none"/>
          <w:lang w:val="zh-CN" w:eastAsia="zh-CN"/>
        </w:rPr>
        <w:br w:type="page"/>
      </w:r>
    </w:p>
    <w:p w14:paraId="7B9BB99C">
      <w:pPr>
        <w:pStyle w:val="2"/>
        <w:spacing w:line="360" w:lineRule="auto"/>
        <w:ind w:firstLine="1325" w:firstLineChars="300"/>
        <w:rPr>
          <w:rFonts w:hint="eastAsia"/>
          <w:color w:val="auto"/>
          <w:highlight w:val="none"/>
          <w:lang w:val="zh-CN" w:eastAsia="zh-CN"/>
        </w:rPr>
      </w:pPr>
      <w:bookmarkStart w:id="103" w:name="_Toc80205932"/>
      <w:bookmarkStart w:id="104" w:name="_Toc11174"/>
      <w:bookmarkStart w:id="105" w:name="_Toc23199"/>
      <w:bookmarkStart w:id="106" w:name="_Toc17139"/>
      <w:r>
        <w:rPr>
          <w:rFonts w:hint="eastAsia"/>
          <w:color w:val="auto"/>
          <w:highlight w:val="none"/>
          <w:lang w:val="zh-CN" w:eastAsia="zh-CN"/>
        </w:rPr>
        <w:t>第四章 评审程序、评审方法和成交标准</w:t>
      </w:r>
      <w:bookmarkEnd w:id="103"/>
      <w:bookmarkEnd w:id="104"/>
      <w:bookmarkEnd w:id="105"/>
      <w:bookmarkEnd w:id="106"/>
    </w:p>
    <w:p w14:paraId="6FA798C1">
      <w:pPr>
        <w:keepNext/>
        <w:keepLines/>
        <w:spacing w:line="360" w:lineRule="auto"/>
        <w:ind w:firstLine="640" w:firstLineChars="200"/>
        <w:jc w:val="center"/>
        <w:outlineLvl w:val="1"/>
        <w:rPr>
          <w:rFonts w:hint="eastAsia" w:ascii="宋体" w:hAnsi="宋体" w:eastAsia="宋体" w:cs="Times New Roman"/>
          <w:bCs/>
          <w:color w:val="auto"/>
          <w:sz w:val="32"/>
          <w:szCs w:val="32"/>
          <w:highlight w:val="none"/>
          <w:lang w:val="zh-CN" w:eastAsia="zh-CN"/>
        </w:rPr>
      </w:pPr>
      <w:bookmarkStart w:id="107" w:name="_Toc18230"/>
      <w:bookmarkStart w:id="108" w:name="_Toc10464"/>
      <w:bookmarkStart w:id="109" w:name="_Toc80205933"/>
      <w:r>
        <w:rPr>
          <w:rFonts w:hint="eastAsia" w:ascii="宋体" w:hAnsi="宋体" w:eastAsia="宋体" w:cs="Times New Roman"/>
          <w:bCs/>
          <w:color w:val="auto"/>
          <w:sz w:val="32"/>
          <w:szCs w:val="32"/>
          <w:highlight w:val="none"/>
          <w:lang w:val="zh-CN" w:eastAsia="zh-CN"/>
        </w:rPr>
        <w:t>第一节 评审程序和评审方法</w:t>
      </w:r>
      <w:bookmarkEnd w:id="107"/>
      <w:bookmarkEnd w:id="108"/>
      <w:bookmarkEnd w:id="109"/>
    </w:p>
    <w:p w14:paraId="502FA575">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1</w:t>
      </w:r>
      <w:r>
        <w:rPr>
          <w:rFonts w:hint="eastAsia" w:ascii="黑体" w:hAnsi="黑体" w:eastAsia="黑体" w:cs="宋体"/>
          <w:b/>
          <w:bCs/>
          <w:color w:val="auto"/>
          <w:sz w:val="24"/>
          <w:szCs w:val="24"/>
          <w:highlight w:val="none"/>
        </w:rPr>
        <w:t>.确认谈判文件</w:t>
      </w:r>
    </w:p>
    <w:p w14:paraId="3191FF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由谈判小组确认谈判文件。</w:t>
      </w:r>
    </w:p>
    <w:p w14:paraId="7AE646B4">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2.资格审查</w:t>
      </w:r>
    </w:p>
    <w:p w14:paraId="6B3C9C5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2.1响应文件开启后，谈判小组依法对供应商的资格证明文件进行审查。</w:t>
      </w:r>
    </w:p>
    <w:p w14:paraId="20E256C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53695006">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u w:val="single"/>
        </w:rPr>
        <w:t>www.creditchina.gov.cn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u w:val="single"/>
        </w:rPr>
        <w:t>www.ccgp.gov.cn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)链接入口。</w:t>
      </w:r>
    </w:p>
    <w:p w14:paraId="0402461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627C180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查询记录和证据留存方式：在查询网站中直接查询记录，截图另存为电子文档作为评审资料保存。</w:t>
      </w:r>
    </w:p>
    <w:p w14:paraId="23CBAB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15530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2.2资格审查标准为本谈判文件中载明对供应商资格要求的条件。资格审查采用合格制，凡符合谈判文件规定的供应商资格要求的响应文件均通过资格审查。</w:t>
      </w:r>
    </w:p>
    <w:p w14:paraId="6C188533">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2.3供应商有下列情形之一的，资格审查不通过，其响应文件</w:t>
      </w:r>
      <w:r>
        <w:rPr>
          <w:rFonts w:hint="eastAsia" w:ascii="宋体" w:hAnsi="宋体" w:eastAsia="宋体" w:cs="宋体"/>
          <w:b/>
          <w:bCs/>
          <w:color w:val="auto"/>
          <w:szCs w:val="21"/>
          <w:highlight w:val="none"/>
          <w:lang w:eastAsia="zh-CN"/>
        </w:rPr>
        <w:t>作无效</w:t>
      </w:r>
      <w:r>
        <w:rPr>
          <w:rFonts w:hint="eastAsia" w:ascii="宋体" w:hAnsi="宋体" w:eastAsia="宋体" w:cs="宋体"/>
          <w:b/>
          <w:bCs/>
          <w:color w:val="auto"/>
          <w:szCs w:val="21"/>
          <w:highlight w:val="none"/>
        </w:rPr>
        <w:t>响应处理：</w:t>
      </w:r>
    </w:p>
    <w:p w14:paraId="7DF60BB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（1）不具备谈判文件中规定的资格要求的；</w:t>
      </w:r>
    </w:p>
    <w:p w14:paraId="2C4BAD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128D59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2FDF7744">
      <w:pPr>
        <w:spacing w:line="360" w:lineRule="auto"/>
        <w:ind w:firstLine="420" w:firstLineChars="200"/>
        <w:rPr>
          <w:rFonts w:hint="eastAsia" w:ascii="宋体" w:hAnsi="宋体" w:eastAsia="宋体" w:cs="宋体"/>
          <w:color w:val="auto"/>
          <w:szCs w:val="21"/>
          <w:highlight w:val="none"/>
        </w:rPr>
      </w:pPr>
      <w:bookmarkStart w:id="110"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的。</w:t>
      </w:r>
      <w:bookmarkEnd w:id="110"/>
    </w:p>
    <w:p w14:paraId="21FB82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33FD7175">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3.符合性审查</w:t>
      </w:r>
    </w:p>
    <w:p w14:paraId="0F37A129">
      <w:pPr>
        <w:spacing w:line="360" w:lineRule="auto"/>
        <w:ind w:firstLine="420" w:firstLineChars="200"/>
        <w:rPr>
          <w:rFonts w:hint="eastAsia" w:ascii="宋体" w:hAnsi="宋体" w:eastAsia="宋体" w:cs="宋体"/>
          <w:color w:val="auto"/>
          <w:szCs w:val="21"/>
          <w:highlight w:val="none"/>
        </w:rPr>
      </w:pPr>
      <w:bookmarkStart w:id="111" w:name="_Hlk42528882"/>
      <w:r>
        <w:rPr>
          <w:rFonts w:hint="eastAsia" w:ascii="宋体" w:hAnsi="宋体" w:eastAsia="宋体" w:cs="宋体"/>
          <w:color w:val="auto"/>
          <w:szCs w:val="21"/>
          <w:highlight w:val="none"/>
        </w:rPr>
        <w:t>3.1由谈判小组对通过资格审查的合格供应商的响应文件的响应报价、商务、技术等实质性要求进行符合性审查，以确定其是否满足谈判文件的实质性要求。</w:t>
      </w:r>
    </w:p>
    <w:bookmarkEnd w:id="111"/>
    <w:p w14:paraId="7114F5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BDCF786">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3.3谈判小组要求供应商澄清、说明或者更正响应文件应当以电子澄清函形式作出。供应商的澄清、说明或者更正应当</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rPr>
        <w:t>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公章</w:t>
      </w:r>
      <w:r>
        <w:rPr>
          <w:rFonts w:hint="eastAsia" w:ascii="宋体" w:hAnsi="宋体" w:eastAsia="宋体" w:cs="宋体"/>
          <w:color w:val="auto"/>
          <w:spacing w:val="-6"/>
          <w:szCs w:val="21"/>
          <w:highlight w:val="none"/>
        </w:rPr>
        <w:t>。供应商为自然人的，必须由本人签字并附身份证明。</w:t>
      </w:r>
    </w:p>
    <w:p w14:paraId="68EA07EA">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5CEEF9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报价表内容与响应文件中相应内容不一致的，以响应报价表为准；</w:t>
      </w:r>
    </w:p>
    <w:p w14:paraId="3854B5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247854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报价表的总价为准，并修改单价；</w:t>
      </w:r>
    </w:p>
    <w:p w14:paraId="3158D0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5AFAB2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w:t>
      </w:r>
    </w:p>
    <w:p w14:paraId="5274EA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094CEF46">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在评审时，如发现下列情形之一的，将被视为响应文件无效处理：</w:t>
      </w:r>
    </w:p>
    <w:p w14:paraId="3695F9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67F343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1）响应文件未按谈判文件要求签署、盖章；</w:t>
      </w:r>
    </w:p>
    <w:p w14:paraId="25C1F3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6CF880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A1702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78E9BF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5）未对竞标有效期作出响应或者响应文件承诺的竞标有效期不满足谈判文件要求；</w:t>
      </w:r>
    </w:p>
    <w:p w14:paraId="46DFA5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6）响应文件的实质性内容未使用中文表述、使用计量单位不符合谈判文件要求；</w:t>
      </w:r>
    </w:p>
    <w:p w14:paraId="6215C0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7）响应文件中的文件资料因填写不齐全或者内容虚假或者出现其他情形而导致被谈判小组认定无效；</w:t>
      </w:r>
    </w:p>
    <w:p w14:paraId="1F1842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12AD42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34C565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1CD2D3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11）虚假竞标，或者出现其他情形而导致被谈判小组认定无效；</w:t>
      </w:r>
    </w:p>
    <w:p w14:paraId="5F9FFF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12）竞标技术方案不明确，谈判文件未允许但响应文件中存在一个或者一个以上备选（替代）竞标方案；</w:t>
      </w:r>
    </w:p>
    <w:p w14:paraId="40D0D6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13）响应文件标注的项目名称或者项目编号与竞争性谈判文件标注的项目名称或者项目编号不一致的；</w:t>
      </w:r>
    </w:p>
    <w:p w14:paraId="1E1D7B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14）未响应谈判文件实质性要求；</w:t>
      </w:r>
    </w:p>
    <w:p w14:paraId="0E329A9C">
      <w:pPr>
        <w:pStyle w:val="13"/>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15）提交的</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保证金无效的或者未按照</w:t>
      </w:r>
      <w:r>
        <w:rPr>
          <w:rFonts w:hint="eastAsia" w:ascii="宋体" w:hAnsi="宋体" w:eastAsia="宋体" w:cs="宋体"/>
          <w:color w:val="auto"/>
          <w:szCs w:val="21"/>
          <w:highlight w:val="none"/>
          <w:lang w:eastAsia="zh-CN"/>
        </w:rPr>
        <w:t>竞争性</w:t>
      </w:r>
      <w:r>
        <w:rPr>
          <w:rFonts w:hint="eastAsia" w:ascii="宋体" w:hAnsi="宋体" w:eastAsia="宋体" w:cs="宋体"/>
          <w:color w:val="auto"/>
          <w:szCs w:val="21"/>
          <w:highlight w:val="none"/>
        </w:rPr>
        <w:t>谈判文件的规定提交</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保证金</w:t>
      </w:r>
      <w:r>
        <w:rPr>
          <w:rFonts w:hint="eastAsia" w:ascii="宋体" w:hAnsi="宋体" w:eastAsia="宋体" w:cs="宋体"/>
          <w:color w:val="auto"/>
          <w:szCs w:val="21"/>
          <w:highlight w:val="none"/>
          <w:lang w:eastAsia="zh-CN"/>
        </w:rPr>
        <w:t>；</w:t>
      </w:r>
    </w:p>
    <w:p w14:paraId="781AAA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）法律、法规和谈判文件规定的其他无效情形。</w:t>
      </w:r>
    </w:p>
    <w:p w14:paraId="6DDE2F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6F938C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750070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2）未采用人民币报价或者未按照谈判文件标明的币种报价；</w:t>
      </w:r>
    </w:p>
    <w:p w14:paraId="6ED9FE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进行报价或者存在漏项报价；供应商未就所竞标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的单项内容作唯一报价；供应商未就所竞标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的全部内容作唯一总价报价；供应商响应文件中存在有选择、有条件报价的（谈判文件允许有备选方案或者其他约定的除外）；</w:t>
      </w:r>
    </w:p>
    <w:p w14:paraId="1CBEA0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规定的采购预算金额或者最高限价的（如本项目公布了最高限价）；</w:t>
      </w:r>
      <w:bookmarkStart w:id="112" w:name="_Hlk42596405"/>
      <w:r>
        <w:rPr>
          <w:rFonts w:hint="eastAsia" w:ascii="宋体" w:hAnsi="宋体" w:eastAsia="宋体" w:cs="宋体"/>
          <w:color w:val="auto"/>
          <w:szCs w:val="21"/>
          <w:highlight w:val="none"/>
        </w:rPr>
        <w:t>响应报价（包含首次报价、最后报价）</w:t>
      </w:r>
      <w:bookmarkEnd w:id="112"/>
      <w:bookmarkStart w:id="113" w:name="_Hlk42596276"/>
      <w:r>
        <w:rPr>
          <w:rFonts w:hint="eastAsia" w:ascii="宋体" w:hAnsi="宋体" w:eastAsia="宋体" w:cs="宋体"/>
          <w:color w:val="auto"/>
          <w:szCs w:val="21"/>
          <w:highlight w:val="none"/>
        </w:rPr>
        <w:t>超过谈判文件分项采购预算金额或者最高限价的</w:t>
      </w:r>
      <w:bookmarkEnd w:id="113"/>
      <w:r>
        <w:rPr>
          <w:rFonts w:hint="eastAsia" w:ascii="宋体" w:hAnsi="宋体" w:eastAsia="宋体" w:cs="宋体"/>
          <w:color w:val="auto"/>
          <w:szCs w:val="21"/>
          <w:highlight w:val="none"/>
        </w:rPr>
        <w:t>（如本项目公布了最高限价）；</w:t>
      </w:r>
    </w:p>
    <w:p w14:paraId="0BC66E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规定的采购预算金额或者最高限价（如本项目公布了最高限价）；或者经供应商确认修正后响应报价（包含首次报价、最后报价）超过谈判文件分项采购预算金额或者最高限价的（如本项目公布了最高限价）。</w:t>
      </w:r>
    </w:p>
    <w:p w14:paraId="637037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6）响应文件响应的标的数量及单位与竞争性谈判文件要求实质性不一致的。</w:t>
      </w:r>
    </w:p>
    <w:p w14:paraId="2DF098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3.6谈判小组对响应文件进行评审，未实质性响应谈判文件的响应文件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处理。谈判小组应当将资格和符合性不通过的情况告知有关供应商。谈判小组从符合谈判文件规定的相应资格条件的供应商名单中确定不少于3家的供应商参加谈判。</w:t>
      </w:r>
    </w:p>
    <w:p w14:paraId="129E23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3.7通过符合性审查的合格供应商不足3家的，不得进入谈判环节，应当重新开展采购活动。</w:t>
      </w:r>
    </w:p>
    <w:p w14:paraId="70247D15">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4.谈判程序</w:t>
      </w:r>
    </w:p>
    <w:p w14:paraId="34F15F6D">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4.1谈判小组按照“供应商须知前附表”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eastAsia="宋体" w:cs="宋体"/>
          <w:b/>
          <w:color w:val="auto"/>
          <w:szCs w:val="21"/>
          <w:highlight w:val="none"/>
        </w:rPr>
        <w:t>其响应文件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p w14:paraId="0DEFBB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14:paraId="6E63A3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4.3对谈判文件作出的实质性变动是谈判文件的有效组成部分，由谈判小组及时以电子澄清函形式同时通知所有参加谈判的供应商。</w:t>
      </w:r>
    </w:p>
    <w:p w14:paraId="6A5146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4.4供应商必须按照谈判文件的变动情况和谈判小组的要求以回函的形式重新提交响应文件，并加盖</w:t>
      </w:r>
      <w:r>
        <w:rPr>
          <w:rFonts w:hint="eastAsia" w:ascii="宋体" w:hAnsi="宋体" w:eastAsia="宋体" w:cs="宋体"/>
          <w:color w:val="auto"/>
          <w:szCs w:val="21"/>
          <w:highlight w:val="none"/>
          <w:lang w:eastAsia="zh-CN"/>
        </w:rPr>
        <w:t>供应商公章</w:t>
      </w:r>
      <w:r>
        <w:rPr>
          <w:rFonts w:hint="eastAsia" w:ascii="宋体" w:hAnsi="宋体" w:eastAsia="宋体" w:cs="宋体"/>
          <w:color w:val="auto"/>
          <w:szCs w:val="21"/>
          <w:highlight w:val="none"/>
        </w:rPr>
        <w:t>。供应商为自然人的，必须由本人签字并附身份证明。参加谈判的供应商未在规定时间内重新提交响应文件的，视同退出谈判。</w:t>
      </w:r>
    </w:p>
    <w:p w14:paraId="488CF8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4.5谈判中，</w:t>
      </w:r>
      <w:r>
        <w:rPr>
          <w:rFonts w:hint="eastAsia" w:ascii="宋体" w:hAnsi="宋体" w:eastAsia="宋体" w:cs="宋体"/>
          <w:color w:val="auto"/>
          <w:spacing w:val="-6"/>
          <w:szCs w:val="21"/>
          <w:highlight w:val="none"/>
        </w:rPr>
        <w:t>谈判的任何一方不得透露与谈判有关的其他供应商的技术资料、价格和其他信息。</w:t>
      </w:r>
    </w:p>
    <w:p w14:paraId="04B46502">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4.6谈判小组应对谈判过程和重要谈判内容进行记录，作为评</w:t>
      </w:r>
      <w:r>
        <w:rPr>
          <w:rFonts w:hint="eastAsia" w:ascii="宋体" w:hAnsi="宋体" w:eastAsia="宋体" w:cs="宋体"/>
          <w:color w:val="auto"/>
          <w:szCs w:val="21"/>
          <w:highlight w:val="none"/>
          <w:lang w:eastAsia="zh-CN"/>
        </w:rPr>
        <w:t>审</w:t>
      </w:r>
      <w:r>
        <w:rPr>
          <w:rFonts w:hint="eastAsia" w:ascii="宋体" w:hAnsi="宋体" w:eastAsia="宋体" w:cs="宋体"/>
          <w:color w:val="auto"/>
          <w:szCs w:val="21"/>
          <w:highlight w:val="none"/>
        </w:rPr>
        <w:t>报告一部分，谈判小组在记录上签字确认。</w:t>
      </w:r>
      <w:r>
        <w:rPr>
          <w:rFonts w:hint="eastAsia" w:ascii="宋体" w:hAnsi="宋体" w:eastAsia="宋体" w:cs="宋体"/>
          <w:b/>
          <w:color w:val="auto"/>
          <w:szCs w:val="24"/>
          <w:highlight w:val="none"/>
        </w:rPr>
        <w:t>主要内容包括：</w:t>
      </w:r>
    </w:p>
    <w:p w14:paraId="3E2A59A2">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（1）按照相关规定进行公示的，公示情况说明；</w:t>
      </w:r>
    </w:p>
    <w:p w14:paraId="3A8E0FD8">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（2）谈判日期和地点，谈判人员名单；</w:t>
      </w:r>
    </w:p>
    <w:p w14:paraId="48F23D5D">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（3）合同主要条款及价格商定情况。</w:t>
      </w:r>
    </w:p>
    <w:p w14:paraId="76AF5B00">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4.7谈判过程中重新提交的响应文件，供应商可以在开启前补充、修改。</w:t>
      </w:r>
    </w:p>
    <w:p w14:paraId="2E54D6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4.8对谈判过程提交的响应文件进行有效性、完整性和响应程度审查，通过审查的合格供应商不足3家的，采购人或者采购代理机构应当重新开展采购活动。</w:t>
      </w:r>
    </w:p>
    <w:p w14:paraId="282F84A3">
      <w:pPr>
        <w:spacing w:line="360" w:lineRule="auto"/>
        <w:ind w:firstLine="482" w:firstLineChars="200"/>
        <w:rPr>
          <w:rFonts w:ascii="宋体" w:hAnsi="宋体" w:eastAsia="宋体" w:cs="宋体"/>
          <w:color w:val="auto"/>
          <w:szCs w:val="21"/>
          <w:highlight w:val="none"/>
        </w:rPr>
      </w:pPr>
      <w:r>
        <w:rPr>
          <w:rFonts w:hint="eastAsia" w:ascii="黑体" w:hAnsi="黑体" w:eastAsia="黑体" w:cs="宋体"/>
          <w:b/>
          <w:bCs/>
          <w:color w:val="auto"/>
          <w:sz w:val="24"/>
          <w:szCs w:val="24"/>
          <w:highlight w:val="none"/>
        </w:rPr>
        <w:t>5</w:t>
      </w:r>
      <w:r>
        <w:rPr>
          <w:rFonts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rPr>
        <w:t xml:space="preserve"> 最后报价</w:t>
      </w:r>
    </w:p>
    <w:p w14:paraId="155D81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5.1谈判文件能够详细列明采购标的的技术、货物要求的，谈判结束后，由谈判小组要求所有继续参加谈判的供应商在规定时间内密封提交最后报价，提交最后报价的供应商不得少于3家，否则必须重新采购。</w:t>
      </w:r>
    </w:p>
    <w:p w14:paraId="05DFF5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远程不见面开标大厅响应最后报价。</w:t>
      </w:r>
    </w:p>
    <w:p w14:paraId="04A4D7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w:t>
      </w:r>
    </w:p>
    <w:p w14:paraId="115CE4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5.4已经提交响应文件的供应商，在提交最后报价之前，可以根据谈判情况退出谈判，退出谈判的供应商的响应文件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w:t>
      </w:r>
    </w:p>
    <w:p w14:paraId="00286E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w:t>
      </w:r>
      <w:r>
        <w:rPr>
          <w:rFonts w:hint="eastAsia" w:ascii="宋体" w:hAnsi="宋体" w:eastAsia="宋体" w:cs="宋体"/>
          <w:b/>
          <w:color w:val="auto"/>
          <w:szCs w:val="21"/>
          <w:highlight w:val="none"/>
        </w:rPr>
        <w:t>，视同放弃报价权利退出谈判。</w:t>
      </w:r>
    </w:p>
    <w:p w14:paraId="001874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5.6最终响应文件的报价出现前后不一致的，按照本章第3.4条的规定修正。 </w:t>
      </w:r>
    </w:p>
    <w:p w14:paraId="7AD69D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5.7修正后的最</w:t>
      </w:r>
      <w:r>
        <w:rPr>
          <w:rFonts w:hint="eastAsia" w:ascii="宋体" w:hAnsi="宋体" w:eastAsia="宋体" w:cs="宋体"/>
          <w:color w:val="auto"/>
          <w:szCs w:val="21"/>
          <w:highlight w:val="none"/>
          <w:lang w:eastAsia="zh-CN"/>
        </w:rPr>
        <w:t>后</w:t>
      </w:r>
      <w:r>
        <w:rPr>
          <w:rFonts w:hint="eastAsia" w:ascii="宋体" w:hAnsi="宋体" w:eastAsia="宋体" w:cs="宋体"/>
          <w:color w:val="auto"/>
          <w:szCs w:val="21"/>
          <w:highlight w:val="none"/>
        </w:rPr>
        <w:t>报价出现下列情形的，</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w:t>
      </w:r>
    </w:p>
    <w:p w14:paraId="074695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39A29B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规定的采购预算金额或者最高限价的（如本项目公布了最高限价）（全流程电子化评标多轮报价设置了上</w:t>
      </w:r>
      <w:r>
        <w:rPr>
          <w:rFonts w:hint="eastAsia" w:ascii="宋体" w:hAnsi="宋体" w:eastAsia="宋体" w:cs="宋体"/>
          <w:color w:val="auto"/>
          <w:szCs w:val="21"/>
          <w:highlight w:val="none"/>
          <w:lang w:val="en-US" w:eastAsia="zh-CN"/>
        </w:rPr>
        <w:t>限</w:t>
      </w:r>
      <w:r>
        <w:rPr>
          <w:rFonts w:hint="eastAsia" w:ascii="宋体" w:hAnsi="宋体" w:eastAsia="宋体" w:cs="宋体"/>
          <w:color w:val="auto"/>
          <w:szCs w:val="21"/>
          <w:highlight w:val="none"/>
        </w:rPr>
        <w:t>控制价，即预算价）；</w:t>
      </w:r>
    </w:p>
    <w:p w14:paraId="20B729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773D68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5.8经供应商确认修正后的最后报价作为评审及签订合同的依据。</w:t>
      </w:r>
    </w:p>
    <w:p w14:paraId="7998D2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5.9供应商出现最后报价</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响应处理或者响应文件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处理时</w:t>
      </w:r>
      <w:r>
        <w:rPr>
          <w:rFonts w:hint="eastAsia" w:ascii="宋体" w:hAnsi="宋体" w:eastAsia="宋体" w:cs="宋体"/>
          <w:color w:val="auto"/>
          <w:sz w:val="22"/>
          <w:highlight w:val="none"/>
        </w:rPr>
        <w:t>，</w:t>
      </w:r>
      <w:r>
        <w:rPr>
          <w:rFonts w:hint="eastAsia" w:ascii="宋体" w:hAnsi="宋体" w:eastAsia="宋体" w:cs="宋体"/>
          <w:b/>
          <w:bCs/>
          <w:color w:val="auto"/>
          <w:sz w:val="22"/>
          <w:highlight w:val="none"/>
        </w:rPr>
        <w:t>谈判小组应当告知有关供应商</w:t>
      </w:r>
      <w:r>
        <w:rPr>
          <w:rFonts w:hint="eastAsia" w:ascii="宋体" w:hAnsi="宋体" w:eastAsia="宋体" w:cs="宋体"/>
          <w:color w:val="auto"/>
          <w:szCs w:val="21"/>
          <w:highlight w:val="none"/>
        </w:rPr>
        <w:t>。</w:t>
      </w:r>
    </w:p>
    <w:p w14:paraId="300473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5.10最后报价结束后，谈判小组不得再与供应商进行任何形式的商谈。</w:t>
      </w:r>
    </w:p>
    <w:p w14:paraId="54432225">
      <w:pPr>
        <w:spacing w:line="420" w:lineRule="exact"/>
        <w:ind w:firstLine="422" w:firstLineChars="200"/>
        <w:jc w:val="lef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highlight w:val="none"/>
          <w:lang w:eastAsia="zh-CN"/>
        </w:rPr>
        <w:t>如谈判小组要求提供最后报价附件的，需按规定的时间提供。最后报价有时间限制，供应商可参照竞争性谈判文件“第五章 响应文件格式”的最后报价表提前准备，以免耽误最后报价</w:t>
      </w:r>
      <w:r>
        <w:rPr>
          <w:rFonts w:hint="eastAsia" w:ascii="宋体" w:hAnsi="宋体" w:eastAsia="宋体" w:cs="宋体"/>
          <w:b/>
          <w:bCs/>
          <w:color w:val="auto"/>
          <w:szCs w:val="21"/>
          <w:highlight w:val="none"/>
          <w:lang w:val="zh-CN" w:eastAsia="zh-CN"/>
        </w:rPr>
        <w:t>。</w:t>
      </w:r>
    </w:p>
    <w:p w14:paraId="3714691A">
      <w:pPr>
        <w:pStyle w:val="21"/>
        <w:rPr>
          <w:rFonts w:hint="eastAsia" w:eastAsia="宋体"/>
          <w:b/>
          <w:bCs/>
          <w:color w:val="auto"/>
          <w:highlight w:val="none"/>
          <w:lang w:eastAsia="zh-CN"/>
        </w:rPr>
      </w:pPr>
    </w:p>
    <w:p w14:paraId="4322B488">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6.</w:t>
      </w:r>
      <w:r>
        <w:rPr>
          <w:rFonts w:hint="eastAsia" w:ascii="黑体" w:hAnsi="黑体" w:eastAsia="黑体" w:cs="宋体"/>
          <w:b/>
          <w:bCs/>
          <w:color w:val="auto"/>
          <w:sz w:val="24"/>
          <w:szCs w:val="24"/>
          <w:highlight w:val="none"/>
        </w:rPr>
        <w:t xml:space="preserve"> 最后报价政府采购政策性扣除</w:t>
      </w:r>
    </w:p>
    <w:p w14:paraId="2597BF08">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6.1</w:t>
      </w:r>
      <w:r>
        <w:rPr>
          <w:rFonts w:hint="eastAsia" w:ascii="宋体" w:hAnsi="宋体" w:eastAsia="宋体" w:cs="宋体"/>
          <w:color w:val="auto"/>
          <w:szCs w:val="21"/>
          <w:highlight w:val="none"/>
          <w:lang w:eastAsia="zh-CN"/>
        </w:rPr>
        <w:t>本项目为专门面向中小企业采购的项目，按照《政府采购促进中小企业发展管理办法》（财库〔2020〕46号）的规定，对供应商最后报价不再执行价格评审优惠的扶持政策。</w:t>
      </w:r>
    </w:p>
    <w:p w14:paraId="31424F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6.2</w:t>
      </w:r>
      <w:r>
        <w:rPr>
          <w:rFonts w:hint="eastAsia" w:ascii="宋体" w:hAnsi="宋体" w:eastAsia="宋体" w:cs="宋体"/>
          <w:color w:val="auto"/>
          <w:szCs w:val="21"/>
          <w:highlight w:val="none"/>
        </w:rPr>
        <w:t>评审价为供应商的最后报价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评审价只是作为评审时使用。最终成交供应商的成交金额等于最后报价（如有修正，以确认修正后的最后报价为准）。</w:t>
      </w:r>
    </w:p>
    <w:p w14:paraId="6D953080">
      <w:pPr>
        <w:keepNext/>
        <w:keepLines/>
        <w:spacing w:line="360" w:lineRule="auto"/>
        <w:ind w:firstLine="640" w:firstLineChars="200"/>
        <w:jc w:val="center"/>
        <w:outlineLvl w:val="1"/>
        <w:rPr>
          <w:rFonts w:ascii="宋体" w:hAnsi="宋体" w:eastAsia="宋体" w:cs="Times New Roman"/>
          <w:bCs/>
          <w:color w:val="auto"/>
          <w:sz w:val="32"/>
          <w:szCs w:val="32"/>
          <w:highlight w:val="none"/>
          <w:lang w:val="zh-CN" w:eastAsia="zh-CN"/>
        </w:rPr>
      </w:pPr>
      <w:bookmarkStart w:id="114" w:name="_Toc17730"/>
      <w:bookmarkStart w:id="115" w:name="_Toc80205934"/>
      <w:bookmarkStart w:id="116" w:name="_Toc5389"/>
      <w:r>
        <w:rPr>
          <w:rFonts w:hint="eastAsia" w:ascii="宋体" w:hAnsi="宋体" w:eastAsia="宋体" w:cs="Times New Roman"/>
          <w:bCs/>
          <w:color w:val="auto"/>
          <w:sz w:val="32"/>
          <w:szCs w:val="32"/>
          <w:highlight w:val="none"/>
          <w:lang w:val="zh-CN" w:eastAsia="zh-CN"/>
        </w:rPr>
        <w:t>第二节 评审原则</w:t>
      </w:r>
      <w:bookmarkEnd w:id="114"/>
      <w:bookmarkEnd w:id="115"/>
      <w:bookmarkEnd w:id="116"/>
    </w:p>
    <w:p w14:paraId="3CB53E85">
      <w:pPr>
        <w:spacing w:line="360" w:lineRule="auto"/>
        <w:ind w:firstLine="480" w:firstLineChars="200"/>
        <w:jc w:val="left"/>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1.评审原则</w:t>
      </w:r>
    </w:p>
    <w:p w14:paraId="3DEB0ADF">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4BFD5DE6">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1.2根据《政府采购非招标采购方式管理办法》（财政部令第74号）第二十一条规定，</w:t>
      </w:r>
      <w:r>
        <w:rPr>
          <w:rFonts w:hint="eastAsia" w:ascii="宋体" w:hAnsi="宋体" w:eastAsia="宋体" w:cs="宋体"/>
          <w:color w:val="auto"/>
          <w:kern w:val="0"/>
          <w:sz w:val="21"/>
          <w:szCs w:val="21"/>
          <w:highlight w:val="none"/>
        </w:rPr>
        <w:t>除资格性审查认定错误和价格计算错误外，采购人或者采购代理机构不得以任何理由组织重新评审。采购人、采购代理机构发现谈判小组未按照竞争性谈判文件规定的评定成交的标准进行评审的，应当重新开展采购活动，并同时书面报告本级财政部门</w:t>
      </w:r>
      <w:r>
        <w:rPr>
          <w:rFonts w:hint="eastAsia" w:ascii="宋体" w:hAnsi="宋体" w:eastAsia="宋体" w:cs="宋体"/>
          <w:color w:val="auto"/>
          <w:szCs w:val="24"/>
          <w:highlight w:val="none"/>
        </w:rPr>
        <w:t>。</w:t>
      </w:r>
      <w:bookmarkStart w:id="117" w:name="_Toc321836413"/>
      <w:bookmarkStart w:id="118" w:name="_Toc432194885"/>
      <w:bookmarkStart w:id="119" w:name="_Toc432106535"/>
    </w:p>
    <w:bookmarkEnd w:id="117"/>
    <w:bookmarkEnd w:id="118"/>
    <w:bookmarkEnd w:id="119"/>
    <w:p w14:paraId="24F38363">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05CB8445">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2.终止竞争性谈判采购活动</w:t>
      </w:r>
    </w:p>
    <w:p w14:paraId="4EE3D192">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出现下列情形之一的，采购人或者采购代理机构应当终止竞争性谈判采购活动，发布项目终止公告并说明原因，重新开展采购活动：</w:t>
      </w:r>
    </w:p>
    <w:p w14:paraId="160BDE86">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（1）因情况变化，不再符合规定的竞争性谈判采购方式适用情形的； </w:t>
      </w:r>
    </w:p>
    <w:p w14:paraId="697346C2">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（2）出现影响采购公正的违法、违规行为的；</w:t>
      </w:r>
    </w:p>
    <w:p w14:paraId="5CF73C80">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（3）在采购过程中符合竞争要求的供应商或者报价未超过采购预算的供应商不足3家的，但《政府采购非招标采购方式管理办法》第二十七条第二款规定的情形除外。</w:t>
      </w:r>
    </w:p>
    <w:p w14:paraId="41E5934B">
      <w:pPr>
        <w:keepNext/>
        <w:keepLines/>
        <w:spacing w:line="360" w:lineRule="auto"/>
        <w:ind w:firstLine="640" w:firstLineChars="200"/>
        <w:jc w:val="center"/>
        <w:outlineLvl w:val="1"/>
        <w:rPr>
          <w:rFonts w:hint="eastAsia" w:ascii="宋体" w:hAnsi="宋体" w:eastAsia="宋体" w:cs="Times New Roman"/>
          <w:bCs/>
          <w:color w:val="auto"/>
          <w:sz w:val="32"/>
          <w:szCs w:val="32"/>
          <w:highlight w:val="none"/>
          <w:lang w:val="zh-CN" w:eastAsia="zh-CN"/>
        </w:rPr>
      </w:pPr>
      <w:bookmarkStart w:id="120" w:name="_Toc16039"/>
      <w:bookmarkStart w:id="121" w:name="_Toc80205935"/>
      <w:bookmarkStart w:id="122" w:name="_Toc9627"/>
      <w:r>
        <w:rPr>
          <w:rFonts w:hint="eastAsia" w:ascii="宋体" w:hAnsi="宋体" w:eastAsia="宋体" w:cs="Times New Roman"/>
          <w:bCs/>
          <w:color w:val="auto"/>
          <w:sz w:val="32"/>
          <w:szCs w:val="32"/>
          <w:highlight w:val="none"/>
          <w:lang w:val="zh-CN" w:eastAsia="zh-CN"/>
        </w:rPr>
        <w:t>第三节 评审报告</w:t>
      </w:r>
      <w:bookmarkEnd w:id="120"/>
      <w:bookmarkEnd w:id="121"/>
      <w:bookmarkEnd w:id="122"/>
    </w:p>
    <w:p w14:paraId="153027FC">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14:paraId="4A1A2313">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w:t>
      </w:r>
      <w:r>
        <w:rPr>
          <w:rFonts w:hint="eastAsia" w:ascii="宋体" w:hAnsi="宋体" w:eastAsia="宋体" w:cs="宋体"/>
          <w:color w:val="auto"/>
          <w:szCs w:val="24"/>
          <w:highlight w:val="none"/>
          <w:lang w:val="en-US" w:eastAsia="zh-CN"/>
        </w:rPr>
        <w:t>25</w:t>
      </w:r>
      <w:r>
        <w:rPr>
          <w:rFonts w:hint="eastAsia" w:ascii="宋体" w:hAnsi="宋体" w:eastAsia="宋体" w:cs="宋体"/>
          <w:color w:val="auto"/>
          <w:szCs w:val="24"/>
          <w:highlight w:val="none"/>
        </w:rPr>
        <w:t>条规定的顺序推荐）,并在线编写电子评审报告。</w:t>
      </w:r>
    </w:p>
    <w:p w14:paraId="1A33AEEB">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w:t>
      </w:r>
      <w:r>
        <w:rPr>
          <w:rFonts w:ascii="黑体" w:hAnsi="黑体" w:eastAsia="黑体" w:cs="宋体"/>
          <w:color w:val="auto"/>
          <w:sz w:val="24"/>
          <w:szCs w:val="32"/>
          <w:highlight w:val="none"/>
        </w:rPr>
        <w:t>事项</w:t>
      </w:r>
      <w:r>
        <w:rPr>
          <w:rFonts w:hint="eastAsia" w:ascii="黑体" w:hAnsi="黑体" w:eastAsia="黑体" w:cs="宋体"/>
          <w:color w:val="auto"/>
          <w:sz w:val="24"/>
          <w:szCs w:val="32"/>
          <w:highlight w:val="none"/>
        </w:rPr>
        <w:t>处理</w:t>
      </w:r>
    </w:p>
    <w:p w14:paraId="03CDB4FF">
      <w:pPr>
        <w:adjustRightInd w:val="0"/>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成员对需要共同认定的事项存在争议的，应当按照少数服从多数的原则作出结论。持不同意见的</w:t>
      </w: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成员应当在评</w:t>
      </w:r>
      <w:r>
        <w:rPr>
          <w:rFonts w:hint="eastAsia" w:ascii="宋体" w:hAnsi="宋体" w:eastAsia="宋体" w:cs="宋体"/>
          <w:color w:val="auto"/>
          <w:szCs w:val="24"/>
          <w:highlight w:val="none"/>
          <w:lang w:eastAsia="zh-CN"/>
        </w:rPr>
        <w:t>审</w:t>
      </w:r>
      <w:r>
        <w:rPr>
          <w:rFonts w:ascii="宋体" w:hAnsi="宋体" w:eastAsia="宋体" w:cs="宋体"/>
          <w:color w:val="auto"/>
          <w:szCs w:val="24"/>
          <w:highlight w:val="none"/>
        </w:rPr>
        <w:t>报告上签署不同意见及理由，否则视为同意评</w:t>
      </w:r>
      <w:r>
        <w:rPr>
          <w:rFonts w:hint="eastAsia" w:ascii="宋体" w:hAnsi="宋体" w:eastAsia="宋体" w:cs="宋体"/>
          <w:color w:val="auto"/>
          <w:szCs w:val="24"/>
          <w:highlight w:val="none"/>
          <w:lang w:eastAsia="zh-CN"/>
        </w:rPr>
        <w:t>审</w:t>
      </w:r>
      <w:r>
        <w:rPr>
          <w:rFonts w:ascii="宋体" w:hAnsi="宋体" w:eastAsia="宋体" w:cs="宋体"/>
          <w:color w:val="auto"/>
          <w:szCs w:val="24"/>
          <w:highlight w:val="none"/>
        </w:rPr>
        <w:t>报告。</w:t>
      </w:r>
    </w:p>
    <w:p w14:paraId="19B83FDF">
      <w:pPr>
        <w:keepNext/>
        <w:keepLines/>
        <w:spacing w:line="360" w:lineRule="auto"/>
        <w:ind w:firstLine="640" w:firstLineChars="200"/>
        <w:jc w:val="center"/>
        <w:outlineLvl w:val="1"/>
        <w:rPr>
          <w:rFonts w:ascii="宋体" w:hAnsi="宋体" w:eastAsia="宋体" w:cs="Times New Roman"/>
          <w:bCs/>
          <w:color w:val="auto"/>
          <w:sz w:val="32"/>
          <w:szCs w:val="32"/>
          <w:highlight w:val="none"/>
          <w:lang w:val="zh-CN" w:eastAsia="zh-CN"/>
        </w:rPr>
      </w:pPr>
      <w:bookmarkStart w:id="123" w:name="_Toc27241"/>
      <w:bookmarkStart w:id="124" w:name="_Toc80205936"/>
      <w:bookmarkStart w:id="125" w:name="_Toc17221"/>
      <w:r>
        <w:rPr>
          <w:rFonts w:hint="eastAsia" w:ascii="宋体" w:hAnsi="宋体" w:eastAsia="宋体" w:cs="Times New Roman"/>
          <w:bCs/>
          <w:color w:val="auto"/>
          <w:sz w:val="32"/>
          <w:szCs w:val="32"/>
          <w:highlight w:val="none"/>
          <w:lang w:val="zh-CN" w:eastAsia="zh-CN"/>
        </w:rPr>
        <w:t>第四节 评审过程的保密与录像</w:t>
      </w:r>
      <w:bookmarkEnd w:id="123"/>
      <w:bookmarkEnd w:id="124"/>
      <w:bookmarkEnd w:id="125"/>
    </w:p>
    <w:p w14:paraId="14B46BF7">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14:paraId="54F735F4">
      <w:pPr>
        <w:widowControl/>
        <w:spacing w:line="360" w:lineRule="auto"/>
        <w:ind w:firstLine="420" w:firstLineChars="200"/>
        <w:rPr>
          <w:rFonts w:ascii="宋体" w:hAnsi="宋体" w:eastAsia="宋体" w:cs="宋体"/>
          <w:color w:val="auto"/>
          <w:szCs w:val="24"/>
          <w:highlight w:val="none"/>
        </w:rPr>
      </w:pPr>
      <w:r>
        <w:rPr>
          <w:rFonts w:ascii="宋体" w:hAnsi="宋体" w:eastAsia="宋体" w:cs="宋体"/>
          <w:color w:val="auto"/>
          <w:szCs w:val="24"/>
          <w:highlight w:val="none"/>
        </w:rPr>
        <w:t>评审活动在严格保密的情况下进行。评审过程中凡是与采购响应文件评审和比较、中标成交供应商推荐等评审有关的情况，以及涉及国家秘密和商业秘密等信息，</w:t>
      </w:r>
      <w:r>
        <w:rPr>
          <w:rFonts w:hint="eastAsia" w:ascii="宋体" w:hAnsi="宋体" w:eastAsia="宋体" w:cs="宋体"/>
          <w:color w:val="auto"/>
          <w:szCs w:val="24"/>
          <w:highlight w:val="none"/>
          <w:lang w:eastAsia="zh-CN"/>
        </w:rPr>
        <w:t>谈判小组</w:t>
      </w:r>
      <w:r>
        <w:rPr>
          <w:rFonts w:ascii="宋体" w:hAnsi="宋体" w:eastAsia="宋体" w:cs="宋体"/>
          <w:color w:val="auto"/>
          <w:szCs w:val="24"/>
          <w:highlight w:val="none"/>
        </w:rPr>
        <w:t>成员、采购人和采购机构工作人员、相关监督人员等与评审有关的人员应当予以保密。</w:t>
      </w:r>
    </w:p>
    <w:p w14:paraId="75A50076">
      <w:pPr>
        <w:widowControl/>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14:paraId="171C50FB">
      <w:pPr>
        <w:spacing w:line="360" w:lineRule="auto"/>
        <w:ind w:firstLine="420" w:firstLineChars="200"/>
        <w:rPr>
          <w:rFonts w:ascii="Times New Roman" w:hAnsi="Times New Roman" w:eastAsia="宋体" w:cs="Times New Roman"/>
          <w:color w:val="auto"/>
          <w:szCs w:val="24"/>
          <w:highlight w:val="none"/>
        </w:rPr>
      </w:pPr>
      <w:r>
        <w:rPr>
          <w:rFonts w:hint="eastAsia" w:ascii="宋体" w:hAnsi="宋体" w:eastAsia="宋体" w:cs="宋体"/>
          <w:color w:val="auto"/>
          <w:szCs w:val="24"/>
          <w:highlight w:val="none"/>
        </w:rPr>
        <w:t>采购代理机构对评审工作现场及操作屏幕进行全过程录音录像，录音录像资料作为采购项目文件随其他文件一并存档。</w:t>
      </w:r>
      <w:r>
        <w:rPr>
          <w:rFonts w:ascii="Times New Roman" w:hAnsi="Times New Roman" w:eastAsia="宋体" w:cs="Times New Roman"/>
          <w:color w:val="auto"/>
          <w:szCs w:val="24"/>
          <w:highlight w:val="none"/>
        </w:rPr>
        <w:br w:type="page"/>
      </w:r>
    </w:p>
    <w:p w14:paraId="03EB9114">
      <w:pPr>
        <w:keepNext/>
        <w:keepLines/>
        <w:spacing w:before="260" w:after="260" w:line="416" w:lineRule="auto"/>
        <w:jc w:val="center"/>
        <w:outlineLvl w:val="1"/>
        <w:rPr>
          <w:rFonts w:ascii="Cambria" w:hAnsi="Cambria" w:eastAsia="宋体" w:cs="Times New Roman"/>
          <w:b/>
          <w:bCs/>
          <w:color w:val="auto"/>
          <w:sz w:val="32"/>
          <w:szCs w:val="32"/>
          <w:highlight w:val="none"/>
          <w:lang w:val="zh-CN" w:eastAsia="zh-CN"/>
        </w:rPr>
      </w:pPr>
    </w:p>
    <w:p w14:paraId="3EDF4784">
      <w:pPr>
        <w:keepNext/>
        <w:keepLines/>
        <w:spacing w:before="260" w:after="260" w:line="416" w:lineRule="auto"/>
        <w:jc w:val="center"/>
        <w:outlineLvl w:val="1"/>
        <w:rPr>
          <w:rFonts w:ascii="Cambria" w:hAnsi="Cambria" w:eastAsia="宋体" w:cs="Times New Roman"/>
          <w:b/>
          <w:bCs/>
          <w:color w:val="auto"/>
          <w:sz w:val="32"/>
          <w:szCs w:val="32"/>
          <w:highlight w:val="none"/>
          <w:lang w:val="zh-CN" w:eastAsia="zh-CN"/>
        </w:rPr>
      </w:pPr>
    </w:p>
    <w:p w14:paraId="5F69B7BB">
      <w:pPr>
        <w:keepNext/>
        <w:keepLines/>
        <w:spacing w:before="260" w:after="260" w:line="416" w:lineRule="auto"/>
        <w:jc w:val="center"/>
        <w:outlineLvl w:val="1"/>
        <w:rPr>
          <w:rFonts w:ascii="Cambria" w:hAnsi="Cambria" w:eastAsia="宋体" w:cs="Times New Roman"/>
          <w:b/>
          <w:bCs/>
          <w:color w:val="auto"/>
          <w:sz w:val="32"/>
          <w:szCs w:val="32"/>
          <w:highlight w:val="none"/>
          <w:lang w:val="zh-CN" w:eastAsia="zh-CN"/>
        </w:rPr>
      </w:pPr>
    </w:p>
    <w:p w14:paraId="33C14708">
      <w:pPr>
        <w:keepNext/>
        <w:keepLines/>
        <w:spacing w:before="260" w:after="260" w:line="416" w:lineRule="auto"/>
        <w:jc w:val="center"/>
        <w:outlineLvl w:val="1"/>
        <w:rPr>
          <w:rFonts w:ascii="Cambria" w:hAnsi="Cambria" w:eastAsia="宋体" w:cs="Times New Roman"/>
          <w:b/>
          <w:bCs/>
          <w:color w:val="auto"/>
          <w:sz w:val="32"/>
          <w:szCs w:val="32"/>
          <w:highlight w:val="none"/>
          <w:lang w:val="zh-CN" w:eastAsia="zh-CN"/>
        </w:rPr>
      </w:pPr>
    </w:p>
    <w:p w14:paraId="33EA849E">
      <w:pPr>
        <w:keepNext/>
        <w:keepLines/>
        <w:spacing w:before="260" w:after="260" w:line="416" w:lineRule="auto"/>
        <w:jc w:val="center"/>
        <w:outlineLvl w:val="1"/>
        <w:rPr>
          <w:rFonts w:ascii="Cambria" w:hAnsi="Cambria" w:eastAsia="宋体" w:cs="Times New Roman"/>
          <w:b/>
          <w:bCs/>
          <w:color w:val="auto"/>
          <w:sz w:val="32"/>
          <w:szCs w:val="32"/>
          <w:highlight w:val="none"/>
          <w:lang w:val="zh-CN" w:eastAsia="zh-CN"/>
        </w:rPr>
      </w:pPr>
    </w:p>
    <w:p w14:paraId="0C39764A">
      <w:pPr>
        <w:keepNext/>
        <w:keepLines/>
        <w:spacing w:before="340" w:after="330" w:line="578" w:lineRule="auto"/>
        <w:jc w:val="center"/>
        <w:outlineLvl w:val="0"/>
        <w:rPr>
          <w:rFonts w:hint="eastAsia" w:ascii="Times New Roman" w:hAnsi="Times New Roman" w:eastAsia="宋体" w:cs="Times New Roman"/>
          <w:b/>
          <w:bCs/>
          <w:color w:val="auto"/>
          <w:kern w:val="44"/>
          <w:sz w:val="44"/>
          <w:szCs w:val="44"/>
          <w:highlight w:val="none"/>
          <w:lang w:val="zh-CN" w:eastAsia="zh-CN"/>
        </w:rPr>
      </w:pPr>
      <w:bookmarkStart w:id="126" w:name="_Toc80205937"/>
      <w:bookmarkStart w:id="127" w:name="_Toc30615"/>
      <w:bookmarkStart w:id="128" w:name="_Toc4187"/>
      <w:bookmarkStart w:id="129" w:name="_Toc25678"/>
      <w:bookmarkStart w:id="130" w:name="_Toc71"/>
      <w:bookmarkStart w:id="131" w:name="_Toc9300"/>
      <w:bookmarkStart w:id="132" w:name="_Toc21666"/>
      <w:bookmarkStart w:id="133" w:name="_Toc916"/>
      <w:bookmarkStart w:id="134" w:name="_Toc28917"/>
      <w:r>
        <w:rPr>
          <w:rFonts w:hint="eastAsia" w:ascii="Times New Roman" w:hAnsi="Times New Roman" w:eastAsia="宋体" w:cs="Times New Roman"/>
          <w:b/>
          <w:bCs/>
          <w:color w:val="auto"/>
          <w:kern w:val="44"/>
          <w:sz w:val="44"/>
          <w:szCs w:val="44"/>
          <w:highlight w:val="none"/>
          <w:lang w:val="zh-CN" w:eastAsia="zh-CN"/>
        </w:rPr>
        <w:t>第五章 响应文件格式</w:t>
      </w:r>
      <w:bookmarkEnd w:id="126"/>
      <w:r>
        <w:rPr>
          <w:rFonts w:ascii="Times New Roman" w:hAnsi="Times New Roman" w:eastAsia="宋体" w:cs="Times New Roman"/>
          <w:b/>
          <w:bCs/>
          <w:color w:val="auto"/>
          <w:kern w:val="44"/>
          <w:sz w:val="44"/>
          <w:szCs w:val="44"/>
          <w:highlight w:val="none"/>
          <w:lang w:val="zh-CN" w:eastAsia="zh-CN"/>
        </w:rPr>
        <w:br w:type="page"/>
      </w:r>
      <w:bookmarkEnd w:id="127"/>
      <w:bookmarkEnd w:id="128"/>
      <w:bookmarkEnd w:id="129"/>
      <w:bookmarkEnd w:id="130"/>
      <w:bookmarkEnd w:id="131"/>
      <w:bookmarkEnd w:id="132"/>
      <w:bookmarkEnd w:id="133"/>
      <w:bookmarkEnd w:id="134"/>
    </w:p>
    <w:p w14:paraId="3EE0969D">
      <w:pPr>
        <w:spacing w:line="240" w:lineRule="atLeast"/>
        <w:rPr>
          <w:rFonts w:ascii="宋体" w:hAnsi="宋体" w:eastAsia="宋体" w:cs="Times New Roman"/>
          <w:b/>
          <w:bCs/>
          <w:color w:val="auto"/>
          <w:szCs w:val="24"/>
          <w:highlight w:val="none"/>
        </w:rPr>
      </w:pPr>
    </w:p>
    <w:p w14:paraId="69A3AA9F">
      <w:pPr>
        <w:snapToGrid w:val="0"/>
        <w:spacing w:before="120" w:beforeLines="50" w:after="50" w:line="360" w:lineRule="auto"/>
        <w:jc w:val="center"/>
        <w:outlineLvl w:val="1"/>
        <w:rPr>
          <w:rFonts w:hint="eastAsia" w:ascii="宋体" w:hAnsi="宋体" w:eastAsia="宋体" w:cs="Times New Roman"/>
          <w:bCs/>
          <w:color w:val="auto"/>
          <w:sz w:val="32"/>
          <w:szCs w:val="32"/>
          <w:highlight w:val="none"/>
        </w:rPr>
      </w:pPr>
      <w:bookmarkStart w:id="135" w:name="_Toc80205939"/>
      <w:bookmarkStart w:id="136" w:name="_Toc10486"/>
      <w:bookmarkStart w:id="137" w:name="_Toc17254"/>
      <w:r>
        <w:rPr>
          <w:rFonts w:hint="eastAsia" w:ascii="宋体" w:hAnsi="宋体" w:eastAsia="宋体" w:cs="Times New Roman"/>
          <w:bCs/>
          <w:color w:val="auto"/>
          <w:sz w:val="32"/>
          <w:szCs w:val="32"/>
          <w:highlight w:val="none"/>
        </w:rPr>
        <w:t>第</w:t>
      </w:r>
      <w:r>
        <w:rPr>
          <w:rFonts w:hint="eastAsia" w:ascii="宋体" w:hAnsi="宋体" w:eastAsia="宋体" w:cs="Times New Roman"/>
          <w:bCs/>
          <w:color w:val="auto"/>
          <w:sz w:val="32"/>
          <w:szCs w:val="32"/>
          <w:highlight w:val="none"/>
          <w:lang w:eastAsia="zh-CN"/>
        </w:rPr>
        <w:t>一</w:t>
      </w:r>
      <w:r>
        <w:rPr>
          <w:rFonts w:hint="eastAsia" w:ascii="宋体" w:hAnsi="宋体" w:eastAsia="宋体" w:cs="Times New Roman"/>
          <w:bCs/>
          <w:color w:val="auto"/>
          <w:sz w:val="32"/>
          <w:szCs w:val="32"/>
          <w:highlight w:val="none"/>
        </w:rPr>
        <w:t>节 资格证明文件格式</w:t>
      </w:r>
      <w:bookmarkEnd w:id="135"/>
      <w:bookmarkEnd w:id="136"/>
      <w:bookmarkEnd w:id="137"/>
    </w:p>
    <w:p w14:paraId="77578D14">
      <w:pPr>
        <w:pStyle w:val="21"/>
        <w:rPr>
          <w:rFonts w:hint="eastAsia" w:ascii="宋体" w:hAnsi="宋体" w:eastAsia="宋体" w:cs="宋体"/>
          <w:b/>
          <w:bCs/>
          <w:color w:val="auto"/>
          <w:sz w:val="28"/>
          <w:szCs w:val="28"/>
          <w:highlight w:val="none"/>
        </w:rPr>
      </w:pPr>
    </w:p>
    <w:p w14:paraId="05180D1F">
      <w:pPr>
        <w:pStyle w:val="2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1.资格证明文件封面</w:t>
      </w:r>
      <w:r>
        <w:rPr>
          <w:rFonts w:hint="eastAsia" w:ascii="宋体" w:hAnsi="宋体" w:eastAsia="宋体" w:cs="宋体"/>
          <w:b/>
          <w:bCs/>
          <w:color w:val="auto"/>
          <w:sz w:val="28"/>
          <w:szCs w:val="28"/>
          <w:highlight w:val="none"/>
          <w:lang w:eastAsia="zh-CN"/>
        </w:rPr>
        <w:t>的</w:t>
      </w:r>
      <w:r>
        <w:rPr>
          <w:rFonts w:hint="eastAsia" w:ascii="宋体" w:hAnsi="宋体" w:eastAsia="宋体" w:cs="宋体"/>
          <w:b/>
          <w:bCs/>
          <w:color w:val="auto"/>
          <w:sz w:val="28"/>
          <w:szCs w:val="28"/>
          <w:highlight w:val="none"/>
        </w:rPr>
        <w:t>格式（参照此格式自拟）：</w:t>
      </w:r>
    </w:p>
    <w:p w14:paraId="08EDB567">
      <w:pPr>
        <w:snapToGrid w:val="0"/>
        <w:spacing w:before="120" w:beforeLines="50" w:after="5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p w14:paraId="639972BE">
      <w:pPr>
        <w:snapToGrid w:val="0"/>
        <w:spacing w:before="120" w:beforeLines="50" w:after="50"/>
        <w:ind w:firstLine="5760" w:firstLineChars="24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14:paraId="7F2285F3">
      <w:pPr>
        <w:snapToGrid w:val="0"/>
        <w:spacing w:before="120" w:beforeLines="50" w:after="50"/>
        <w:rPr>
          <w:rFonts w:hint="eastAsia" w:ascii="宋体" w:hAnsi="宋体" w:eastAsia="宋体" w:cs="Times New Roman"/>
          <w:color w:val="auto"/>
          <w:sz w:val="24"/>
          <w:szCs w:val="20"/>
          <w:highlight w:val="none"/>
        </w:rPr>
      </w:pPr>
    </w:p>
    <w:p w14:paraId="35D92416">
      <w:pPr>
        <w:snapToGrid w:val="0"/>
        <w:spacing w:before="120" w:beforeLines="50" w:after="50"/>
        <w:rPr>
          <w:rFonts w:hint="eastAsia" w:ascii="宋体" w:hAnsi="宋体" w:eastAsia="宋体" w:cs="Times New Roman"/>
          <w:color w:val="auto"/>
          <w:sz w:val="24"/>
          <w:szCs w:val="20"/>
          <w:highlight w:val="none"/>
        </w:rPr>
      </w:pPr>
    </w:p>
    <w:p w14:paraId="6D356B79">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4B2E8567">
      <w:pPr>
        <w:snapToGrid w:val="0"/>
        <w:spacing w:before="120" w:beforeLines="50" w:after="50"/>
        <w:rPr>
          <w:rFonts w:hint="eastAsia" w:ascii="宋体" w:hAnsi="宋体" w:eastAsia="宋体" w:cs="Times New Roman"/>
          <w:bCs/>
          <w:color w:val="auto"/>
          <w:sz w:val="24"/>
          <w:szCs w:val="20"/>
          <w:highlight w:val="none"/>
        </w:rPr>
      </w:pPr>
    </w:p>
    <w:p w14:paraId="15440DCC">
      <w:pPr>
        <w:snapToGrid w:val="0"/>
        <w:spacing w:before="120" w:beforeLines="50" w:after="50"/>
        <w:rPr>
          <w:rFonts w:hint="eastAsia" w:ascii="宋体" w:hAnsi="宋体" w:eastAsia="宋体" w:cs="Times New Roman"/>
          <w:bCs/>
          <w:color w:val="auto"/>
          <w:sz w:val="24"/>
          <w:szCs w:val="20"/>
          <w:highlight w:val="none"/>
        </w:rPr>
      </w:pPr>
    </w:p>
    <w:p w14:paraId="2E515D51">
      <w:pPr>
        <w:snapToGrid w:val="0"/>
        <w:spacing w:before="120" w:beforeLines="50" w:after="50"/>
        <w:rPr>
          <w:rFonts w:hint="eastAsia" w:ascii="宋体" w:hAnsi="宋体" w:eastAsia="宋体" w:cs="Times New Roman"/>
          <w:bCs/>
          <w:color w:val="auto"/>
          <w:sz w:val="24"/>
          <w:szCs w:val="20"/>
          <w:highlight w:val="none"/>
        </w:rPr>
      </w:pPr>
    </w:p>
    <w:p w14:paraId="4263BFA2">
      <w:pPr>
        <w:snapToGrid w:val="0"/>
        <w:spacing w:before="120" w:beforeLines="50" w:after="50"/>
        <w:rPr>
          <w:rFonts w:hint="eastAsia" w:ascii="宋体" w:hAnsi="宋体" w:eastAsia="宋体" w:cs="Times New Roman"/>
          <w:bCs/>
          <w:color w:val="auto"/>
          <w:sz w:val="24"/>
          <w:szCs w:val="20"/>
          <w:highlight w:val="none"/>
        </w:rPr>
      </w:pPr>
    </w:p>
    <w:p w14:paraId="3BABB4C0">
      <w:pPr>
        <w:snapToGrid w:val="0"/>
        <w:spacing w:before="120" w:beforeLines="50" w:after="50"/>
        <w:rPr>
          <w:rFonts w:hint="eastAsia" w:ascii="宋体" w:hAnsi="宋体" w:eastAsia="宋体" w:cs="Times New Roman"/>
          <w:bCs/>
          <w:color w:val="auto"/>
          <w:sz w:val="24"/>
          <w:szCs w:val="20"/>
          <w:highlight w:val="none"/>
        </w:rPr>
      </w:pPr>
    </w:p>
    <w:p w14:paraId="5C786E3C">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eastAsia="宋体" w:cs="仿宋_GB2312"/>
          <w:bCs/>
          <w:color w:val="auto"/>
          <w:sz w:val="32"/>
          <w:szCs w:val="32"/>
          <w:highlight w:val="none"/>
        </w:rPr>
        <w:t>项目名称：</w:t>
      </w:r>
      <w:r>
        <w:rPr>
          <w:rFonts w:hint="eastAsia" w:ascii="宋体" w:hAnsi="宋体" w:eastAsia="宋体" w:cs="仿宋_GB2312"/>
          <w:bCs/>
          <w:color w:val="auto"/>
          <w:sz w:val="32"/>
          <w:szCs w:val="32"/>
          <w:highlight w:val="none"/>
          <w:lang w:val="en-US" w:eastAsia="zh-CN"/>
        </w:rPr>
        <w:t xml:space="preserve"> </w:t>
      </w:r>
    </w:p>
    <w:p w14:paraId="077ECE4D">
      <w:pPr>
        <w:snapToGrid w:val="0"/>
        <w:spacing w:before="120" w:beforeLines="50" w:after="50"/>
        <w:ind w:firstLine="720" w:firstLineChars="225"/>
        <w:rPr>
          <w:rFonts w:hint="eastAsia" w:ascii="宋体" w:hAnsi="宋体" w:eastAsia="宋体" w:cs="仿宋_GB2312"/>
          <w:bCs/>
          <w:color w:val="auto"/>
          <w:sz w:val="32"/>
          <w:szCs w:val="32"/>
          <w:highlight w:val="none"/>
        </w:rPr>
      </w:pPr>
    </w:p>
    <w:p w14:paraId="59AA77A7">
      <w:pPr>
        <w:snapToGrid w:val="0"/>
        <w:spacing w:before="120" w:beforeLines="50" w:after="50"/>
        <w:ind w:firstLine="720" w:firstLineChars="225"/>
        <w:rPr>
          <w:rFonts w:hint="eastAsia" w:ascii="宋体" w:hAnsi="宋体" w:eastAsia="宋体" w:cs="仿宋_GB2312"/>
          <w:bCs/>
          <w:color w:val="auto"/>
          <w:sz w:val="32"/>
          <w:szCs w:val="32"/>
          <w:highlight w:val="none"/>
          <w:lang w:eastAsia="zh-CN"/>
        </w:rPr>
      </w:pPr>
      <w:r>
        <w:rPr>
          <w:rFonts w:hint="eastAsia" w:ascii="宋体" w:hAnsi="宋体" w:eastAsia="宋体" w:cs="仿宋_GB2312"/>
          <w:bCs/>
          <w:color w:val="auto"/>
          <w:sz w:val="32"/>
          <w:szCs w:val="32"/>
          <w:highlight w:val="none"/>
        </w:rPr>
        <w:t>项目编号：</w:t>
      </w:r>
      <w:r>
        <w:rPr>
          <w:rFonts w:hint="eastAsia" w:ascii="宋体" w:hAnsi="宋体" w:eastAsia="宋体" w:cs="仿宋_GB2312"/>
          <w:bCs/>
          <w:color w:val="auto"/>
          <w:sz w:val="32"/>
          <w:szCs w:val="32"/>
          <w:highlight w:val="none"/>
          <w:lang w:val="en-US" w:eastAsia="zh-CN"/>
        </w:rPr>
        <w:t xml:space="preserve"> </w:t>
      </w:r>
    </w:p>
    <w:p w14:paraId="4AD21948">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14:paraId="4C867151">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14:paraId="4E7137DE">
      <w:pPr>
        <w:snapToGrid w:val="0"/>
        <w:spacing w:before="120" w:beforeLines="50" w:after="50"/>
        <w:ind w:firstLine="720" w:firstLineChars="225"/>
        <w:rPr>
          <w:rFonts w:hint="eastAsia" w:ascii="宋体" w:hAnsi="宋体" w:eastAsia="宋体" w:cs="仿宋_GB2312"/>
          <w:bCs/>
          <w:color w:val="auto"/>
          <w:sz w:val="32"/>
          <w:szCs w:val="32"/>
          <w:highlight w:val="none"/>
        </w:rPr>
      </w:pPr>
    </w:p>
    <w:p w14:paraId="0DA09349">
      <w:pPr>
        <w:snapToGrid w:val="0"/>
        <w:spacing w:before="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14:paraId="730E9AD8">
      <w:pPr>
        <w:snapToGrid w:val="0"/>
        <w:spacing w:before="50" w:after="50"/>
        <w:ind w:firstLine="720" w:firstLineChars="225"/>
        <w:rPr>
          <w:rFonts w:hint="eastAsia" w:ascii="宋体" w:hAnsi="宋体" w:eastAsia="宋体" w:cs="仿宋_GB2312"/>
          <w:bCs/>
          <w:color w:val="auto"/>
          <w:sz w:val="32"/>
          <w:szCs w:val="32"/>
          <w:highlight w:val="none"/>
        </w:rPr>
      </w:pPr>
    </w:p>
    <w:p w14:paraId="210B9E92">
      <w:pPr>
        <w:snapToGrid w:val="0"/>
        <w:spacing w:before="50" w:after="50"/>
        <w:ind w:firstLine="720" w:firstLineChars="225"/>
        <w:rPr>
          <w:rFonts w:hint="eastAsia" w:ascii="宋体" w:hAnsi="宋体" w:eastAsia="宋体" w:cs="仿宋_GB2312"/>
          <w:bCs/>
          <w:color w:val="auto"/>
          <w:sz w:val="32"/>
          <w:szCs w:val="32"/>
          <w:highlight w:val="none"/>
        </w:rPr>
      </w:pPr>
    </w:p>
    <w:p w14:paraId="3F43467E">
      <w:pPr>
        <w:snapToGrid w:val="0"/>
        <w:spacing w:before="50" w:after="50"/>
        <w:ind w:firstLine="720" w:firstLineChars="225"/>
        <w:rPr>
          <w:rFonts w:hint="eastAsia" w:ascii="宋体" w:hAnsi="宋体" w:eastAsia="宋体" w:cs="仿宋_GB2312"/>
          <w:bCs/>
          <w:color w:val="auto"/>
          <w:sz w:val="32"/>
          <w:szCs w:val="32"/>
          <w:highlight w:val="none"/>
        </w:rPr>
      </w:pPr>
    </w:p>
    <w:p w14:paraId="71564C6C">
      <w:pPr>
        <w:snapToGrid w:val="0"/>
        <w:spacing w:before="50" w:after="50"/>
        <w:ind w:firstLine="1280" w:firstLineChars="400"/>
        <w:rPr>
          <w:rFonts w:hint="eastAsia" w:ascii="宋体" w:hAnsi="宋体" w:eastAsia="宋体" w:cs="仿宋_GB2312"/>
          <w:bCs/>
          <w:color w:val="auto"/>
          <w:sz w:val="32"/>
          <w:szCs w:val="32"/>
          <w:highlight w:val="none"/>
        </w:rPr>
      </w:pPr>
    </w:p>
    <w:p w14:paraId="1171F446">
      <w:pPr>
        <w:snapToGrid w:val="0"/>
        <w:spacing w:before="120"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14:paraId="65964798">
      <w:pPr>
        <w:snapToGrid w:val="0"/>
        <w:spacing w:before="156" w:beforeLines="50" w:after="50" w:line="360" w:lineRule="auto"/>
        <w:ind w:left="142"/>
        <w:jc w:val="left"/>
        <w:rPr>
          <w:rFonts w:hint="eastAsia" w:ascii="宋体" w:hAnsi="宋体" w:eastAsia="宋体" w:cs="宋体"/>
          <w:b/>
          <w:bCs/>
          <w:color w:val="auto"/>
          <w:sz w:val="28"/>
          <w:szCs w:val="28"/>
          <w:highlight w:val="none"/>
        </w:rPr>
      </w:pPr>
      <w:r>
        <w:rPr>
          <w:rFonts w:ascii="宋体" w:hAnsi="宋体" w:eastAsia="宋体" w:cs="Times New Roman"/>
          <w:color w:val="auto"/>
          <w:sz w:val="24"/>
          <w:szCs w:val="24"/>
          <w:highlight w:val="none"/>
        </w:rPr>
        <w:br w:type="page"/>
      </w:r>
      <w:r>
        <w:rPr>
          <w:rFonts w:hint="eastAsia" w:ascii="宋体" w:hAnsi="宋体" w:eastAsia="宋体" w:cs="宋体"/>
          <w:b/>
          <w:bCs/>
          <w:color w:val="auto"/>
          <w:sz w:val="28"/>
          <w:szCs w:val="28"/>
          <w:highlight w:val="none"/>
        </w:rPr>
        <w:t>2.资格证明文件目录</w:t>
      </w:r>
    </w:p>
    <w:p w14:paraId="7F2521B9">
      <w:pPr>
        <w:spacing w:line="360" w:lineRule="auto"/>
        <w:ind w:firstLine="560" w:firstLineChars="200"/>
        <w:contextualSpacing/>
        <w:jc w:val="left"/>
        <w:rPr>
          <w:rFonts w:hint="eastAsia" w:ascii="仿宋_GB2312" w:hAnsi="仿宋" w:eastAsia="仿宋_GB2312" w:cs="仿宋_GB2312"/>
          <w:color w:val="auto"/>
          <w:kern w:val="0"/>
          <w:sz w:val="24"/>
          <w:szCs w:val="24"/>
          <w:highlight w:val="none"/>
        </w:rPr>
      </w:pPr>
      <w:r>
        <w:rPr>
          <w:rFonts w:hint="eastAsia" w:ascii="宋体" w:hAnsi="宋体" w:eastAsia="宋体" w:cs="宋体"/>
          <w:color w:val="auto"/>
          <w:sz w:val="28"/>
          <w:szCs w:val="28"/>
          <w:highlight w:val="none"/>
        </w:rPr>
        <w:t>根据竞争性谈判文件规定及供应商提供的材料自行编写目录（部分格式后附）。</w:t>
      </w:r>
      <w:r>
        <w:rPr>
          <w:rFonts w:hint="eastAsia" w:ascii="仿宋_GB2312" w:hAnsi="仿宋" w:eastAsia="仿宋_GB2312" w:cs="仿宋_GB2312"/>
          <w:color w:val="auto"/>
          <w:kern w:val="0"/>
          <w:sz w:val="24"/>
          <w:szCs w:val="24"/>
          <w:highlight w:val="none"/>
        </w:rPr>
        <w:br w:type="page"/>
      </w:r>
    </w:p>
    <w:p w14:paraId="0ADF14A0">
      <w:pPr>
        <w:spacing w:line="320" w:lineRule="exact"/>
        <w:ind w:firstLine="0" w:firstLineChars="0"/>
        <w:jc w:val="left"/>
        <w:rPr>
          <w:rFonts w:hint="eastAsia" w:ascii="宋体" w:hAnsi="宋体" w:eastAsia="宋体" w:cs="宋体"/>
          <w:color w:val="auto"/>
          <w:sz w:val="28"/>
          <w:szCs w:val="28"/>
          <w:highlight w:val="none"/>
        </w:rPr>
      </w:pPr>
      <w:r>
        <w:rPr>
          <w:rFonts w:hint="eastAsia" w:ascii="宋体" w:hAnsi="宋体" w:eastAsia="宋体" w:cs="宋体"/>
          <w:b/>
          <w:bCs/>
          <w:color w:val="auto"/>
          <w:kern w:val="0"/>
          <w:sz w:val="28"/>
          <w:szCs w:val="28"/>
          <w:highlight w:val="none"/>
          <w:lang w:val="en-US" w:eastAsia="zh-CN"/>
        </w:rPr>
        <w:t>3</w:t>
      </w:r>
      <w:r>
        <w:rPr>
          <w:rFonts w:hint="eastAsia" w:ascii="宋体" w:hAnsi="宋体" w:eastAsia="宋体" w:cs="宋体"/>
          <w:b/>
          <w:color w:val="auto"/>
          <w:kern w:val="0"/>
          <w:sz w:val="28"/>
          <w:szCs w:val="28"/>
          <w:highlight w:val="none"/>
          <w:lang w:val="en-US" w:eastAsia="zh-CN"/>
        </w:rPr>
        <w:t>.</w:t>
      </w:r>
      <w:r>
        <w:rPr>
          <w:rFonts w:hint="eastAsia" w:ascii="宋体" w:hAnsi="宋体" w:eastAsia="宋体" w:cs="宋体"/>
          <w:b/>
          <w:color w:val="auto"/>
          <w:kern w:val="0"/>
          <w:sz w:val="28"/>
          <w:szCs w:val="28"/>
          <w:highlight w:val="none"/>
        </w:rPr>
        <w:t>声明函</w:t>
      </w:r>
      <w:r>
        <w:rPr>
          <w:rFonts w:hint="eastAsia" w:ascii="宋体" w:hAnsi="宋体" w:eastAsia="宋体" w:cs="宋体"/>
          <w:b/>
          <w:color w:val="auto"/>
          <w:kern w:val="0"/>
          <w:sz w:val="28"/>
          <w:szCs w:val="28"/>
          <w:highlight w:val="none"/>
          <w:lang w:eastAsia="zh-CN"/>
        </w:rPr>
        <w:t>的格式：</w:t>
      </w:r>
    </w:p>
    <w:p w14:paraId="66C709AA">
      <w:pPr>
        <w:spacing w:line="320" w:lineRule="exact"/>
        <w:jc w:val="center"/>
        <w:rPr>
          <w:rFonts w:hint="eastAsia" w:ascii="宋体" w:hAnsi="宋体" w:eastAsia="宋体" w:cs="Times New Roman"/>
          <w:b/>
          <w:color w:val="auto"/>
          <w:sz w:val="32"/>
          <w:szCs w:val="32"/>
          <w:highlight w:val="none"/>
        </w:rPr>
      </w:pPr>
    </w:p>
    <w:p w14:paraId="7DC8D718">
      <w:pPr>
        <w:spacing w:line="320" w:lineRule="exact"/>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14:paraId="37B70A1B">
      <w:pPr>
        <w:spacing w:line="320" w:lineRule="exact"/>
        <w:jc w:val="center"/>
        <w:rPr>
          <w:rFonts w:hint="eastAsia" w:ascii="宋体" w:hAnsi="宋体" w:eastAsia="宋体" w:cs="Times New Roman"/>
          <w:color w:val="auto"/>
          <w:sz w:val="24"/>
          <w:szCs w:val="20"/>
          <w:highlight w:val="none"/>
        </w:rPr>
      </w:pPr>
    </w:p>
    <w:p w14:paraId="4249B004">
      <w:pPr>
        <w:spacing w:line="36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bookmarkStart w:id="138" w:name="PO_3000001871_PM031"/>
      <w:r>
        <w:rPr>
          <w:rFonts w:hint="eastAsia" w:ascii="宋体" w:hAnsi="宋体" w:eastAsia="宋体" w:cs="宋体"/>
          <w:color w:val="auto"/>
          <w:sz w:val="24"/>
          <w:szCs w:val="24"/>
          <w:highlight w:val="none"/>
          <w:u w:val="single"/>
        </w:rPr>
        <w:t>广西科联招标中心有限公司</w:t>
      </w:r>
      <w:bookmarkEnd w:id="138"/>
      <w:r>
        <w:rPr>
          <w:rFonts w:hint="eastAsia" w:ascii="宋体" w:hAnsi="宋体" w:eastAsia="宋体" w:cs="宋体"/>
          <w:color w:val="auto"/>
          <w:sz w:val="24"/>
          <w:szCs w:val="24"/>
          <w:highlight w:val="none"/>
        </w:rPr>
        <w:t>：</w:t>
      </w:r>
    </w:p>
    <w:p w14:paraId="0B2FC563">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rPr>
        <w:t>系中华人民共和国合法供应商，经营地址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467F999">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我方愿意参加贵方组织的</w:t>
      </w:r>
      <w:bookmarkStart w:id="139" w:name="PO_3000001871_PM002_4"/>
      <w:r>
        <w:rPr>
          <w:rFonts w:hint="eastAsia" w:ascii="宋体" w:hAnsi="宋体" w:eastAsia="宋体" w:cs="宋体"/>
          <w:i/>
          <w:iCs/>
          <w:color w:val="auto"/>
          <w:sz w:val="24"/>
          <w:szCs w:val="24"/>
          <w:highlight w:val="none"/>
          <w:lang w:eastAsia="zh-CN"/>
        </w:rPr>
        <w:t>（</w:t>
      </w:r>
      <w:bookmarkEnd w:id="139"/>
      <w:r>
        <w:rPr>
          <w:rFonts w:hint="eastAsia" w:ascii="宋体" w:hAnsi="宋体" w:eastAsia="宋体" w:cs="宋体"/>
          <w:i/>
          <w:iCs/>
          <w:color w:val="auto"/>
          <w:sz w:val="24"/>
          <w:szCs w:val="24"/>
          <w:highlight w:val="none"/>
          <w:u w:val="single"/>
          <w:lang w:eastAsia="zh-CN"/>
        </w:rPr>
        <w:t>项目名称</w:t>
      </w:r>
      <w:r>
        <w:rPr>
          <w:rFonts w:hint="eastAsia" w:ascii="宋体" w:hAnsi="宋体" w:eastAsia="宋体" w:cs="宋体"/>
          <w:i/>
          <w:iCs/>
          <w:color w:val="auto"/>
          <w:sz w:val="24"/>
          <w:szCs w:val="24"/>
          <w:highlight w:val="none"/>
          <w:lang w:eastAsia="zh-CN"/>
        </w:rPr>
        <w:t>）</w:t>
      </w:r>
      <w:r>
        <w:rPr>
          <w:rFonts w:hint="eastAsia" w:ascii="宋体" w:hAnsi="宋体" w:eastAsia="宋体" w:cs="宋体"/>
          <w:color w:val="auto"/>
          <w:sz w:val="24"/>
          <w:szCs w:val="24"/>
          <w:highlight w:val="none"/>
        </w:rPr>
        <w:t>项目的竞标，为便于贵方公正、择优地确定成交供应商及其竞标产品和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，我方就本次竞标有关事项郑重声明如下：</w:t>
      </w:r>
    </w:p>
    <w:p w14:paraId="3B524915">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1.我方向贵方提交的所有响应文件、资料都是准确的和真实的。</w:t>
      </w:r>
    </w:p>
    <w:p w14:paraId="4CF63938">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2.我方不是采购人的附属机构；不是为本次采购项目提供整体设计、规范编制或者项目管理、监理、检测等</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的供应商；在获知本项目采购信息后，与采购人聘请的为此项目提供咨询</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的公司及其附属机构没有任何联系。</w:t>
      </w:r>
    </w:p>
    <w:p w14:paraId="5BEE5B9A">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3.在此，我方宣布同意如下：</w:t>
      </w:r>
    </w:p>
    <w:p w14:paraId="7C6579A8">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（1）将按谈判文件的约定履行合同责任和义务；</w:t>
      </w:r>
    </w:p>
    <w:p w14:paraId="184FB45F">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（2）已详细审查谈判文件</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全部</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，包括澄清或者更正公告（如有）；</w:t>
      </w:r>
    </w:p>
    <w:p w14:paraId="336221B1">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（3）同意提供按照贵方可能要求的与谈判有关的一切数据或者资料。</w:t>
      </w:r>
    </w:p>
    <w:p w14:paraId="41A8D8B1">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w:t>
      </w:r>
    </w:p>
    <w:p w14:paraId="04CFB22A">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721D7424">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内容中</w:t>
      </w:r>
      <w:r>
        <w:rPr>
          <w:rFonts w:hint="eastAsia" w:ascii="宋体" w:hAnsi="宋体" w:eastAsia="宋体" w:cs="宋体"/>
          <w:color w:val="auto"/>
          <w:sz w:val="24"/>
          <w:szCs w:val="24"/>
          <w:highlight w:val="none"/>
        </w:rPr>
        <w:t>未</w:t>
      </w:r>
      <w:r>
        <w:rPr>
          <w:rFonts w:hint="eastAsia" w:ascii="宋体" w:hAnsi="宋体" w:eastAsia="宋体" w:cs="宋体"/>
          <w:color w:val="auto"/>
          <w:kern w:val="0"/>
          <w:sz w:val="24"/>
          <w:szCs w:val="24"/>
          <w:highlight w:val="none"/>
        </w:rPr>
        <w:t>涉及商业秘密；</w:t>
      </w:r>
    </w:p>
    <w:p w14:paraId="434FFC4A">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涉及商业秘密的内容有：</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20261A6">
      <w:pPr>
        <w:tabs>
          <w:tab w:val="left" w:pos="939"/>
        </w:tabs>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.以上事项如有虚假或者隐瞒，我方愿意承担一切后果，并不再寻求任何旨在减轻或者免除法律责任的辩解。</w:t>
      </w:r>
    </w:p>
    <w:p w14:paraId="0138AE2A">
      <w:pPr>
        <w:tabs>
          <w:tab w:val="left" w:pos="939"/>
        </w:tabs>
        <w:spacing w:line="360" w:lineRule="exact"/>
        <w:ind w:left="141" w:leftChars="67" w:firstLine="360" w:firstLineChars="1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49D54EAE">
      <w:pPr>
        <w:tabs>
          <w:tab w:val="left" w:pos="939"/>
        </w:tabs>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注：如为联合体竞标，盖章处须加盖联合体各方公章，否则其响应文件</w:t>
      </w:r>
      <w:r>
        <w:rPr>
          <w:rFonts w:hint="eastAsia" w:ascii="宋体" w:hAnsi="宋体" w:eastAsia="宋体" w:cs="宋体"/>
          <w:color w:val="auto"/>
          <w:sz w:val="24"/>
          <w:szCs w:val="24"/>
          <w:highlight w:val="none"/>
          <w:lang w:eastAsia="zh-CN"/>
        </w:rPr>
        <w:t>作无效</w:t>
      </w:r>
      <w:r>
        <w:rPr>
          <w:rFonts w:hint="eastAsia" w:ascii="宋体" w:hAnsi="宋体" w:eastAsia="宋体" w:cs="宋体"/>
          <w:color w:val="auto"/>
          <w:sz w:val="24"/>
          <w:szCs w:val="24"/>
          <w:highlight w:val="none"/>
        </w:rPr>
        <w:t>响应处理。</w:t>
      </w:r>
    </w:p>
    <w:p w14:paraId="35C4AB47">
      <w:pPr>
        <w:tabs>
          <w:tab w:val="left" w:pos="939"/>
        </w:tabs>
        <w:spacing w:line="360" w:lineRule="exact"/>
        <w:ind w:firstLine="480" w:firstLineChars="200"/>
        <w:contextualSpacing/>
        <w:rPr>
          <w:rFonts w:hint="eastAsia" w:ascii="宋体" w:hAnsi="宋体" w:eastAsia="宋体" w:cs="宋体"/>
          <w:color w:val="auto"/>
          <w:sz w:val="24"/>
          <w:szCs w:val="24"/>
          <w:highlight w:val="none"/>
        </w:rPr>
      </w:pPr>
    </w:p>
    <w:p w14:paraId="79A034E8">
      <w:pPr>
        <w:autoSpaceDE w:val="0"/>
        <w:autoSpaceDN w:val="0"/>
        <w:spacing w:line="360" w:lineRule="exact"/>
        <w:ind w:left="4365" w:leftChars="1850" w:hanging="480" w:hanging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0A6CFE8B">
      <w:pPr>
        <w:autoSpaceDE w:val="0"/>
        <w:autoSpaceDN w:val="0"/>
        <w:spacing w:line="360" w:lineRule="exact"/>
        <w:ind w:firstLine="6120" w:firstLineChars="2550"/>
        <w:rPr>
          <w:rFonts w:hint="eastAsia" w:ascii="宋体" w:hAnsi="宋体" w:eastAsia="宋体" w:cs="宋体"/>
          <w:color w:val="auto"/>
          <w:kern w:val="0"/>
          <w:sz w:val="24"/>
          <w:szCs w:val="24"/>
          <w:highlight w:val="none"/>
          <w:lang w:val="zh-CN"/>
        </w:rPr>
        <w:sectPr>
          <w:footerReference r:id="rId9" w:type="default"/>
          <w:pgSz w:w="11910" w:h="16840"/>
          <w:pgMar w:top="1134" w:right="1134" w:bottom="1134" w:left="1134" w:header="720" w:footer="720" w:gutter="0"/>
          <w:pgNumType w:fmt="decimal"/>
          <w:cols w:space="720" w:num="1"/>
        </w:sectPr>
      </w:pPr>
      <w:r>
        <w:rPr>
          <w:rFonts w:hint="eastAsia" w:ascii="宋体" w:hAnsi="宋体" w:eastAsia="宋体" w:cs="宋体"/>
          <w:color w:val="auto"/>
          <w:kern w:val="0"/>
          <w:sz w:val="24"/>
          <w:szCs w:val="24"/>
          <w:highlight w:val="none"/>
          <w:lang w:val="zh-CN"/>
        </w:rPr>
        <w:t>日期：  年  月   日</w:t>
      </w:r>
    </w:p>
    <w:p w14:paraId="6B91432B">
      <w:pPr>
        <w:overflowPunct w:val="0"/>
        <w:spacing w:line="520" w:lineRule="exact"/>
        <w:rPr>
          <w:rFonts w:ascii="宋体" w:hAnsi="宋体" w:eastAsia="宋体" w:cs="Times New Roman"/>
          <w:b/>
          <w:bCs/>
          <w:color w:val="auto"/>
          <w:sz w:val="32"/>
          <w:szCs w:val="32"/>
          <w:highlight w:val="none"/>
        </w:rPr>
      </w:pPr>
      <w:r>
        <w:rPr>
          <w:rFonts w:hint="eastAsia" w:ascii="宋体" w:hAnsi="宋体" w:eastAsia="宋体" w:cs="宋体"/>
          <w:b/>
          <w:color w:val="auto"/>
          <w:kern w:val="0"/>
          <w:sz w:val="28"/>
          <w:szCs w:val="28"/>
          <w:highlight w:val="none"/>
          <w:lang w:val="en-US" w:eastAsia="zh-CN"/>
        </w:rPr>
        <w:t>4.</w:t>
      </w:r>
      <w:r>
        <w:rPr>
          <w:rFonts w:hint="eastAsia" w:ascii="宋体" w:hAnsi="宋体" w:eastAsia="宋体" w:cs="宋体"/>
          <w:b/>
          <w:color w:val="auto"/>
          <w:kern w:val="0"/>
          <w:sz w:val="28"/>
          <w:szCs w:val="28"/>
          <w:highlight w:val="none"/>
          <w:lang w:eastAsia="zh-CN"/>
        </w:rPr>
        <w:t>联合体竞标协议书的格式：</w:t>
      </w:r>
    </w:p>
    <w:p w14:paraId="735F3A3D">
      <w:pPr>
        <w:spacing w:line="600" w:lineRule="exact"/>
        <w:jc w:val="center"/>
        <w:rPr>
          <w:rFonts w:hint="eastAsia" w:ascii="方正小标宋简体" w:hAnsi="方正小标宋简体" w:eastAsia="方正小标宋简体" w:cs="方正小标宋简体"/>
          <w:color w:val="auto"/>
          <w:sz w:val="44"/>
          <w:szCs w:val="44"/>
          <w:highlight w:val="none"/>
          <w:lang w:val="zh-CN" w:eastAsia="zh-CN"/>
        </w:rPr>
      </w:pPr>
    </w:p>
    <w:p w14:paraId="39969A99">
      <w:pPr>
        <w:spacing w:line="600" w:lineRule="exact"/>
        <w:jc w:val="center"/>
        <w:rPr>
          <w:rFonts w:hint="eastAsia" w:ascii="宋体" w:hAnsi="宋体" w:eastAsia="宋体" w:cs="宋体"/>
          <w:color w:val="auto"/>
          <w:sz w:val="44"/>
          <w:szCs w:val="44"/>
          <w:highlight w:val="none"/>
          <w:lang w:val="zh-CN" w:eastAsia="zh-CN"/>
        </w:rPr>
      </w:pPr>
      <w:r>
        <w:rPr>
          <w:rFonts w:hint="eastAsia" w:ascii="宋体" w:hAnsi="宋体" w:eastAsia="宋体" w:cs="宋体"/>
          <w:b/>
          <w:bCs/>
          <w:color w:val="auto"/>
          <w:sz w:val="32"/>
          <w:szCs w:val="32"/>
          <w:highlight w:val="none"/>
          <w:lang w:val="zh-CN" w:eastAsia="zh-CN"/>
        </w:rPr>
        <w:t>联合体竞标协议书</w:t>
      </w:r>
    </w:p>
    <w:p w14:paraId="29916FC0">
      <w:pPr>
        <w:autoSpaceDE w:val="0"/>
        <w:autoSpaceDN w:val="0"/>
        <w:adjustRightInd w:val="0"/>
        <w:spacing w:line="360" w:lineRule="auto"/>
        <w:jc w:val="left"/>
        <w:rPr>
          <w:rFonts w:hint="eastAsia" w:ascii="宋体" w:hAnsi="宋体" w:eastAsia="宋体" w:cs="宋体"/>
          <w:color w:val="auto"/>
          <w:kern w:val="0"/>
          <w:szCs w:val="21"/>
          <w:highlight w:val="none"/>
          <w:u w:val="single"/>
        </w:rPr>
      </w:pPr>
    </w:p>
    <w:p w14:paraId="56D4E981">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（所有成员单位名称）自愿组成联合体，共同参加</w:t>
      </w:r>
      <w:r>
        <w:rPr>
          <w:rFonts w:hint="eastAsia" w:ascii="宋体" w:hAnsi="宋体" w:eastAsia="宋体" w:cs="宋体"/>
          <w:color w:val="auto"/>
          <w:kern w:val="0"/>
          <w:sz w:val="24"/>
          <w:szCs w:val="24"/>
          <w:highlight w:val="none"/>
          <w:u w:val="single"/>
        </w:rPr>
        <w:t xml:space="preserve"> </w:t>
      </w:r>
      <w:bookmarkStart w:id="140" w:name="PO_3000001871_PM031_4"/>
      <w:r>
        <w:rPr>
          <w:rFonts w:hint="eastAsia" w:ascii="宋体" w:hAnsi="宋体" w:eastAsia="宋体" w:cs="宋体"/>
          <w:color w:val="auto"/>
          <w:kern w:val="0"/>
          <w:sz w:val="24"/>
          <w:szCs w:val="24"/>
          <w:highlight w:val="none"/>
          <w:u w:val="single"/>
        </w:rPr>
        <w:t>广西科联招标中心有限公司</w:t>
      </w:r>
      <w:bookmarkEnd w:id="140"/>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组织的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i/>
          <w:iCs/>
          <w:color w:val="auto"/>
          <w:kern w:val="0"/>
          <w:sz w:val="24"/>
          <w:szCs w:val="24"/>
          <w:highlight w:val="none"/>
          <w:u w:val="single"/>
        </w:rPr>
        <w:t xml:space="preserve"> </w:t>
      </w:r>
      <w:r>
        <w:rPr>
          <w:rFonts w:hint="eastAsia" w:ascii="宋体" w:hAnsi="宋体" w:eastAsia="宋体" w:cs="宋体"/>
          <w:i/>
          <w:iCs/>
          <w:color w:val="auto"/>
          <w:kern w:val="0"/>
          <w:sz w:val="24"/>
          <w:szCs w:val="24"/>
          <w:highlight w:val="none"/>
          <w:u w:val="single"/>
          <w:lang w:eastAsia="zh-CN"/>
        </w:rPr>
        <w:t>（项目名称）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（项目编号：</w:t>
      </w:r>
      <w:bookmarkStart w:id="141" w:name="PO_3000001871_PM001_4"/>
      <w:r>
        <w:rPr>
          <w:rFonts w:hint="eastAsia" w:ascii="宋体" w:hAnsi="宋体" w:eastAsia="宋体" w:cs="宋体"/>
          <w:i/>
          <w:iCs/>
          <w:color w:val="auto"/>
          <w:kern w:val="0"/>
          <w:sz w:val="24"/>
          <w:szCs w:val="24"/>
          <w:highlight w:val="none"/>
          <w:lang w:eastAsia="zh-CN"/>
        </w:rPr>
        <w:t>（</w:t>
      </w:r>
      <w:bookmarkEnd w:id="141"/>
      <w:r>
        <w:rPr>
          <w:rFonts w:hint="eastAsia" w:ascii="宋体" w:hAnsi="宋体" w:eastAsia="宋体" w:cs="宋体"/>
          <w:i/>
          <w:iCs/>
          <w:color w:val="auto"/>
          <w:kern w:val="0"/>
          <w:sz w:val="24"/>
          <w:szCs w:val="24"/>
          <w:highlight w:val="none"/>
          <w:u w:val="single"/>
          <w:lang w:eastAsia="zh-CN"/>
        </w:rPr>
        <w:t>项目编号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）竞争性谈判采购。现就联合体竞标事宜订立如下协议：</w:t>
      </w:r>
    </w:p>
    <w:p w14:paraId="763D6F32">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（某成员单位名称）为联合体名称牵头人。</w:t>
      </w:r>
    </w:p>
    <w:p w14:paraId="3A62C985">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联合体牵头人合法代表联合体各成员负责本谈判项目响应文件编制和合同谈判活动，并代表联合体提交和接收相关的资料、信息及指示，并处理与之有关的一切事务，负责合同实施阶段的主办、组织和协调工作。</w:t>
      </w:r>
    </w:p>
    <w:p w14:paraId="0DB56225">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3、联合体牵头人在本项目中签署和盖章的一切文件和处理的一切事宜，联合体各成员均予以承认。 联合体各成员将严格按照谈判文件、响应文件和合同的要求全面履行义务，并向采购人承担连带责任。</w:t>
      </w:r>
    </w:p>
    <w:p w14:paraId="29074789">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4、联合体各成员单位内部的职责分工如下</w:t>
      </w:r>
      <w:r>
        <w:rPr>
          <w:rFonts w:hint="eastAsia" w:ascii="宋体" w:hAnsi="宋体" w:eastAsia="宋体" w:cs="宋体"/>
          <w:color w:val="auto"/>
          <w:kern w:val="0"/>
          <w:sz w:val="24"/>
          <w:szCs w:val="24"/>
          <w:highlight w:val="none"/>
          <w:u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6C558851">
      <w:pPr>
        <w:spacing w:line="360" w:lineRule="exact"/>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5、本联合体中</w:t>
      </w:r>
      <w:r>
        <w:rPr>
          <w:rFonts w:hint="eastAsia" w:ascii="宋体" w:hAnsi="宋体" w:eastAsia="宋体" w:cs="宋体"/>
          <w:color w:val="auto"/>
          <w:kern w:val="0"/>
          <w:sz w:val="24"/>
          <w:szCs w:val="24"/>
          <w:highlight w:val="none"/>
          <w:u w:val="none"/>
          <w:lang w:val="zh-CN"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none"/>
          <w:lang w:val="zh-CN" w:eastAsia="zh-CN"/>
        </w:rPr>
        <w:t>（某成员单位名称）为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eastAsia="zh-CN"/>
        </w:rPr>
        <w:t>（请填写：中型、小型、微型）企业，其协议合同金额占联合体协议合同总金额的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eastAsia="zh-CN"/>
        </w:rPr>
        <w:t>%。【如联合体成员中有小型、微型企业的，请填写此条，否则无需填写；如联合体成员中有多个小型、微型企业的，请逐一列出。】</w:t>
      </w:r>
    </w:p>
    <w:p w14:paraId="230CAB8D">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6、本协议书自签署之日起生效，合同履行完毕后自动失效。</w:t>
      </w:r>
    </w:p>
    <w:p w14:paraId="5F46447B">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7、本协议书一式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份，联合体成员和采购代理机构各执一份。</w:t>
      </w:r>
    </w:p>
    <w:p w14:paraId="00E45D31">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注：本协议书由法定代表人签字的，应附法定代表人身份证明；本协议书由委托代理人签字的，应附法定代表人授权委托书。</w:t>
      </w:r>
    </w:p>
    <w:p w14:paraId="69E99E96">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牵头人名称：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（盖公章）</w:t>
      </w:r>
    </w:p>
    <w:p w14:paraId="394DB593">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14:paraId="431EFF66">
      <w:pPr>
        <w:autoSpaceDE w:val="0"/>
        <w:autoSpaceDN w:val="0"/>
        <w:adjustRightInd w:val="0"/>
        <w:spacing w:line="360" w:lineRule="exact"/>
        <w:jc w:val="left"/>
        <w:rPr>
          <w:rFonts w:hint="eastAsia" w:ascii="宋体" w:hAnsi="宋体" w:eastAsia="宋体" w:cs="宋体"/>
          <w:color w:val="auto"/>
          <w:kern w:val="0"/>
          <w:sz w:val="24"/>
          <w:szCs w:val="24"/>
          <w:highlight w:val="none"/>
        </w:rPr>
      </w:pPr>
    </w:p>
    <w:p w14:paraId="31AA60BC">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成员一名称：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（盖公章）</w:t>
      </w:r>
    </w:p>
    <w:p w14:paraId="7AC8BF49">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14:paraId="360E452A">
      <w:pPr>
        <w:autoSpaceDE w:val="0"/>
        <w:autoSpaceDN w:val="0"/>
        <w:adjustRightInd w:val="0"/>
        <w:spacing w:line="360" w:lineRule="exact"/>
        <w:jc w:val="left"/>
        <w:rPr>
          <w:rFonts w:hint="eastAsia" w:ascii="宋体" w:hAnsi="宋体" w:eastAsia="宋体" w:cs="宋体"/>
          <w:color w:val="auto"/>
          <w:kern w:val="0"/>
          <w:szCs w:val="21"/>
          <w:highlight w:val="none"/>
        </w:rPr>
      </w:pPr>
    </w:p>
    <w:p w14:paraId="402C1999">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成员二名称：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（盖公章）</w:t>
      </w:r>
    </w:p>
    <w:p w14:paraId="694477E1">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                         （签字）</w:t>
      </w:r>
    </w:p>
    <w:p w14:paraId="337C6C1A">
      <w:pPr>
        <w:pStyle w:val="6"/>
        <w:overflowPunct w:val="0"/>
        <w:spacing w:line="360" w:lineRule="exact"/>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530B186">
      <w:pPr>
        <w:autoSpaceDE w:val="0"/>
        <w:autoSpaceDN w:val="0"/>
        <w:adjustRightInd w:val="0"/>
        <w:spacing w:line="360" w:lineRule="exact"/>
        <w:jc w:val="left"/>
        <w:rPr>
          <w:rFonts w:hint="eastAsia" w:ascii="宋体" w:hAnsi="宋体" w:eastAsia="宋体" w:cs="宋体"/>
          <w:color w:val="auto"/>
          <w:kern w:val="0"/>
          <w:sz w:val="24"/>
          <w:szCs w:val="24"/>
          <w:highlight w:val="none"/>
        </w:rPr>
      </w:pPr>
    </w:p>
    <w:p w14:paraId="04ACE67D">
      <w:pPr>
        <w:autoSpaceDE w:val="0"/>
        <w:autoSpaceDN w:val="0"/>
        <w:adjustRightInd w:val="0"/>
        <w:spacing w:line="360" w:lineRule="exact"/>
        <w:jc w:val="left"/>
        <w:rPr>
          <w:rFonts w:hint="eastAsia" w:ascii="宋体" w:hAnsi="宋体" w:eastAsia="宋体" w:cs="宋体"/>
          <w:color w:val="auto"/>
          <w:kern w:val="0"/>
          <w:sz w:val="24"/>
          <w:szCs w:val="24"/>
          <w:highlight w:val="none"/>
        </w:rPr>
      </w:pPr>
    </w:p>
    <w:p w14:paraId="27659F95">
      <w:pPr>
        <w:autoSpaceDE w:val="0"/>
        <w:autoSpaceDN w:val="0"/>
        <w:spacing w:line="360" w:lineRule="exact"/>
        <w:ind w:left="4365" w:leftChars="1850" w:hanging="480" w:hangingChars="200"/>
        <w:rPr>
          <w:rFonts w:hint="eastAsia" w:ascii="宋体" w:hAnsi="宋体" w:eastAsia="宋体" w:cs="宋体"/>
          <w:color w:val="auto"/>
          <w:kern w:val="0"/>
          <w:sz w:val="24"/>
          <w:szCs w:val="24"/>
          <w:highlight w:val="none"/>
        </w:rPr>
      </w:pPr>
    </w:p>
    <w:p w14:paraId="06AF030E">
      <w:pPr>
        <w:autoSpaceDE w:val="0"/>
        <w:autoSpaceDN w:val="0"/>
        <w:spacing w:line="360" w:lineRule="exact"/>
        <w:ind w:firstLine="6120" w:firstLineChars="25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746BB14A">
      <w:pPr>
        <w:autoSpaceDE w:val="0"/>
        <w:autoSpaceDN w:val="0"/>
        <w:spacing w:line="360" w:lineRule="exact"/>
        <w:ind w:firstLine="6120" w:firstLineChars="2550"/>
        <w:rPr>
          <w:rFonts w:hint="eastAsia" w:ascii="仿宋_GB2312" w:hAnsi="仿宋" w:eastAsia="仿宋_GB2312" w:cs="仿宋_GB2312"/>
          <w:color w:val="auto"/>
          <w:kern w:val="0"/>
          <w:sz w:val="24"/>
          <w:szCs w:val="24"/>
          <w:highlight w:val="none"/>
          <w:lang w:val="zh-CN"/>
        </w:rPr>
      </w:pPr>
    </w:p>
    <w:p w14:paraId="459AF34F">
      <w:pPr>
        <w:autoSpaceDE w:val="0"/>
        <w:autoSpaceDN w:val="0"/>
        <w:spacing w:line="360" w:lineRule="auto"/>
        <w:ind w:firstLine="6120" w:firstLineChars="2550"/>
        <w:rPr>
          <w:rFonts w:hint="eastAsia" w:ascii="仿宋_GB2312" w:hAnsi="仿宋" w:eastAsia="仿宋_GB2312" w:cs="仿宋_GB2312"/>
          <w:color w:val="auto"/>
          <w:kern w:val="0"/>
          <w:sz w:val="24"/>
          <w:szCs w:val="24"/>
          <w:highlight w:val="none"/>
          <w:lang w:val="zh-CN"/>
        </w:rPr>
      </w:pPr>
    </w:p>
    <w:p w14:paraId="01A0D56D">
      <w:pPr>
        <w:keepNext/>
        <w:keepLines/>
        <w:spacing w:before="260" w:after="260" w:line="416" w:lineRule="auto"/>
        <w:jc w:val="center"/>
        <w:outlineLvl w:val="1"/>
        <w:rPr>
          <w:rFonts w:hint="eastAsia" w:ascii="宋体" w:hAnsi="宋体" w:eastAsia="宋体" w:cs="Times New Roman"/>
          <w:bCs/>
          <w:color w:val="auto"/>
          <w:sz w:val="32"/>
          <w:szCs w:val="32"/>
          <w:highlight w:val="none"/>
          <w:lang w:val="zh-CN" w:eastAsia="zh-CN"/>
        </w:rPr>
      </w:pPr>
      <w:bookmarkStart w:id="142" w:name="_Toc26899"/>
      <w:bookmarkStart w:id="143" w:name="_Toc798"/>
      <w:bookmarkStart w:id="144" w:name="_Toc80205940"/>
      <w:r>
        <w:rPr>
          <w:rFonts w:hint="eastAsia" w:ascii="宋体" w:hAnsi="宋体" w:eastAsia="宋体" w:cs="Times New Roman"/>
          <w:color w:val="auto"/>
          <w:sz w:val="32"/>
          <w:szCs w:val="32"/>
          <w:highlight w:val="none"/>
          <w:lang w:val="zh-CN" w:eastAsia="zh-CN"/>
        </w:rPr>
        <w:t xml:space="preserve">第二节 </w:t>
      </w:r>
      <w:r>
        <w:rPr>
          <w:rFonts w:hint="eastAsia" w:ascii="宋体" w:hAnsi="宋体" w:eastAsia="宋体" w:cs="Times New Roman"/>
          <w:bCs/>
          <w:color w:val="auto"/>
          <w:sz w:val="32"/>
          <w:szCs w:val="32"/>
          <w:highlight w:val="none"/>
          <w:lang w:val="zh-CN" w:eastAsia="zh-CN"/>
        </w:rPr>
        <w:t>商务技术文件格式</w:t>
      </w:r>
      <w:bookmarkEnd w:id="142"/>
      <w:bookmarkEnd w:id="143"/>
      <w:bookmarkEnd w:id="144"/>
    </w:p>
    <w:p w14:paraId="0F434A25">
      <w:pPr>
        <w:snapToGrid w:val="0"/>
        <w:spacing w:before="120" w:beforeLines="50" w:after="50"/>
        <w:rPr>
          <w:rFonts w:hint="eastAsia" w:ascii="宋体" w:hAnsi="宋体" w:eastAsia="宋体" w:cs="Times New Roman"/>
          <w:color w:val="auto"/>
          <w:sz w:val="24"/>
          <w:szCs w:val="24"/>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w:t>
      </w:r>
      <w:r>
        <w:rPr>
          <w:rFonts w:hint="eastAsia" w:ascii="宋体" w:hAnsi="宋体" w:eastAsia="宋体" w:cs="宋体"/>
          <w:b/>
          <w:color w:val="auto"/>
          <w:sz w:val="28"/>
          <w:szCs w:val="28"/>
          <w:highlight w:val="none"/>
          <w:lang w:eastAsia="zh-CN"/>
        </w:rPr>
        <w:t>技术</w:t>
      </w:r>
      <w:r>
        <w:rPr>
          <w:rFonts w:hint="eastAsia" w:ascii="宋体" w:hAnsi="宋体" w:eastAsia="宋体" w:cs="宋体"/>
          <w:b/>
          <w:color w:val="auto"/>
          <w:sz w:val="28"/>
          <w:szCs w:val="28"/>
          <w:highlight w:val="none"/>
        </w:rPr>
        <w:t>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eastAsia="宋体" w:cs="宋体"/>
          <w:b/>
          <w:bCs/>
          <w:color w:val="auto"/>
          <w:sz w:val="28"/>
          <w:szCs w:val="28"/>
          <w:highlight w:val="none"/>
        </w:rPr>
        <w:t>（参照此格式自拟）</w:t>
      </w:r>
      <w:r>
        <w:rPr>
          <w:rFonts w:hint="eastAsia" w:ascii="宋体" w:hAnsi="宋体" w:eastAsia="宋体" w:cs="宋体"/>
          <w:b/>
          <w:color w:val="auto"/>
          <w:sz w:val="28"/>
          <w:szCs w:val="28"/>
          <w:highlight w:val="none"/>
        </w:rPr>
        <w:t>：</w:t>
      </w:r>
      <w:r>
        <w:rPr>
          <w:rFonts w:hint="eastAsia" w:ascii="宋体" w:hAnsi="宋体" w:eastAsia="宋体" w:cs="Times New Roman"/>
          <w:color w:val="auto"/>
          <w:sz w:val="24"/>
          <w:szCs w:val="24"/>
          <w:highlight w:val="none"/>
        </w:rPr>
        <w:t xml:space="preserve">                                                   </w:t>
      </w:r>
    </w:p>
    <w:p w14:paraId="7B25C134">
      <w:pPr>
        <w:snapToGrid w:val="0"/>
        <w:spacing w:before="120" w:beforeLines="50" w:after="50"/>
        <w:ind w:firstLine="6480" w:firstLineChars="27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14:paraId="514F8CAE">
      <w:pPr>
        <w:snapToGrid w:val="0"/>
        <w:spacing w:before="120" w:beforeLines="50" w:after="50"/>
        <w:rPr>
          <w:rFonts w:hint="eastAsia" w:ascii="宋体" w:hAnsi="宋体" w:eastAsia="宋体" w:cs="Times New Roman"/>
          <w:color w:val="auto"/>
          <w:sz w:val="24"/>
          <w:szCs w:val="20"/>
          <w:highlight w:val="none"/>
        </w:rPr>
      </w:pPr>
    </w:p>
    <w:p w14:paraId="4B3CD3BA">
      <w:pPr>
        <w:snapToGrid w:val="0"/>
        <w:spacing w:before="120" w:beforeLines="50" w:after="50"/>
        <w:rPr>
          <w:rFonts w:hint="eastAsia" w:ascii="宋体" w:hAnsi="宋体" w:eastAsia="宋体" w:cs="Times New Roman"/>
          <w:color w:val="auto"/>
          <w:sz w:val="24"/>
          <w:szCs w:val="20"/>
          <w:highlight w:val="none"/>
        </w:rPr>
      </w:pPr>
    </w:p>
    <w:p w14:paraId="07E1A0EE">
      <w:pPr>
        <w:snapToGrid w:val="0"/>
        <w:spacing w:before="120" w:beforeLines="50" w:after="50"/>
        <w:rPr>
          <w:rFonts w:hint="eastAsia" w:ascii="宋体" w:hAnsi="宋体" w:eastAsia="宋体" w:cs="Times New Roman"/>
          <w:color w:val="auto"/>
          <w:sz w:val="24"/>
          <w:szCs w:val="20"/>
          <w:highlight w:val="none"/>
        </w:rPr>
      </w:pPr>
    </w:p>
    <w:p w14:paraId="508F2AE0">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2CBD8B22">
      <w:pPr>
        <w:snapToGrid w:val="0"/>
        <w:spacing w:before="120" w:beforeLines="50" w:after="50"/>
        <w:rPr>
          <w:rFonts w:hint="eastAsia" w:ascii="宋体" w:hAnsi="宋体" w:eastAsia="宋体" w:cs="Times New Roman"/>
          <w:bCs/>
          <w:color w:val="auto"/>
          <w:sz w:val="24"/>
          <w:szCs w:val="20"/>
          <w:highlight w:val="none"/>
        </w:rPr>
      </w:pPr>
    </w:p>
    <w:p w14:paraId="01B6CD64">
      <w:pPr>
        <w:snapToGrid w:val="0"/>
        <w:spacing w:before="120" w:beforeLines="50" w:after="50"/>
        <w:rPr>
          <w:rFonts w:hint="eastAsia" w:ascii="宋体" w:hAnsi="宋体" w:eastAsia="宋体" w:cs="Times New Roman"/>
          <w:bCs/>
          <w:color w:val="auto"/>
          <w:sz w:val="24"/>
          <w:szCs w:val="20"/>
          <w:highlight w:val="none"/>
        </w:rPr>
      </w:pPr>
    </w:p>
    <w:p w14:paraId="29FBDD0C">
      <w:pPr>
        <w:snapToGrid w:val="0"/>
        <w:spacing w:before="120" w:beforeLines="50" w:after="50"/>
        <w:rPr>
          <w:rFonts w:hint="eastAsia" w:ascii="宋体" w:hAnsi="宋体" w:eastAsia="宋体" w:cs="Times New Roman"/>
          <w:bCs/>
          <w:color w:val="auto"/>
          <w:sz w:val="24"/>
          <w:szCs w:val="20"/>
          <w:highlight w:val="none"/>
        </w:rPr>
      </w:pPr>
    </w:p>
    <w:p w14:paraId="78CCD691">
      <w:pPr>
        <w:snapToGrid w:val="0"/>
        <w:spacing w:before="120" w:beforeLines="50" w:after="50"/>
        <w:rPr>
          <w:rFonts w:hint="eastAsia" w:ascii="宋体" w:hAnsi="宋体" w:eastAsia="宋体" w:cs="Times New Roman"/>
          <w:bCs/>
          <w:color w:val="auto"/>
          <w:sz w:val="24"/>
          <w:szCs w:val="20"/>
          <w:highlight w:val="none"/>
        </w:rPr>
      </w:pPr>
    </w:p>
    <w:p w14:paraId="7E7A253E">
      <w:pPr>
        <w:snapToGrid w:val="0"/>
        <w:spacing w:before="120" w:beforeLines="50" w:after="50"/>
        <w:rPr>
          <w:rFonts w:hint="eastAsia" w:ascii="宋体" w:hAnsi="宋体" w:eastAsia="宋体" w:cs="Times New Roman"/>
          <w:bCs/>
          <w:color w:val="auto"/>
          <w:sz w:val="24"/>
          <w:szCs w:val="20"/>
          <w:highlight w:val="none"/>
        </w:rPr>
      </w:pPr>
    </w:p>
    <w:p w14:paraId="03E1FE6A">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eastAsia="宋体" w:cs="仿宋_GB2312"/>
          <w:bCs/>
          <w:color w:val="auto"/>
          <w:sz w:val="32"/>
          <w:szCs w:val="32"/>
          <w:highlight w:val="none"/>
        </w:rPr>
        <w:t>项目名称：</w:t>
      </w:r>
      <w:r>
        <w:rPr>
          <w:rFonts w:hint="eastAsia" w:ascii="宋体" w:hAnsi="宋体" w:eastAsia="宋体" w:cs="仿宋_GB2312"/>
          <w:bCs/>
          <w:color w:val="auto"/>
          <w:sz w:val="32"/>
          <w:szCs w:val="32"/>
          <w:highlight w:val="none"/>
          <w:lang w:val="en-US" w:eastAsia="zh-CN"/>
        </w:rPr>
        <w:t xml:space="preserve"> </w:t>
      </w:r>
    </w:p>
    <w:p w14:paraId="25A87D10">
      <w:pPr>
        <w:snapToGrid w:val="0"/>
        <w:spacing w:before="120" w:beforeLines="50" w:after="50"/>
        <w:ind w:firstLine="720" w:firstLineChars="225"/>
        <w:rPr>
          <w:rFonts w:hint="eastAsia" w:ascii="宋体" w:hAnsi="宋体" w:eastAsia="宋体" w:cs="仿宋_GB2312"/>
          <w:bCs/>
          <w:color w:val="auto"/>
          <w:sz w:val="32"/>
          <w:szCs w:val="32"/>
          <w:highlight w:val="none"/>
        </w:rPr>
      </w:pPr>
    </w:p>
    <w:p w14:paraId="60E31331">
      <w:pPr>
        <w:snapToGrid w:val="0"/>
        <w:spacing w:before="120" w:beforeLines="50" w:after="50"/>
        <w:ind w:firstLine="640" w:firstLineChars="200"/>
        <w:rPr>
          <w:rFonts w:hint="eastAsia" w:ascii="宋体" w:hAnsi="宋体" w:eastAsia="宋体" w:cs="仿宋_GB2312"/>
          <w:bCs/>
          <w:color w:val="auto"/>
          <w:sz w:val="32"/>
          <w:szCs w:val="32"/>
          <w:highlight w:val="none"/>
          <w:lang w:val="en-US" w:eastAsia="zh-CN"/>
        </w:rPr>
      </w:pPr>
      <w:r>
        <w:rPr>
          <w:rFonts w:hint="eastAsia" w:ascii="宋体" w:hAnsi="宋体" w:eastAsia="宋体" w:cs="仿宋_GB2312"/>
          <w:bCs/>
          <w:color w:val="auto"/>
          <w:sz w:val="32"/>
          <w:szCs w:val="32"/>
          <w:highlight w:val="none"/>
        </w:rPr>
        <w:t>项目编号：</w:t>
      </w:r>
      <w:r>
        <w:rPr>
          <w:rFonts w:hint="eastAsia" w:ascii="宋体" w:hAnsi="宋体" w:eastAsia="宋体" w:cs="仿宋_GB2312"/>
          <w:bCs/>
          <w:color w:val="auto"/>
          <w:sz w:val="32"/>
          <w:szCs w:val="32"/>
          <w:highlight w:val="none"/>
          <w:lang w:val="en-US" w:eastAsia="zh-CN"/>
        </w:rPr>
        <w:t xml:space="preserve"> </w:t>
      </w:r>
    </w:p>
    <w:p w14:paraId="215793E0">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14:paraId="3539A423">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14:paraId="536D78D8">
      <w:pPr>
        <w:snapToGrid w:val="0"/>
        <w:spacing w:before="120" w:beforeLines="50" w:after="50"/>
        <w:ind w:firstLine="720" w:firstLineChars="225"/>
        <w:rPr>
          <w:rFonts w:hint="eastAsia" w:ascii="宋体" w:hAnsi="宋体" w:eastAsia="宋体" w:cs="仿宋_GB2312"/>
          <w:bCs/>
          <w:color w:val="auto"/>
          <w:sz w:val="32"/>
          <w:szCs w:val="32"/>
          <w:highlight w:val="none"/>
        </w:rPr>
      </w:pPr>
    </w:p>
    <w:p w14:paraId="529DDA8C">
      <w:pPr>
        <w:snapToGrid w:val="0"/>
        <w:spacing w:before="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14:paraId="7D0D7586">
      <w:pPr>
        <w:snapToGrid w:val="0"/>
        <w:spacing w:before="50" w:after="50"/>
        <w:ind w:firstLine="720" w:firstLineChars="225"/>
        <w:rPr>
          <w:rFonts w:hint="eastAsia" w:ascii="宋体" w:hAnsi="宋体" w:eastAsia="宋体" w:cs="仿宋_GB2312"/>
          <w:bCs/>
          <w:color w:val="auto"/>
          <w:sz w:val="32"/>
          <w:szCs w:val="32"/>
          <w:highlight w:val="none"/>
        </w:rPr>
      </w:pPr>
    </w:p>
    <w:p w14:paraId="2A92568D">
      <w:pPr>
        <w:snapToGrid w:val="0"/>
        <w:spacing w:before="50" w:after="50"/>
        <w:ind w:firstLine="720" w:firstLineChars="225"/>
        <w:rPr>
          <w:rFonts w:hint="eastAsia" w:ascii="宋体" w:hAnsi="宋体" w:eastAsia="宋体" w:cs="仿宋_GB2312"/>
          <w:bCs/>
          <w:color w:val="auto"/>
          <w:sz w:val="32"/>
          <w:szCs w:val="32"/>
          <w:highlight w:val="none"/>
        </w:rPr>
      </w:pPr>
    </w:p>
    <w:p w14:paraId="2BF22E83">
      <w:pPr>
        <w:snapToGrid w:val="0"/>
        <w:spacing w:before="50" w:after="50"/>
        <w:ind w:firstLine="1280" w:firstLineChars="400"/>
        <w:rPr>
          <w:rFonts w:hint="eastAsia" w:ascii="宋体" w:hAnsi="宋体" w:eastAsia="宋体" w:cs="仿宋_GB2312"/>
          <w:bCs/>
          <w:color w:val="auto"/>
          <w:sz w:val="32"/>
          <w:szCs w:val="32"/>
          <w:highlight w:val="none"/>
        </w:rPr>
      </w:pPr>
    </w:p>
    <w:p w14:paraId="4B1FE3C5">
      <w:pPr>
        <w:snapToGrid w:val="0"/>
        <w:spacing w:before="120"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14:paraId="5E7E01C0">
      <w:pPr>
        <w:spacing w:line="360" w:lineRule="auto"/>
        <w:ind w:right="420"/>
        <w:rPr>
          <w:rFonts w:hint="eastAsia" w:ascii="宋体" w:hAnsi="宋体" w:cs="宋体"/>
          <w:color w:val="auto"/>
          <w:sz w:val="24"/>
          <w:szCs w:val="20"/>
          <w:highlight w:val="none"/>
        </w:rPr>
      </w:pPr>
      <w:r>
        <w:rPr>
          <w:rFonts w:ascii="宋体" w:hAnsi="宋体" w:eastAsia="宋体" w:cs="Times New Roman"/>
          <w:color w:val="auto"/>
          <w:sz w:val="24"/>
          <w:szCs w:val="24"/>
          <w:highlight w:val="none"/>
        </w:rPr>
        <w:br w:type="page"/>
      </w: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w:t>
      </w:r>
      <w:r>
        <w:rPr>
          <w:rFonts w:hint="eastAsia" w:ascii="宋体" w:hAnsi="宋体" w:eastAsia="宋体" w:cs="宋体"/>
          <w:b/>
          <w:bCs/>
          <w:color w:val="auto"/>
          <w:sz w:val="28"/>
          <w:szCs w:val="28"/>
          <w:highlight w:val="none"/>
          <w:lang w:eastAsia="zh-CN"/>
        </w:rPr>
        <w:t>技术</w:t>
      </w:r>
      <w:r>
        <w:rPr>
          <w:rFonts w:hint="eastAsia" w:ascii="宋体" w:hAnsi="宋体" w:eastAsia="宋体" w:cs="宋体"/>
          <w:b/>
          <w:bCs/>
          <w:color w:val="auto"/>
          <w:sz w:val="28"/>
          <w:szCs w:val="28"/>
          <w:highlight w:val="none"/>
        </w:rPr>
        <w:t>文件目录</w:t>
      </w:r>
    </w:p>
    <w:p w14:paraId="38AF8B3A">
      <w:pPr>
        <w:spacing w:line="360" w:lineRule="auto"/>
        <w:rPr>
          <w:rFonts w:hint="eastAsia" w:ascii="仿宋_GB2312" w:hAnsi="仿宋" w:eastAsia="仿宋_GB2312" w:cs="仿宋_GB2312"/>
          <w:b/>
          <w:bCs/>
          <w:color w:val="auto"/>
          <w:sz w:val="24"/>
          <w:szCs w:val="24"/>
          <w:highlight w:val="none"/>
        </w:rPr>
      </w:pPr>
      <w:r>
        <w:rPr>
          <w:rFonts w:hint="eastAsia" w:ascii="宋体" w:hAnsi="宋体" w:eastAsia="宋体" w:cs="宋体"/>
          <w:color w:val="auto"/>
          <w:kern w:val="0"/>
          <w:sz w:val="24"/>
          <w:szCs w:val="24"/>
          <w:highlight w:val="none"/>
        </w:rPr>
        <w:t>根据竞争性谈判文件规定及</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提供的材料自行编写目录（部分格式后附）。</w:t>
      </w:r>
    </w:p>
    <w:p w14:paraId="0FFCD0C0">
      <w:pPr>
        <w:snapToGrid w:val="0"/>
        <w:spacing w:before="120"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14:paraId="7139A7BF">
      <w:pPr>
        <w:spacing w:line="520" w:lineRule="exact"/>
        <w:ind w:firstLine="220" w:firstLineChars="50"/>
        <w:jc w:val="left"/>
        <w:rPr>
          <w:rFonts w:hint="eastAsia" w:ascii="宋体" w:hAnsi="宋体" w:eastAsia="宋体" w:cs="宋体"/>
          <w:color w:val="auto"/>
          <w:sz w:val="28"/>
          <w:szCs w:val="28"/>
          <w:highlight w:val="none"/>
          <w:lang w:eastAsia="zh-CN"/>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lang w:eastAsia="zh-CN"/>
        </w:rPr>
        <w:t>无串通竞标行为的承诺函的格式：</w:t>
      </w:r>
    </w:p>
    <w:p w14:paraId="70BAEC05">
      <w:pPr>
        <w:spacing w:line="520" w:lineRule="exact"/>
        <w:jc w:val="center"/>
        <w:rPr>
          <w:rFonts w:hint="eastAsia" w:ascii="方正小标宋简体" w:hAnsi="方正小标宋简体" w:eastAsia="方正小标宋简体" w:cs="方正小标宋简体"/>
          <w:color w:val="auto"/>
          <w:sz w:val="44"/>
          <w:szCs w:val="44"/>
          <w:highlight w:val="none"/>
        </w:rPr>
      </w:pPr>
    </w:p>
    <w:p w14:paraId="4C1F6726">
      <w:pPr>
        <w:spacing w:line="520" w:lineRule="exact"/>
        <w:jc w:val="center"/>
        <w:rPr>
          <w:rFonts w:hint="eastAsia" w:ascii="宋体" w:hAnsi="宋体" w:eastAsia="宋体" w:cs="宋体"/>
          <w:color w:val="auto"/>
          <w:sz w:val="36"/>
          <w:szCs w:val="36"/>
          <w:highlight w:val="none"/>
        </w:rPr>
      </w:pPr>
      <w:r>
        <w:rPr>
          <w:rFonts w:hint="eastAsia" w:ascii="宋体" w:hAnsi="宋体" w:eastAsia="宋体" w:cs="宋体"/>
          <w:b/>
          <w:bCs/>
          <w:color w:val="auto"/>
          <w:sz w:val="32"/>
          <w:szCs w:val="32"/>
          <w:highlight w:val="none"/>
        </w:rPr>
        <w:t>无串通竞标行为的承诺函</w:t>
      </w:r>
    </w:p>
    <w:p w14:paraId="3337AA64">
      <w:pPr>
        <w:spacing w:line="400" w:lineRule="exact"/>
        <w:contextualSpacing/>
        <w:rPr>
          <w:rFonts w:hint="eastAsia" w:ascii="仿宋_GB2312" w:hAnsi="仿宋_GB2312" w:eastAsia="仿宋_GB2312" w:cs="仿宋_GB2312"/>
          <w:color w:val="auto"/>
          <w:sz w:val="32"/>
          <w:szCs w:val="32"/>
          <w:highlight w:val="none"/>
        </w:rPr>
      </w:pPr>
    </w:p>
    <w:p w14:paraId="598A7E7F">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一、我方承诺无下列相互串通竞标的情形：</w:t>
      </w:r>
    </w:p>
    <w:p w14:paraId="65766A49">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1.不同供应商的响应文件由同一单位或者个人编制；或不同供应商报名的IP地址一致的；</w:t>
      </w:r>
    </w:p>
    <w:p w14:paraId="560D95F1">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2.不同供应商委托同一单位或者个人办理竞标事宜；</w:t>
      </w:r>
    </w:p>
    <w:p w14:paraId="241E3EA8">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3.不同的供应商的响应文件载明的项目管理员为同一个人；</w:t>
      </w:r>
    </w:p>
    <w:p w14:paraId="65A71400">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4.不</w:t>
      </w:r>
      <w:r>
        <w:rPr>
          <w:rFonts w:hint="eastAsia" w:ascii="宋体" w:hAnsi="宋体" w:eastAsia="宋体" w:cs="仿宋_GB2312"/>
          <w:color w:val="auto"/>
          <w:spacing w:val="-6"/>
          <w:sz w:val="24"/>
          <w:szCs w:val="24"/>
          <w:highlight w:val="none"/>
        </w:rPr>
        <w:t>同供应商的响应文件异常一致或者竞标报价呈规律性差异；</w:t>
      </w:r>
    </w:p>
    <w:p w14:paraId="6F102B3E">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5.不同供应商的响应文件相互混装；</w:t>
      </w:r>
    </w:p>
    <w:p w14:paraId="623AE46F">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6.不同供应商的</w:t>
      </w:r>
      <w:r>
        <w:rPr>
          <w:rFonts w:hint="eastAsia" w:ascii="宋体" w:hAnsi="宋体" w:eastAsia="宋体" w:cs="仿宋_GB2312"/>
          <w:color w:val="auto"/>
          <w:sz w:val="24"/>
          <w:szCs w:val="24"/>
          <w:highlight w:val="none"/>
          <w:lang w:eastAsia="zh-CN"/>
        </w:rPr>
        <w:t>谈判保证金</w:t>
      </w:r>
      <w:r>
        <w:rPr>
          <w:rFonts w:hint="eastAsia" w:ascii="宋体" w:hAnsi="宋体" w:eastAsia="宋体" w:cs="仿宋_GB2312"/>
          <w:color w:val="auto"/>
          <w:sz w:val="24"/>
          <w:szCs w:val="24"/>
          <w:highlight w:val="none"/>
        </w:rPr>
        <w:t>从同一单位或者个人账户转出。</w:t>
      </w:r>
    </w:p>
    <w:p w14:paraId="2CB19A9C">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二、我方承诺无下列恶意串通的情形：</w:t>
      </w:r>
    </w:p>
    <w:p w14:paraId="3423699C">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1.供应商直接或者间接从采购人或者采购代理机构处获得其他供应商的相关信息并修改其响应文件；</w:t>
      </w:r>
    </w:p>
    <w:p w14:paraId="02A9401B">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2.供应商按照采购人或者采购代理机构的授意撤换、修改响应文件；</w:t>
      </w:r>
    </w:p>
    <w:p w14:paraId="7B9ACD55">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3.供</w:t>
      </w:r>
      <w:r>
        <w:rPr>
          <w:rFonts w:hint="eastAsia" w:ascii="宋体" w:hAnsi="宋体" w:eastAsia="宋体" w:cs="仿宋_GB2312"/>
          <w:color w:val="auto"/>
          <w:spacing w:val="-6"/>
          <w:sz w:val="24"/>
          <w:szCs w:val="24"/>
          <w:highlight w:val="none"/>
        </w:rPr>
        <w:t>应商之间协商报价、技术方案等响应文件的实质性内容；</w:t>
      </w:r>
    </w:p>
    <w:p w14:paraId="29EF9FE1">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4.属于同一集团、协会、商会等组织成员的供应商按照该组织要求协同参加政府采购活动；</w:t>
      </w:r>
    </w:p>
    <w:p w14:paraId="6F50E2AD">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5.供应商之间事先约定一致抬高或者压低竞标报价,或者在竞争性谈判项目中事先约定轮流以高价位或者低价位成交,或者事先约定由某一特定供应商成交,然后再参加竞标；</w:t>
      </w:r>
    </w:p>
    <w:p w14:paraId="11E81B6B">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6.供应商之间商定部分供应商放弃参加政府采购活动或者放弃成交；</w:t>
      </w:r>
    </w:p>
    <w:p w14:paraId="6E247425">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7.供应商与采购人或者采购代理机构之间、供应商相互之间，为</w:t>
      </w:r>
      <w:r>
        <w:rPr>
          <w:rFonts w:hint="eastAsia" w:ascii="宋体" w:hAnsi="宋体" w:eastAsia="宋体" w:cs="仿宋_GB2312"/>
          <w:color w:val="auto"/>
          <w:spacing w:val="-6"/>
          <w:sz w:val="24"/>
          <w:szCs w:val="24"/>
          <w:highlight w:val="none"/>
        </w:rPr>
        <w:t>谋求特定供应商成交或者排斥其他供应商的其他串通行为。</w:t>
      </w:r>
    </w:p>
    <w:p w14:paraId="78508900">
      <w:pPr>
        <w:spacing w:line="400" w:lineRule="exact"/>
        <w:ind w:firstLine="480" w:firstLineChars="200"/>
        <w:contextualSpacing/>
        <w:rPr>
          <w:rFonts w:hint="eastAsia" w:ascii="宋体" w:hAnsi="宋体" w:eastAsia="宋体" w:cs="仿宋_GB2312"/>
          <w:color w:val="auto"/>
          <w:sz w:val="24"/>
          <w:szCs w:val="24"/>
          <w:highlight w:val="none"/>
        </w:rPr>
      </w:pPr>
    </w:p>
    <w:p w14:paraId="64A7A468">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b/>
          <w:bCs/>
          <w:color w:val="auto"/>
          <w:sz w:val="24"/>
          <w:szCs w:val="24"/>
          <w:highlight w:val="none"/>
        </w:rPr>
        <w:t>以上情形一经核查属实，接受政府采购监管部门对我方认定存在围标串标行为，我方愿意承担一切后果，并不再寻求任何旨在减轻或者免除法律责任的辩解</w:t>
      </w:r>
      <w:r>
        <w:rPr>
          <w:rFonts w:hint="eastAsia" w:ascii="宋体" w:hAnsi="宋体" w:eastAsia="宋体" w:cs="仿宋_GB2312"/>
          <w:b/>
          <w:bCs/>
          <w:color w:val="auto"/>
          <w:sz w:val="24"/>
          <w:szCs w:val="24"/>
          <w:highlight w:val="none"/>
        </w:rPr>
        <w:t>。</w:t>
      </w:r>
    </w:p>
    <w:p w14:paraId="5599791B">
      <w:pPr>
        <w:pStyle w:val="21"/>
        <w:rPr>
          <w:rFonts w:hint="eastAsia" w:ascii="宋体" w:hAnsi="宋体" w:eastAsia="宋体" w:cs="仿宋_GB2312"/>
          <w:b/>
          <w:bCs/>
          <w:color w:val="auto"/>
          <w:sz w:val="24"/>
          <w:szCs w:val="24"/>
          <w:highlight w:val="none"/>
        </w:rPr>
      </w:pPr>
    </w:p>
    <w:p w14:paraId="2E6FC0BC">
      <w:pPr>
        <w:pStyle w:val="21"/>
        <w:rPr>
          <w:rFonts w:hint="eastAsia" w:ascii="宋体" w:hAnsi="宋体" w:eastAsia="宋体" w:cs="仿宋_GB2312"/>
          <w:b/>
          <w:bCs/>
          <w:color w:val="auto"/>
          <w:sz w:val="24"/>
          <w:szCs w:val="24"/>
          <w:highlight w:val="none"/>
        </w:rPr>
      </w:pPr>
    </w:p>
    <w:p w14:paraId="613BC0EE">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0D36E0FD">
      <w:pPr>
        <w:spacing w:line="520" w:lineRule="exact"/>
        <w:ind w:firstLine="6360" w:firstLineChars="2650"/>
        <w:jc w:val="left"/>
        <w:rPr>
          <w:rFonts w:hint="eastAsia" w:ascii="仿宋" w:hAnsi="仿宋" w:eastAsia="仿宋" w:cs="仿宋_GB2312"/>
          <w:b/>
          <w:color w:val="auto"/>
          <w:sz w:val="28"/>
          <w:szCs w:val="28"/>
          <w:highlight w:val="none"/>
          <w:lang w:eastAsia="zh-CN"/>
        </w:rPr>
      </w:pPr>
      <w:r>
        <w:rPr>
          <w:rFonts w:hint="eastAsia" w:ascii="宋体" w:hAnsi="宋体" w:eastAsia="宋体" w:cs="宋体"/>
          <w:color w:val="auto"/>
          <w:kern w:val="0"/>
          <w:sz w:val="24"/>
          <w:szCs w:val="24"/>
          <w:highlight w:val="none"/>
          <w:lang w:val="zh-CN"/>
        </w:rPr>
        <w:t xml:space="preserve">日期：  年  月   日 </w:t>
      </w:r>
      <w:r>
        <w:rPr>
          <w:rFonts w:hint="eastAsia" w:ascii="仿宋_GB2312" w:hAnsi="仿宋" w:eastAsia="仿宋_GB2312" w:cs="仿宋_GB2312"/>
          <w:color w:val="auto"/>
          <w:kern w:val="0"/>
          <w:sz w:val="24"/>
          <w:szCs w:val="24"/>
          <w:highlight w:val="none"/>
          <w:lang w:val="zh-CN"/>
        </w:rPr>
        <w:t xml:space="preserve">       </w:t>
      </w:r>
      <w:r>
        <w:rPr>
          <w:rFonts w:ascii="宋体" w:hAnsi="宋体" w:eastAsia="宋体" w:cs="Times New Roman"/>
          <w:b/>
          <w:bCs/>
          <w:color w:val="auto"/>
          <w:sz w:val="32"/>
          <w:szCs w:val="32"/>
          <w:highlight w:val="none"/>
        </w:rPr>
        <w:br w:type="page"/>
      </w: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法定代表人身份证明</w:t>
      </w:r>
      <w:r>
        <w:rPr>
          <w:rFonts w:hint="eastAsia" w:ascii="宋体" w:hAnsi="宋体" w:eastAsia="宋体" w:cs="宋体"/>
          <w:b/>
          <w:color w:val="auto"/>
          <w:sz w:val="28"/>
          <w:szCs w:val="28"/>
          <w:highlight w:val="none"/>
          <w:lang w:eastAsia="zh-CN"/>
        </w:rPr>
        <w:t>的格式：</w:t>
      </w:r>
    </w:p>
    <w:p w14:paraId="76FA618C">
      <w:pPr>
        <w:pStyle w:val="21"/>
        <w:rPr>
          <w:rFonts w:hint="eastAsia"/>
          <w:color w:val="auto"/>
          <w:highlight w:val="none"/>
          <w:lang w:eastAsia="zh-CN"/>
        </w:rPr>
      </w:pPr>
    </w:p>
    <w:p w14:paraId="0FC2DC76">
      <w:pPr>
        <w:spacing w:line="520" w:lineRule="exact"/>
        <w:jc w:val="center"/>
        <w:rPr>
          <w:rFonts w:hint="eastAsia" w:ascii="仿宋_GB2312" w:hAnsi="仿宋_GB2312" w:eastAsia="仿宋_GB2312" w:cs="仿宋_GB2312"/>
          <w:color w:val="auto"/>
          <w:sz w:val="32"/>
          <w:szCs w:val="32"/>
          <w:highlight w:val="none"/>
        </w:rPr>
      </w:pPr>
      <w:r>
        <w:rPr>
          <w:rFonts w:hint="eastAsia" w:ascii="宋体" w:hAnsi="宋体" w:eastAsia="宋体" w:cs="宋体"/>
          <w:b/>
          <w:bCs w:val="0"/>
          <w:color w:val="auto"/>
          <w:sz w:val="32"/>
          <w:szCs w:val="32"/>
          <w:highlight w:val="none"/>
        </w:rPr>
        <w:t>法定代表人</w:t>
      </w:r>
      <w:r>
        <w:rPr>
          <w:rFonts w:hint="eastAsia" w:ascii="宋体" w:hAnsi="宋体" w:eastAsia="宋体" w:cs="宋体"/>
          <w:b/>
          <w:bCs w:val="0"/>
          <w:color w:val="auto"/>
          <w:sz w:val="32"/>
          <w:szCs w:val="32"/>
          <w:highlight w:val="none"/>
          <w:lang w:eastAsia="zh-CN"/>
        </w:rPr>
        <w:t>身份</w:t>
      </w:r>
      <w:r>
        <w:rPr>
          <w:rFonts w:hint="eastAsia" w:ascii="宋体" w:hAnsi="宋体" w:eastAsia="宋体" w:cs="宋体"/>
          <w:b/>
          <w:bCs w:val="0"/>
          <w:color w:val="auto"/>
          <w:sz w:val="32"/>
          <w:szCs w:val="32"/>
          <w:highlight w:val="none"/>
        </w:rPr>
        <w:t>证明</w:t>
      </w:r>
    </w:p>
    <w:p w14:paraId="40557A1D">
      <w:pPr>
        <w:spacing w:line="360" w:lineRule="auto"/>
        <w:ind w:left="540"/>
        <w:contextualSpacing/>
        <w:rPr>
          <w:rFonts w:hint="eastAsia" w:ascii="仿宋_GB2312" w:hAnsi="仿宋_GB2312" w:eastAsia="仿宋_GB2312" w:cs="仿宋_GB2312"/>
          <w:color w:val="auto"/>
          <w:sz w:val="32"/>
          <w:szCs w:val="32"/>
          <w:highlight w:val="none"/>
        </w:rPr>
      </w:pPr>
    </w:p>
    <w:p w14:paraId="48C8A818">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p>
    <w:p w14:paraId="19D01F3F">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066142DD">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14:paraId="05167C0F">
      <w:pPr>
        <w:spacing w:line="360" w:lineRule="auto"/>
        <w:ind w:left="54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14:paraId="625635B9">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40579404">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rPr>
        <w:t>的法定代表人。</w:t>
      </w:r>
    </w:p>
    <w:p w14:paraId="41D90467">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3E2886CE">
      <w:pPr>
        <w:spacing w:line="360" w:lineRule="auto"/>
        <w:ind w:left="540"/>
        <w:contextualSpacing/>
        <w:rPr>
          <w:rFonts w:hint="eastAsia" w:ascii="宋体" w:hAnsi="宋体" w:eastAsia="宋体" w:cs="宋体"/>
          <w:color w:val="auto"/>
          <w:sz w:val="24"/>
          <w:szCs w:val="24"/>
          <w:highlight w:val="none"/>
        </w:rPr>
      </w:pPr>
    </w:p>
    <w:p w14:paraId="729B5291">
      <w:pPr>
        <w:spacing w:line="360" w:lineRule="auto"/>
        <w:ind w:left="540"/>
        <w:contextualSpacing/>
        <w:rPr>
          <w:rFonts w:hint="eastAsia" w:ascii="宋体" w:hAnsi="宋体" w:eastAsia="宋体" w:cs="宋体"/>
          <w:color w:val="auto"/>
          <w:sz w:val="24"/>
          <w:szCs w:val="24"/>
          <w:highlight w:val="none"/>
        </w:rPr>
      </w:pPr>
    </w:p>
    <w:p w14:paraId="57775532">
      <w:pPr>
        <w:spacing w:line="360" w:lineRule="auto"/>
        <w:ind w:left="540"/>
        <w:contextualSpacing/>
        <w:rPr>
          <w:rFonts w:hint="eastAsia" w:ascii="宋体" w:hAnsi="宋体" w:eastAsia="宋体" w:cs="宋体"/>
          <w:color w:val="auto"/>
          <w:sz w:val="24"/>
          <w:szCs w:val="24"/>
          <w:highlight w:val="none"/>
        </w:rPr>
      </w:pPr>
    </w:p>
    <w:p w14:paraId="44507913">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附件：法定代表人有效身份证正反面复印件</w:t>
      </w:r>
    </w:p>
    <w:p w14:paraId="7BB2927C">
      <w:pPr>
        <w:spacing w:line="360" w:lineRule="auto"/>
        <w:ind w:left="540"/>
        <w:contextualSpacing/>
        <w:rPr>
          <w:rFonts w:hint="eastAsia" w:ascii="宋体" w:hAnsi="宋体" w:eastAsia="宋体" w:cs="宋体"/>
          <w:color w:val="auto"/>
          <w:sz w:val="24"/>
          <w:szCs w:val="24"/>
          <w:highlight w:val="none"/>
        </w:rPr>
      </w:pPr>
    </w:p>
    <w:p w14:paraId="6DF5D44B">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4F2D6CC5">
      <w:pPr>
        <w:spacing w:line="36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14:paraId="055EB863">
      <w:pPr>
        <w:spacing w:line="360" w:lineRule="auto"/>
        <w:contextualSpacing/>
        <w:jc w:val="left"/>
        <w:rPr>
          <w:rFonts w:hint="eastAsia" w:ascii="宋体" w:hAnsi="宋体" w:eastAsia="宋体" w:cs="宋体"/>
          <w:color w:val="auto"/>
          <w:sz w:val="24"/>
          <w:szCs w:val="24"/>
          <w:highlight w:val="none"/>
        </w:rPr>
      </w:pPr>
    </w:p>
    <w:p w14:paraId="7CCA2BC0">
      <w:pPr>
        <w:spacing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注：1.自然人竞标的无需提供，联合体竞标的只需牵头人出具。</w:t>
      </w:r>
    </w:p>
    <w:p w14:paraId="24DBDF38">
      <w:pPr>
        <w:spacing w:line="360" w:lineRule="auto"/>
        <w:ind w:firstLine="480" w:firstLineChars="200"/>
        <w:contextualSpacing/>
        <w:jc w:val="left"/>
        <w:rPr>
          <w:rFonts w:ascii="宋体" w:hAnsi="宋体" w:eastAsia="宋体" w:cs="仿宋_GB2312"/>
          <w:color w:val="auto"/>
          <w:sz w:val="24"/>
          <w:szCs w:val="24"/>
          <w:highlight w:val="none"/>
        </w:rPr>
        <w:sectPr>
          <w:pgSz w:w="11910" w:h="16840"/>
          <w:pgMar w:top="1340" w:right="1500" w:bottom="280" w:left="1680" w:header="720" w:footer="720" w:gutter="0"/>
          <w:pgNumType w:fmt="decimal"/>
          <w:cols w:space="720" w:num="1"/>
        </w:sectPr>
      </w:pPr>
      <w:r>
        <w:rPr>
          <w:rFonts w:hint="eastAsia" w:ascii="宋体" w:hAnsi="宋体" w:eastAsia="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29"/>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66F4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341F9E9E">
            <w:pPr>
              <w:spacing w:line="360" w:lineRule="auto"/>
              <w:rPr>
                <w:rFonts w:ascii="宋体" w:hAnsi="Times New Roman" w:eastAsia="宋体" w:cs="Times New Roman"/>
                <w:b/>
                <w:color w:val="auto"/>
                <w:sz w:val="24"/>
                <w:szCs w:val="24"/>
                <w:highlight w:val="none"/>
              </w:rPr>
            </w:pPr>
          </w:p>
          <w:p w14:paraId="40563847">
            <w:pPr>
              <w:spacing w:line="360" w:lineRule="auto"/>
              <w:rPr>
                <w:rFonts w:ascii="宋体" w:hAnsi="Times New Roman" w:eastAsia="宋体" w:cs="Times New Roman"/>
                <w:b/>
                <w:color w:val="auto"/>
                <w:sz w:val="24"/>
                <w:szCs w:val="24"/>
                <w:highlight w:val="none"/>
              </w:rPr>
            </w:pPr>
            <w:r>
              <w:rPr>
                <w:rFonts w:hint="eastAsia" w:ascii="宋体" w:hAnsi="Times New Roman" w:eastAsia="宋体" w:cs="Times New Roman"/>
                <w:b/>
                <w:color w:val="auto"/>
                <w:sz w:val="24"/>
                <w:szCs w:val="24"/>
                <w:highlight w:val="none"/>
              </w:rPr>
              <w:t>法定代表</w:t>
            </w:r>
            <w:r>
              <w:rPr>
                <w:rFonts w:hint="eastAsia" w:ascii="宋体" w:hAnsi="Times New Roman" w:eastAsia="宋体" w:cs="Times New Roman"/>
                <w:b/>
                <w:color w:val="auto"/>
                <w:sz w:val="24"/>
                <w:szCs w:val="24"/>
                <w:highlight w:val="none"/>
                <w:lang w:val="en-US" w:eastAsia="zh-CN"/>
              </w:rPr>
              <w:t>人</w:t>
            </w:r>
            <w:r>
              <w:rPr>
                <w:rFonts w:hint="eastAsia" w:ascii="宋体" w:hAnsi="Times New Roman" w:eastAsia="宋体" w:cs="Times New Roman"/>
                <w:b/>
                <w:color w:val="auto"/>
                <w:sz w:val="24"/>
                <w:szCs w:val="24"/>
                <w:highlight w:val="none"/>
              </w:rPr>
              <w:t>身份证复印件粘</w:t>
            </w:r>
            <w:r>
              <w:rPr>
                <w:rFonts w:hint="eastAsia" w:ascii="宋体" w:hAnsi="Times New Roman" w:eastAsia="宋体" w:cs="Times New Roman"/>
                <w:b/>
                <w:color w:val="auto"/>
                <w:sz w:val="24"/>
                <w:szCs w:val="24"/>
                <w:highlight w:val="none"/>
                <w:lang w:eastAsia="zh-CN"/>
              </w:rPr>
              <w:t>贴</w:t>
            </w:r>
            <w:r>
              <w:rPr>
                <w:rFonts w:hint="eastAsia" w:ascii="宋体" w:hAnsi="Times New Roman" w:eastAsia="宋体" w:cs="Times New Roman"/>
                <w:b/>
                <w:color w:val="auto"/>
                <w:sz w:val="24"/>
                <w:szCs w:val="24"/>
                <w:highlight w:val="none"/>
              </w:rPr>
              <w:t>处（正、反面）</w:t>
            </w:r>
          </w:p>
        </w:tc>
      </w:tr>
    </w:tbl>
    <w:p w14:paraId="4690C9E4">
      <w:pPr>
        <w:spacing w:line="360" w:lineRule="auto"/>
        <w:ind w:firstLine="482" w:firstLineChars="200"/>
        <w:contextualSpacing/>
        <w:jc w:val="left"/>
        <w:rPr>
          <w:rFonts w:hint="eastAsia" w:ascii="仿宋_GB2312" w:hAnsi="仿宋_GB2312" w:eastAsia="仿宋_GB2312" w:cs="仿宋_GB2312"/>
          <w:b/>
          <w:color w:val="auto"/>
          <w:sz w:val="32"/>
          <w:szCs w:val="32"/>
          <w:highlight w:val="none"/>
        </w:rPr>
      </w:pPr>
      <w:r>
        <w:rPr>
          <w:rFonts w:hint="eastAsia" w:ascii="Times New Roman" w:hAnsi="宋体" w:eastAsia="宋体" w:cs="Times New Roman"/>
          <w:b/>
          <w:color w:val="auto"/>
          <w:sz w:val="24"/>
          <w:szCs w:val="24"/>
          <w:highlight w:val="none"/>
        </w:rPr>
        <w:t>附件：</w:t>
      </w:r>
    </w:p>
    <w:p w14:paraId="1FDCE811">
      <w:pPr>
        <w:adjustRightInd w:val="0"/>
        <w:snapToGrid w:val="0"/>
        <w:spacing w:line="300" w:lineRule="auto"/>
        <w:jc w:val="left"/>
        <w:rPr>
          <w:rFonts w:hint="eastAsia" w:ascii="宋体" w:hAnsi="宋体" w:eastAsia="宋体" w:cs="Times New Roman"/>
          <w:b/>
          <w:color w:val="auto"/>
          <w:szCs w:val="21"/>
          <w:highlight w:val="none"/>
        </w:rPr>
      </w:pPr>
    </w:p>
    <w:p w14:paraId="16746374">
      <w:pPr>
        <w:snapToGrid w:val="0"/>
        <w:spacing w:line="360" w:lineRule="auto"/>
        <w:ind w:firstLine="0" w:firstLineChars="0"/>
        <w:jc w:val="left"/>
        <w:rPr>
          <w:rFonts w:hint="default" w:ascii="宋体" w:hAnsi="宋体" w:eastAsia="宋体" w:cs="宋体"/>
          <w:b/>
          <w:bCs w:val="0"/>
          <w:color w:val="auto"/>
          <w:sz w:val="28"/>
          <w:szCs w:val="28"/>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bCs w:val="0"/>
          <w:color w:val="auto"/>
          <w:sz w:val="28"/>
          <w:szCs w:val="28"/>
          <w:highlight w:val="none"/>
          <w:lang w:val="en-US" w:eastAsia="zh-CN"/>
        </w:rPr>
        <w:t>5.</w:t>
      </w:r>
      <w:r>
        <w:rPr>
          <w:rFonts w:hint="eastAsia" w:ascii="宋体" w:hAnsi="宋体" w:eastAsia="宋体" w:cs="宋体"/>
          <w:b/>
          <w:bCs w:val="0"/>
          <w:color w:val="auto"/>
          <w:sz w:val="28"/>
          <w:szCs w:val="28"/>
          <w:highlight w:val="none"/>
        </w:rPr>
        <w:t>法定代表人授权委托书</w:t>
      </w:r>
      <w:r>
        <w:rPr>
          <w:rFonts w:hint="eastAsia" w:ascii="宋体" w:hAnsi="宋体" w:eastAsia="宋体" w:cs="宋体"/>
          <w:b/>
          <w:bCs w:val="0"/>
          <w:color w:val="auto"/>
          <w:sz w:val="28"/>
          <w:szCs w:val="28"/>
          <w:highlight w:val="none"/>
          <w:lang w:eastAsia="zh-CN"/>
        </w:rPr>
        <w:t>的格式：</w:t>
      </w:r>
    </w:p>
    <w:p w14:paraId="42B1461F">
      <w:pPr>
        <w:spacing w:line="500" w:lineRule="exact"/>
        <w:jc w:val="center"/>
        <w:rPr>
          <w:rFonts w:hint="eastAsia" w:ascii="方正小标宋简体" w:hAnsi="方正小标宋简体" w:eastAsia="方正小标宋简体" w:cs="方正小标宋简体"/>
          <w:color w:val="auto"/>
          <w:sz w:val="44"/>
          <w:szCs w:val="44"/>
          <w:highlight w:val="none"/>
        </w:rPr>
      </w:pPr>
    </w:p>
    <w:p w14:paraId="00ADD6A6">
      <w:pPr>
        <w:spacing w:line="520" w:lineRule="exact"/>
        <w:jc w:val="center"/>
        <w:rPr>
          <w:rFonts w:hint="eastAsia" w:ascii="方正小标宋简体" w:hAnsi="方正小标宋简体" w:eastAsia="方正小标宋简体" w:cs="方正小标宋简体"/>
          <w:b/>
          <w:bCs/>
          <w:color w:val="auto"/>
          <w:sz w:val="32"/>
          <w:szCs w:val="32"/>
          <w:highlight w:val="none"/>
        </w:rPr>
      </w:pPr>
      <w:r>
        <w:rPr>
          <w:rFonts w:hint="eastAsia" w:ascii="方正小标宋简体" w:hAnsi="方正小标宋简体" w:eastAsia="方正小标宋简体" w:cs="方正小标宋简体"/>
          <w:b/>
          <w:bCs/>
          <w:color w:val="auto"/>
          <w:sz w:val="32"/>
          <w:szCs w:val="32"/>
          <w:highlight w:val="none"/>
        </w:rPr>
        <w:t>授权委托书（非联合体竞标格式）</w:t>
      </w:r>
    </w:p>
    <w:p w14:paraId="7EC27864">
      <w:pPr>
        <w:spacing w:line="520" w:lineRule="exact"/>
        <w:jc w:val="center"/>
        <w:rPr>
          <w:rFonts w:hint="eastAsia" w:ascii="方正小标宋简体" w:hAnsi="方正小标宋简体" w:eastAsia="方正小标宋简体" w:cs="方正小标宋简体"/>
          <w:b/>
          <w:bCs/>
          <w:color w:val="auto"/>
          <w:sz w:val="32"/>
          <w:szCs w:val="32"/>
          <w:highlight w:val="none"/>
        </w:rPr>
      </w:pPr>
      <w:r>
        <w:rPr>
          <w:rFonts w:hint="eastAsia" w:ascii="方正小标宋简体" w:hAnsi="方正小标宋简体" w:eastAsia="方正小标宋简体" w:cs="方正小标宋简体"/>
          <w:b/>
          <w:bCs/>
          <w:color w:val="auto"/>
          <w:sz w:val="32"/>
          <w:szCs w:val="32"/>
          <w:highlight w:val="none"/>
        </w:rPr>
        <w:t>（如有委托时）</w:t>
      </w:r>
    </w:p>
    <w:p w14:paraId="76BA97A6">
      <w:pPr>
        <w:spacing w:line="520" w:lineRule="exact"/>
        <w:rPr>
          <w:rFonts w:hint="eastAsia" w:ascii="仿宋_GB2312" w:hAnsi="仿宋_GB2312" w:eastAsia="仿宋_GB2312" w:cs="仿宋_GB2312"/>
          <w:color w:val="auto"/>
          <w:sz w:val="32"/>
          <w:szCs w:val="32"/>
          <w:highlight w:val="none"/>
        </w:rPr>
      </w:pPr>
    </w:p>
    <w:p w14:paraId="78FACB1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bookmarkStart w:id="145" w:name="PO_3000001923_PM031_1"/>
      <w:r>
        <w:rPr>
          <w:rFonts w:hint="eastAsia" w:ascii="宋体" w:hAnsi="宋体" w:eastAsia="宋体" w:cs="宋体"/>
          <w:color w:val="auto"/>
          <w:sz w:val="24"/>
          <w:szCs w:val="24"/>
          <w:highlight w:val="none"/>
          <w:u w:val="single"/>
        </w:rPr>
        <w:t>广西科联招标中心有限公司</w:t>
      </w:r>
      <w:bookmarkEnd w:id="145"/>
      <w:r>
        <w:rPr>
          <w:rFonts w:hint="eastAsia" w:ascii="宋体" w:hAnsi="宋体" w:eastAsia="宋体" w:cs="宋体"/>
          <w:color w:val="auto"/>
          <w:sz w:val="24"/>
          <w:szCs w:val="24"/>
          <w:highlight w:val="none"/>
        </w:rPr>
        <w:t>：</w:t>
      </w:r>
    </w:p>
    <w:p w14:paraId="4CB12D3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□法定代表人/□负责人/□自然人本人</w:t>
      </w:r>
      <w:r>
        <w:rPr>
          <w:rFonts w:hint="eastAsia" w:ascii="宋体" w:hAnsi="宋体" w:eastAsia="宋体" w:cs="宋体"/>
          <w:color w:val="auto"/>
          <w:sz w:val="24"/>
          <w:szCs w:val="24"/>
          <w:highlight w:val="none"/>
        </w:rPr>
        <w:t>），现授权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以我方的名义参加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lang w:eastAsia="zh-CN"/>
        </w:rPr>
        <w:t>（项目名称）</w:t>
      </w:r>
      <w:r>
        <w:rPr>
          <w:rFonts w:hint="eastAsia" w:ascii="宋体" w:hAnsi="宋体" w:eastAsia="宋体" w:cs="宋体"/>
          <w:color w:val="auto"/>
          <w:sz w:val="24"/>
          <w:szCs w:val="24"/>
          <w:highlight w:val="none"/>
        </w:rPr>
        <w:t>项目的竞标活动，并代表我方全权办理针对上述项目的所有采购程序和环节的具体事务和签署相关文件。</w:t>
      </w:r>
    </w:p>
    <w:p w14:paraId="5EC4647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我方对委托代理人的签字事项负全部责任。</w:t>
      </w:r>
    </w:p>
    <w:p w14:paraId="01157D3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本授权书自签署之日起生效，在撤销授权的书面通知以前，本授权书一直有效。委托代理人在授权书有效期内签署的所有文件不因授权的撤销而失效。</w:t>
      </w:r>
    </w:p>
    <w:p w14:paraId="5EB0C08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委托代理人无转委托权，特此委托。</w:t>
      </w:r>
    </w:p>
    <w:p w14:paraId="35EDC4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附：委托代理人有效身份证正反面复印件</w:t>
      </w:r>
    </w:p>
    <w:p w14:paraId="737898EC">
      <w:pPr>
        <w:spacing w:line="360" w:lineRule="auto"/>
        <w:rPr>
          <w:rFonts w:hint="eastAsia" w:ascii="宋体" w:hAnsi="宋体" w:eastAsia="宋体" w:cs="宋体"/>
          <w:color w:val="auto"/>
          <w:sz w:val="24"/>
          <w:szCs w:val="24"/>
          <w:highlight w:val="none"/>
        </w:rPr>
      </w:pPr>
    </w:p>
    <w:p w14:paraId="299AF2F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委托代理人（签字）：                 法定代表人（签字）：                    </w:t>
      </w:r>
    </w:p>
    <w:p w14:paraId="6202913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委托代理人身份证号码：                              </w:t>
      </w:r>
    </w:p>
    <w:p w14:paraId="17B07C1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B710D55">
      <w:pPr>
        <w:spacing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515B6C86">
      <w:pPr>
        <w:spacing w:line="36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14:paraId="41D5E179">
      <w:pPr>
        <w:spacing w:line="360" w:lineRule="auto"/>
        <w:rPr>
          <w:rFonts w:hint="eastAsia" w:ascii="宋体" w:hAnsi="宋体" w:eastAsia="宋体" w:cs="宋体"/>
          <w:color w:val="auto"/>
          <w:sz w:val="24"/>
          <w:szCs w:val="24"/>
          <w:highlight w:val="none"/>
        </w:rPr>
      </w:pPr>
    </w:p>
    <w:p w14:paraId="4B1F812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 法定代表人和委托代理人必须在授权委托书上签字，</w:t>
      </w:r>
      <w:r>
        <w:rPr>
          <w:rFonts w:hint="eastAsia" w:ascii="宋体" w:hAnsi="宋体" w:eastAsia="宋体" w:cs="宋体"/>
          <w:b/>
          <w:color w:val="auto"/>
          <w:sz w:val="24"/>
          <w:szCs w:val="24"/>
          <w:highlight w:val="none"/>
        </w:rPr>
        <w:t>否则其响应文件</w:t>
      </w:r>
      <w:r>
        <w:rPr>
          <w:rFonts w:hint="eastAsia" w:ascii="宋体" w:hAnsi="宋体" w:eastAsia="宋体" w:cs="宋体"/>
          <w:b/>
          <w:color w:val="auto"/>
          <w:sz w:val="24"/>
          <w:szCs w:val="24"/>
          <w:highlight w:val="none"/>
          <w:lang w:eastAsia="zh-CN"/>
        </w:rPr>
        <w:t>作无效</w:t>
      </w:r>
      <w:r>
        <w:rPr>
          <w:rFonts w:hint="eastAsia" w:ascii="宋体" w:hAnsi="宋体" w:eastAsia="宋体" w:cs="宋体"/>
          <w:b/>
          <w:color w:val="auto"/>
          <w:sz w:val="24"/>
          <w:szCs w:val="24"/>
          <w:highlight w:val="none"/>
        </w:rPr>
        <w:t>响应处理。</w:t>
      </w:r>
    </w:p>
    <w:p w14:paraId="355481F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46A1184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法人、其他组织竞标时“我方”是指“我单位”，自然人竞标时“我方”是指“本人”。</w:t>
      </w:r>
    </w:p>
    <w:p w14:paraId="34CBD4D7">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32"/>
          <w:szCs w:val="32"/>
          <w:highlight w:val="none"/>
        </w:rPr>
        <w:t>授权委托书（联合体竞标格式）</w:t>
      </w:r>
    </w:p>
    <w:p w14:paraId="4E816048">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14:paraId="664158FC">
      <w:pPr>
        <w:spacing w:line="500" w:lineRule="exact"/>
        <w:jc w:val="center"/>
        <w:rPr>
          <w:rFonts w:ascii="方正小标宋简体" w:hAnsi="方正小标宋简体" w:eastAsia="方正小标宋简体" w:cs="方正小标宋简体"/>
          <w:color w:val="auto"/>
          <w:sz w:val="44"/>
          <w:szCs w:val="44"/>
          <w:highlight w:val="none"/>
        </w:rPr>
      </w:pPr>
    </w:p>
    <w:p w14:paraId="1C08F6D7">
      <w:pPr>
        <w:spacing w:line="500" w:lineRule="exact"/>
        <w:jc w:val="center"/>
        <w:rPr>
          <w:rFonts w:hint="eastAsia" w:ascii="仿宋_GB2312" w:hAnsi="仿宋_GB2312" w:eastAsia="仿宋_GB2312" w:cs="仿宋_GB2312"/>
          <w:color w:val="auto"/>
          <w:sz w:val="32"/>
          <w:szCs w:val="32"/>
          <w:highlight w:val="none"/>
        </w:rPr>
      </w:pPr>
    </w:p>
    <w:p w14:paraId="38599DEA">
      <w:pPr>
        <w:spacing w:line="360" w:lineRule="auto"/>
        <w:ind w:firstLine="480" w:firstLineChars="200"/>
        <w:jc w:val="lef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本授权委托书声明：根据</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（牵头人名称）与</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（联合体其他成员名称）签订的《联合体竞标协议书》的内容，</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（牵头人名称）的法定代表人</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i/>
          <w:iCs/>
          <w:color w:val="auto"/>
          <w:sz w:val="24"/>
          <w:szCs w:val="24"/>
          <w:highlight w:val="none"/>
          <w:u w:val="single"/>
        </w:rPr>
        <w:t>（姓名）</w:t>
      </w:r>
      <w:r>
        <w:rPr>
          <w:rFonts w:hint="eastAsia" w:ascii="宋体" w:hAnsi="宋体" w:eastAsia="宋体" w:cs="仿宋_GB2312"/>
          <w:color w:val="auto"/>
          <w:sz w:val="24"/>
          <w:szCs w:val="24"/>
          <w:highlight w:val="none"/>
        </w:rPr>
        <w:t>现授权</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i/>
          <w:iCs/>
          <w:color w:val="auto"/>
          <w:sz w:val="24"/>
          <w:szCs w:val="24"/>
          <w:highlight w:val="none"/>
          <w:u w:val="single"/>
        </w:rPr>
        <w:t>（姓名）</w:t>
      </w:r>
      <w:r>
        <w:rPr>
          <w:rFonts w:hint="eastAsia" w:ascii="宋体" w:hAnsi="宋体" w:eastAsia="宋体" w:cs="仿宋_GB2312"/>
          <w:color w:val="auto"/>
          <w:sz w:val="24"/>
          <w:szCs w:val="24"/>
          <w:highlight w:val="none"/>
        </w:rPr>
        <w:t>为联合委托代理人，并代表我方全权办理针对上述项目的所有采购程序和环节的具体事务和签署相关文件。</w:t>
      </w:r>
    </w:p>
    <w:p w14:paraId="4E1518C5">
      <w:pPr>
        <w:spacing w:line="360" w:lineRule="auto"/>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我方对委托代理人的签字事项负全部责任。</w:t>
      </w:r>
    </w:p>
    <w:p w14:paraId="55960064">
      <w:pPr>
        <w:spacing w:line="360" w:lineRule="auto"/>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本授权书自签署之日起生效，在撤销授权的书面通知以前，本授权书一直有效。委托代理人在授权书有效期内签署的所有文件不因授权的撤销而失效。</w:t>
      </w:r>
    </w:p>
    <w:p w14:paraId="1CF02ADD">
      <w:pPr>
        <w:spacing w:line="360" w:lineRule="auto"/>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委托代理人无转委托权，特此委托。</w:t>
      </w:r>
    </w:p>
    <w:p w14:paraId="4C21BE10">
      <w:pPr>
        <w:spacing w:line="360" w:lineRule="auto"/>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    </w:t>
      </w:r>
    </w:p>
    <w:p w14:paraId="144DA9C1">
      <w:pPr>
        <w:spacing w:line="360" w:lineRule="auto"/>
        <w:ind w:firstLine="1560" w:firstLineChars="65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牵头人法定代表人（签字）：</w:t>
      </w:r>
    </w:p>
    <w:p w14:paraId="03F9A7EF">
      <w:pPr>
        <w:spacing w:line="360" w:lineRule="auto"/>
        <w:ind w:firstLine="3000" w:firstLineChars="125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牵头人</w:t>
      </w:r>
      <w:r>
        <w:rPr>
          <w:rFonts w:hint="eastAsia" w:ascii="宋体" w:hAnsi="宋体" w:eastAsia="宋体" w:cs="仿宋_GB2312"/>
          <w:color w:val="auto"/>
          <w:sz w:val="24"/>
          <w:szCs w:val="24"/>
          <w:highlight w:val="none"/>
          <w:lang w:eastAsia="zh-CN"/>
        </w:rPr>
        <w:t>名称</w:t>
      </w:r>
      <w:r>
        <w:rPr>
          <w:rFonts w:hint="eastAsia" w:ascii="宋体" w:hAnsi="宋体" w:eastAsia="宋体" w:cs="仿宋_GB2312"/>
          <w:color w:val="auto"/>
          <w:sz w:val="24"/>
          <w:szCs w:val="24"/>
          <w:highlight w:val="none"/>
        </w:rPr>
        <w:t>（</w:t>
      </w:r>
      <w:r>
        <w:rPr>
          <w:rFonts w:hint="eastAsia" w:ascii="宋体" w:hAnsi="宋体" w:eastAsia="宋体" w:cs="仿宋_GB2312"/>
          <w:color w:val="auto"/>
          <w:sz w:val="24"/>
          <w:szCs w:val="24"/>
          <w:highlight w:val="none"/>
          <w:lang w:eastAsia="zh-CN"/>
        </w:rPr>
        <w:t>盖公章</w:t>
      </w:r>
      <w:r>
        <w:rPr>
          <w:rFonts w:hint="eastAsia" w:ascii="宋体" w:hAnsi="宋体" w:eastAsia="宋体" w:cs="仿宋_GB2312"/>
          <w:color w:val="auto"/>
          <w:sz w:val="24"/>
          <w:szCs w:val="24"/>
          <w:highlight w:val="none"/>
        </w:rPr>
        <w:t>）：</w:t>
      </w:r>
    </w:p>
    <w:p w14:paraId="15991FC5">
      <w:pPr>
        <w:spacing w:line="360" w:lineRule="auto"/>
        <w:ind w:firstLine="3840" w:firstLineChars="16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日期：    年   月   日</w:t>
      </w:r>
    </w:p>
    <w:p w14:paraId="3CD95F1B">
      <w:pPr>
        <w:spacing w:line="360" w:lineRule="auto"/>
        <w:rPr>
          <w:rFonts w:hint="eastAsia" w:ascii="宋体" w:hAnsi="宋体" w:eastAsia="宋体" w:cs="仿宋_GB2312"/>
          <w:color w:val="auto"/>
          <w:sz w:val="24"/>
          <w:szCs w:val="24"/>
          <w:highlight w:val="none"/>
        </w:rPr>
      </w:pPr>
    </w:p>
    <w:p w14:paraId="1CDBF0F9">
      <w:pPr>
        <w:spacing w:line="360" w:lineRule="auto"/>
        <w:ind w:firstLine="3120" w:firstLineChars="13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委托代理人（签字）：</w:t>
      </w:r>
    </w:p>
    <w:p w14:paraId="0E454CA5">
      <w:pPr>
        <w:spacing w:line="360" w:lineRule="auto"/>
        <w:ind w:firstLine="3840" w:firstLineChars="16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日期：    年   月   日</w:t>
      </w:r>
    </w:p>
    <w:p w14:paraId="16DDC446">
      <w:pPr>
        <w:spacing w:line="360" w:lineRule="auto"/>
        <w:rPr>
          <w:rFonts w:hint="eastAsia" w:ascii="宋体" w:hAnsi="宋体" w:eastAsia="宋体" w:cs="仿宋_GB2312"/>
          <w:color w:val="auto"/>
          <w:sz w:val="24"/>
          <w:szCs w:val="24"/>
          <w:highlight w:val="none"/>
        </w:rPr>
      </w:pPr>
    </w:p>
    <w:p w14:paraId="2C65F37E">
      <w:pPr>
        <w:spacing w:line="360" w:lineRule="auto"/>
        <w:ind w:firstLine="0" w:firstLineChars="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注：1. 法定代表人和委托代理人必须在授权委托书上签字，</w:t>
      </w:r>
      <w:r>
        <w:rPr>
          <w:rFonts w:hint="eastAsia" w:ascii="宋体" w:hAnsi="宋体" w:eastAsia="宋体" w:cs="仿宋_GB2312"/>
          <w:b/>
          <w:color w:val="auto"/>
          <w:sz w:val="24"/>
          <w:szCs w:val="24"/>
          <w:highlight w:val="none"/>
        </w:rPr>
        <w:t>否则其响应文件</w:t>
      </w:r>
      <w:r>
        <w:rPr>
          <w:rFonts w:hint="eastAsia" w:ascii="宋体" w:hAnsi="宋体" w:eastAsia="宋体" w:cs="仿宋_GB2312"/>
          <w:b/>
          <w:color w:val="auto"/>
          <w:sz w:val="24"/>
          <w:szCs w:val="24"/>
          <w:highlight w:val="none"/>
          <w:lang w:eastAsia="zh-CN"/>
        </w:rPr>
        <w:t>作无效</w:t>
      </w:r>
      <w:r>
        <w:rPr>
          <w:rFonts w:hint="eastAsia" w:ascii="宋体" w:hAnsi="宋体" w:eastAsia="宋体" w:cs="仿宋_GB2312"/>
          <w:b/>
          <w:color w:val="auto"/>
          <w:sz w:val="24"/>
          <w:szCs w:val="24"/>
          <w:highlight w:val="none"/>
        </w:rPr>
        <w:t>响应处理。</w:t>
      </w:r>
    </w:p>
    <w:p w14:paraId="148C0659">
      <w:pPr>
        <w:spacing w:line="360" w:lineRule="auto"/>
        <w:ind w:firstLine="480" w:firstLineChars="200"/>
        <w:jc w:val="left"/>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2.本授权委托书应由联合体牵头人的法定代表人按上述规定签署。</w:t>
      </w:r>
    </w:p>
    <w:p w14:paraId="63745C0C">
      <w:pPr>
        <w:spacing w:line="360" w:lineRule="auto"/>
        <w:ind w:firstLine="480" w:firstLineChars="200"/>
        <w:jc w:val="left"/>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w:t>
      </w:r>
      <w:r>
        <w:rPr>
          <w:rFonts w:ascii="宋体" w:hAnsi="宋体" w:eastAsia="宋体" w:cs="仿宋_GB2312"/>
          <w:color w:val="auto"/>
          <w:sz w:val="24"/>
          <w:szCs w:val="24"/>
          <w:highlight w:val="none"/>
        </w:rPr>
        <w:t>.</w:t>
      </w:r>
      <w:r>
        <w:rPr>
          <w:rFonts w:hint="eastAsia" w:ascii="宋体" w:hAnsi="宋体" w:eastAsia="宋体" w:cs="仿宋_GB2312"/>
          <w:color w:val="auto"/>
          <w:sz w:val="24"/>
          <w:szCs w:val="24"/>
          <w:highlight w:val="none"/>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681391CD">
      <w:pPr>
        <w:spacing w:line="360" w:lineRule="auto"/>
        <w:ind w:firstLine="480" w:firstLineChars="200"/>
        <w:jc w:val="left"/>
        <w:rPr>
          <w:rFonts w:hint="eastAsia" w:ascii="仿宋_GB2312" w:hAnsi="仿宋_GB2312" w:eastAsia="仿宋_GB2312" w:cs="仿宋_GB2312"/>
          <w:color w:val="auto"/>
          <w:szCs w:val="21"/>
          <w:highlight w:val="none"/>
        </w:rPr>
      </w:pPr>
      <w:r>
        <w:rPr>
          <w:rFonts w:hint="eastAsia" w:ascii="宋体" w:hAnsi="宋体" w:eastAsia="宋体" w:cs="仿宋_GB2312"/>
          <w:color w:val="auto"/>
          <w:sz w:val="24"/>
          <w:szCs w:val="24"/>
          <w:highlight w:val="none"/>
        </w:rPr>
        <w:t>4</w:t>
      </w:r>
      <w:r>
        <w:rPr>
          <w:rFonts w:ascii="宋体" w:hAnsi="宋体" w:eastAsia="宋体" w:cs="仿宋_GB2312"/>
          <w:color w:val="auto"/>
          <w:sz w:val="24"/>
          <w:szCs w:val="24"/>
          <w:highlight w:val="none"/>
        </w:rPr>
        <w:t>.</w:t>
      </w:r>
      <w:r>
        <w:rPr>
          <w:rFonts w:hint="eastAsia" w:ascii="宋体" w:hAnsi="宋体" w:eastAsia="宋体" w:cs="仿宋_GB2312"/>
          <w:color w:val="auto"/>
          <w:sz w:val="24"/>
          <w:szCs w:val="24"/>
          <w:highlight w:val="none"/>
        </w:rPr>
        <w:t>法人、其他组织竞标时“我方”是指“我单位”，自然人竞标时“我方”是指“本人”。</w:t>
      </w:r>
    </w:p>
    <w:p w14:paraId="789C5100">
      <w:pPr>
        <w:snapToGrid w:val="0"/>
        <w:spacing w:line="360" w:lineRule="auto"/>
        <w:ind w:firstLine="0" w:firstLineChars="0"/>
        <w:rPr>
          <w:rFonts w:hint="eastAsia" w:ascii="宋体" w:hAnsi="宋体" w:eastAsia="宋体" w:cs="Times New Roman"/>
          <w:b/>
          <w:bCs/>
          <w:color w:val="auto"/>
          <w:sz w:val="32"/>
          <w:szCs w:val="32"/>
          <w:highlight w:val="none"/>
          <w:lang w:val="en-US" w:eastAsia="zh-CN"/>
        </w:rPr>
      </w:pPr>
      <w:r>
        <w:rPr>
          <w:rFonts w:hint="eastAsia" w:ascii="仿宋_GB2312" w:hAnsi="仿宋_GB2312" w:eastAsia="仿宋_GB2312" w:cs="仿宋_GB2312"/>
          <w:color w:val="auto"/>
          <w:sz w:val="32"/>
          <w:szCs w:val="32"/>
          <w:highlight w:val="none"/>
        </w:rPr>
        <w:br w:type="page"/>
      </w: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eastAsia="宋体" w:cs="宋体"/>
          <w:b/>
          <w:color w:val="auto"/>
          <w:sz w:val="28"/>
          <w:szCs w:val="28"/>
          <w:highlight w:val="none"/>
          <w:lang w:eastAsia="zh-CN"/>
        </w:rPr>
        <w:t>的格式：</w:t>
      </w:r>
    </w:p>
    <w:p w14:paraId="3501FC3B">
      <w:pPr>
        <w:spacing w:line="500" w:lineRule="exact"/>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商务条款偏离表</w:t>
      </w:r>
    </w:p>
    <w:p w14:paraId="08BF033E">
      <w:pPr>
        <w:spacing w:line="360" w:lineRule="auto"/>
        <w:ind w:firstLine="0" w:firstLineChars="0"/>
        <w:contextualSpacing/>
        <w:rPr>
          <w:rFonts w:hint="eastAsia" w:cs="仿宋_GB2312"/>
          <w:color w:val="auto"/>
          <w:sz w:val="24"/>
          <w:highlight w:val="none"/>
        </w:rPr>
      </w:pPr>
    </w:p>
    <w:p w14:paraId="6F0E2CD6">
      <w:pPr>
        <w:spacing w:line="360" w:lineRule="auto"/>
        <w:ind w:firstLine="0" w:firstLineChars="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26DBB67B">
      <w:pPr>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69C61656">
      <w:pPr>
        <w:spacing w:line="360" w:lineRule="auto"/>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tbl>
      <w:tblPr>
        <w:tblStyle w:val="29"/>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6B68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3DE41D24">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07A050E1">
            <w:pPr>
              <w:spacing w:line="34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竞争性谈判文件的商务</w:t>
            </w:r>
            <w:r>
              <w:rPr>
                <w:rFonts w:hint="eastAsia" w:ascii="宋体" w:hAnsi="宋体" w:eastAsia="宋体" w:cs="宋体"/>
                <w:color w:val="auto"/>
                <w:szCs w:val="21"/>
                <w:highlight w:val="none"/>
                <w:lang w:val="en-US" w:eastAsia="zh-CN"/>
              </w:rPr>
              <w:t>条款</w:t>
            </w:r>
          </w:p>
        </w:tc>
        <w:tc>
          <w:tcPr>
            <w:tcW w:w="3589" w:type="dxa"/>
            <w:tcBorders>
              <w:top w:val="single" w:color="auto" w:sz="4" w:space="0"/>
              <w:left w:val="single" w:color="auto" w:sz="4" w:space="0"/>
              <w:bottom w:val="single" w:color="auto" w:sz="4" w:space="0"/>
              <w:right w:val="single" w:color="auto" w:sz="4" w:space="0"/>
            </w:tcBorders>
            <w:vAlign w:val="center"/>
          </w:tcPr>
          <w:p w14:paraId="22739B74">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034C5A23">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3C98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59D8587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22052045">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4A883621">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264CF7F9">
            <w:pPr>
              <w:spacing w:line="300" w:lineRule="exact"/>
              <w:rPr>
                <w:rFonts w:hint="eastAsia" w:ascii="宋体" w:hAnsi="宋体" w:eastAsia="宋体" w:cs="宋体"/>
                <w:color w:val="auto"/>
                <w:szCs w:val="21"/>
                <w:highlight w:val="none"/>
              </w:rPr>
            </w:pPr>
          </w:p>
        </w:tc>
      </w:tr>
      <w:tr w14:paraId="0E07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2382611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46225D14">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7E7E7BC1">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17B3F695">
            <w:pPr>
              <w:spacing w:line="300" w:lineRule="exact"/>
              <w:rPr>
                <w:rFonts w:hint="eastAsia" w:ascii="宋体" w:hAnsi="宋体" w:eastAsia="宋体" w:cs="宋体"/>
                <w:color w:val="auto"/>
                <w:szCs w:val="21"/>
                <w:highlight w:val="none"/>
              </w:rPr>
            </w:pPr>
          </w:p>
        </w:tc>
      </w:tr>
      <w:tr w14:paraId="1BE4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1002728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0D0B490F">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5499CFCB">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0DC24AAC">
            <w:pPr>
              <w:spacing w:line="300" w:lineRule="exact"/>
              <w:rPr>
                <w:rFonts w:hint="eastAsia" w:ascii="宋体" w:hAnsi="宋体" w:eastAsia="宋体" w:cs="宋体"/>
                <w:color w:val="auto"/>
                <w:szCs w:val="21"/>
                <w:highlight w:val="none"/>
              </w:rPr>
            </w:pPr>
          </w:p>
        </w:tc>
      </w:tr>
    </w:tbl>
    <w:p w14:paraId="17130E34">
      <w:pPr>
        <w:spacing w:line="400" w:lineRule="exact"/>
        <w:ind w:left="420"/>
        <w:contextualSpacing/>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注：</w:t>
      </w:r>
    </w:p>
    <w:p w14:paraId="770E2170">
      <w:pPr>
        <w:spacing w:line="400" w:lineRule="exact"/>
        <w:ind w:left="0" w:firstLine="420" w:firstLineChars="175"/>
        <w:contextualSpacing/>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1.说明：应对照谈判文件“第二章 采购需求”中的商务条款逐条作出明确响应，并作出偏离说明。</w:t>
      </w:r>
    </w:p>
    <w:p w14:paraId="009A1FEF">
      <w:pPr>
        <w:spacing w:line="400" w:lineRule="exact"/>
        <w:ind w:left="0" w:firstLine="480" w:firstLineChars="200"/>
        <w:contextualSpacing/>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2.供应商应根据自身的承诺，对照谈判文件要求，在“偏离说明”中注明“正偏离”或者“负偏离”或者“无偏离”。既不属于“正偏离”也不属于“负偏离”即为“无偏离”。 当响应文件的商务内容低于竞争性谈判文件要求时，供应商应当如实写明“负偏离”。</w:t>
      </w:r>
    </w:p>
    <w:p w14:paraId="26797042">
      <w:pPr>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3.表格内容均需按要求填写并盖</w:t>
      </w:r>
      <w:r>
        <w:rPr>
          <w:rFonts w:hint="eastAsia" w:ascii="宋体" w:hAnsi="宋体" w:eastAsia="宋体"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rPr>
        <w:t>章，不得留空，</w:t>
      </w:r>
      <w:r>
        <w:rPr>
          <w:rFonts w:hint="eastAsia" w:ascii="宋体" w:hAnsi="宋体" w:eastAsia="宋体" w:cs="宋体"/>
          <w:b/>
          <w:bCs/>
          <w:color w:val="auto"/>
          <w:kern w:val="0"/>
          <w:sz w:val="24"/>
          <w:szCs w:val="24"/>
          <w:highlight w:val="none"/>
        </w:rPr>
        <w:t>否则按竞标无效处理</w:t>
      </w:r>
      <w:r>
        <w:rPr>
          <w:rFonts w:hint="eastAsia" w:ascii="宋体" w:hAnsi="宋体" w:eastAsia="宋体" w:cs="宋体"/>
          <w:color w:val="auto"/>
          <w:kern w:val="0"/>
          <w:sz w:val="24"/>
          <w:szCs w:val="24"/>
          <w:highlight w:val="none"/>
        </w:rPr>
        <w:t>。</w:t>
      </w:r>
    </w:p>
    <w:p w14:paraId="69D6717D">
      <w:pPr>
        <w:spacing w:line="400" w:lineRule="exact"/>
        <w:ind w:firstLine="480" w:firstLineChars="200"/>
        <w:contextualSpacing/>
        <w:rPr>
          <w:rFonts w:hint="eastAsia" w:ascii="宋体" w:hAnsi="宋体" w:eastAsia="宋体" w:cs="宋体"/>
          <w:color w:val="auto"/>
          <w:kern w:val="0"/>
          <w:sz w:val="24"/>
          <w:szCs w:val="24"/>
          <w:highlight w:val="none"/>
          <w:lang w:val="zh-CN" w:eastAsia="zh-CN"/>
        </w:rPr>
      </w:pPr>
    </w:p>
    <w:p w14:paraId="3F4EFD97">
      <w:pPr>
        <w:spacing w:line="400" w:lineRule="exact"/>
        <w:ind w:firstLine="480" w:firstLineChars="200"/>
        <w:contextualSpacing/>
        <w:rPr>
          <w:rFonts w:hint="eastAsia" w:ascii="宋体" w:hAnsi="宋体" w:eastAsia="宋体" w:cs="宋体"/>
          <w:color w:val="auto"/>
          <w:kern w:val="0"/>
          <w:sz w:val="24"/>
          <w:szCs w:val="24"/>
          <w:highlight w:val="none"/>
          <w:lang w:val="zh-CN" w:eastAsia="zh-CN"/>
        </w:rPr>
      </w:pPr>
    </w:p>
    <w:p w14:paraId="3DDECF89">
      <w:pPr>
        <w:spacing w:line="360" w:lineRule="auto"/>
        <w:ind w:right="-817" w:rightChars="-389"/>
        <w:contextualSpacing/>
        <w:rPr>
          <w:rFonts w:hint="eastAsia" w:ascii="宋体" w:hAnsi="宋体" w:eastAsia="宋体" w:cs="宋体"/>
          <w:color w:val="auto"/>
          <w:sz w:val="24"/>
          <w:szCs w:val="24"/>
          <w:highlight w:val="none"/>
        </w:rPr>
      </w:pPr>
    </w:p>
    <w:p w14:paraId="52A13CEC">
      <w:pPr>
        <w:spacing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7097C97E">
      <w:pPr>
        <w:spacing w:line="36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14:paraId="4F53199E">
      <w:pPr>
        <w:snapToGrid w:val="0"/>
        <w:spacing w:line="360" w:lineRule="auto"/>
        <w:ind w:firstLine="602" w:firstLineChars="200"/>
        <w:rPr>
          <w:rFonts w:hint="eastAsia" w:ascii="仿宋" w:hAnsi="仿宋" w:eastAsia="仿宋" w:cs="仿宋_GB2312"/>
          <w:b/>
          <w:color w:val="auto"/>
          <w:sz w:val="30"/>
          <w:szCs w:val="30"/>
          <w:highlight w:val="none"/>
        </w:rPr>
      </w:pPr>
    </w:p>
    <w:p w14:paraId="6C66CAA0">
      <w:pPr>
        <w:snapToGrid w:val="0"/>
        <w:spacing w:line="360" w:lineRule="auto"/>
        <w:ind w:firstLine="602" w:firstLineChars="200"/>
        <w:rPr>
          <w:rFonts w:hint="eastAsia" w:ascii="仿宋" w:hAnsi="仿宋" w:eastAsia="仿宋" w:cs="仿宋_GB2312"/>
          <w:b/>
          <w:color w:val="auto"/>
          <w:sz w:val="30"/>
          <w:szCs w:val="30"/>
          <w:highlight w:val="none"/>
        </w:rPr>
      </w:pPr>
    </w:p>
    <w:p w14:paraId="6D0C9556">
      <w:pPr>
        <w:snapToGrid w:val="0"/>
        <w:spacing w:before="120" w:beforeLines="50" w:after="50"/>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lang w:val="en-US" w:eastAsia="zh-CN"/>
        </w:rPr>
        <w:t>7.</w:t>
      </w:r>
      <w:r>
        <w:rPr>
          <w:rFonts w:hint="eastAsia" w:ascii="宋体" w:hAnsi="宋体" w:eastAsia="宋体" w:cs="宋体"/>
          <w:b/>
          <w:color w:val="auto"/>
          <w:sz w:val="28"/>
          <w:szCs w:val="28"/>
          <w:highlight w:val="none"/>
        </w:rPr>
        <w:t>供应商类似的业绩证明文件</w:t>
      </w:r>
      <w:r>
        <w:rPr>
          <w:rFonts w:hint="eastAsia" w:ascii="宋体" w:hAnsi="宋体" w:eastAsia="宋体" w:cs="宋体"/>
          <w:b/>
          <w:bCs/>
          <w:color w:val="auto"/>
          <w:sz w:val="30"/>
          <w:szCs w:val="30"/>
          <w:highlight w:val="none"/>
        </w:rPr>
        <w:t>（如有要求）</w:t>
      </w:r>
      <w:r>
        <w:rPr>
          <w:rFonts w:hint="eastAsia" w:ascii="宋体" w:hAnsi="宋体" w:eastAsia="宋体" w:cs="宋体"/>
          <w:b/>
          <w:bCs/>
          <w:color w:val="auto"/>
          <w:sz w:val="30"/>
          <w:szCs w:val="30"/>
          <w:highlight w:val="none"/>
          <w:lang w:eastAsia="zh-CN"/>
        </w:rPr>
        <w:t>：</w:t>
      </w:r>
      <w:r>
        <w:rPr>
          <w:rFonts w:hint="eastAsia" w:ascii="宋体" w:hAnsi="宋体" w:eastAsia="宋体" w:cs="宋体"/>
          <w:b/>
          <w:bCs/>
          <w:i/>
          <w:iCs/>
          <w:color w:val="auto"/>
          <w:sz w:val="24"/>
          <w:szCs w:val="24"/>
          <w:highlight w:val="none"/>
          <w:lang w:eastAsia="zh-CN"/>
        </w:rPr>
        <w:t>（项目人员根据项目情况编写）</w:t>
      </w:r>
    </w:p>
    <w:p w14:paraId="28B3DDB7">
      <w:pPr>
        <w:snapToGrid w:val="0"/>
        <w:ind w:left="480" w:hanging="480" w:hangingChars="200"/>
        <w:contextualSpacing/>
        <w:rPr>
          <w:rFonts w:hint="eastAsia" w:ascii="宋体" w:hAnsi="宋体" w:eastAsia="宋体" w:cs="Times New Roman"/>
          <w:color w:val="auto"/>
          <w:sz w:val="24"/>
          <w:szCs w:val="24"/>
          <w:highlight w:val="none"/>
        </w:rPr>
      </w:pPr>
    </w:p>
    <w:p w14:paraId="159D4858">
      <w:pPr>
        <w:snapToGrid w:val="0"/>
        <w:ind w:left="480" w:hanging="480" w:hangingChars="200"/>
        <w:contextualSpacing/>
        <w:rPr>
          <w:rFonts w:hint="eastAsia" w:ascii="宋体" w:hAnsi="宋体" w:eastAsia="宋体" w:cs="Times New Roman"/>
          <w:color w:val="auto"/>
          <w:sz w:val="24"/>
          <w:szCs w:val="24"/>
          <w:highlight w:val="none"/>
        </w:rPr>
      </w:pPr>
    </w:p>
    <w:p w14:paraId="37D5642C">
      <w:pPr>
        <w:snapToGrid w:val="0"/>
        <w:ind w:left="480" w:hanging="480" w:hangingChars="200"/>
        <w:contextualSpacing/>
        <w:rPr>
          <w:rFonts w:hint="eastAsia" w:ascii="宋体" w:hAnsi="宋体" w:eastAsia="宋体" w:cs="Times New Roman"/>
          <w:color w:val="auto"/>
          <w:sz w:val="24"/>
          <w:szCs w:val="24"/>
          <w:highlight w:val="none"/>
        </w:rPr>
      </w:pPr>
    </w:p>
    <w:p w14:paraId="15BF1702">
      <w:pPr>
        <w:autoSpaceDE w:val="0"/>
        <w:autoSpaceDN w:val="0"/>
        <w:spacing w:line="360" w:lineRule="auto"/>
        <w:ind w:left="-420" w:leftChars="-200" w:firstLine="2416" w:firstLineChars="755"/>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类似项目的业绩一览表</w:t>
      </w:r>
    </w:p>
    <w:p w14:paraId="5F26AC66">
      <w:pPr>
        <w:autoSpaceDE w:val="0"/>
        <w:autoSpaceDN w:val="0"/>
        <w:spacing w:line="360" w:lineRule="auto"/>
        <w:ind w:left="0" w:leftChars="0" w:firstLine="0" w:firstLineChars="0"/>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格式自拟</w:t>
      </w:r>
    </w:p>
    <w:p w14:paraId="6608BEEF">
      <w:pPr>
        <w:snapToGrid w:val="0"/>
        <w:spacing w:line="360" w:lineRule="auto"/>
        <w:ind w:firstLine="420" w:firstLineChars="200"/>
        <w:rPr>
          <w:rFonts w:hint="eastAsia" w:ascii="宋体" w:hAnsi="宋体" w:eastAsia="宋体" w:cs="宋体"/>
          <w:color w:val="auto"/>
          <w:szCs w:val="21"/>
          <w:highlight w:val="none"/>
        </w:rPr>
      </w:pPr>
    </w:p>
    <w:p w14:paraId="753ACF36">
      <w:pPr>
        <w:snapToGrid w:val="0"/>
        <w:spacing w:line="360" w:lineRule="auto"/>
        <w:ind w:firstLine="4935" w:firstLineChars="2350"/>
        <w:rPr>
          <w:rFonts w:hint="eastAsia" w:ascii="宋体" w:hAnsi="宋体" w:eastAsia="宋体" w:cs="宋体"/>
          <w:color w:val="auto"/>
          <w:szCs w:val="21"/>
          <w:highlight w:val="none"/>
        </w:rPr>
      </w:pPr>
    </w:p>
    <w:p w14:paraId="09038BFC">
      <w:pPr>
        <w:snapToGrid w:val="0"/>
        <w:spacing w:line="360" w:lineRule="auto"/>
        <w:ind w:left="4410" w:leftChars="2100" w:firstLine="5670" w:firstLineChars="2700"/>
        <w:rPr>
          <w:rFonts w:hint="eastAsia" w:ascii="宋体" w:hAnsi="宋体" w:eastAsia="宋体" w:cs="宋体"/>
          <w:color w:val="auto"/>
          <w:kern w:val="0"/>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szCs w:val="24"/>
          <w:highlight w:val="none"/>
          <w:lang w:val="zh-CN"/>
        </w:rPr>
        <w:t>供应商名称(盖公章)：</w:t>
      </w:r>
    </w:p>
    <w:p w14:paraId="0F6F6686">
      <w:pPr>
        <w:spacing w:line="500" w:lineRule="exact"/>
        <w:jc w:val="center"/>
        <w:rPr>
          <w:rFonts w:ascii="仿宋_GB2312" w:hAnsi="仿宋_GB2312" w:eastAsia="仿宋_GB2312" w:cs="仿宋_GB2312"/>
          <w:color w:val="auto"/>
          <w:sz w:val="32"/>
          <w:szCs w:val="32"/>
          <w:highlight w:val="none"/>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4"/>
          <w:szCs w:val="24"/>
          <w:highlight w:val="none"/>
          <w:lang w:val="zh-CN"/>
        </w:rPr>
        <w:t xml:space="preserve">                                                     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17C0DBFE">
      <w:pPr>
        <w:snapToGrid w:val="0"/>
        <w:spacing w:line="360" w:lineRule="auto"/>
        <w:ind w:firstLine="0" w:firstLineChars="0"/>
        <w:jc w:val="left"/>
        <w:rPr>
          <w:rFonts w:hint="eastAsia" w:ascii="仿宋" w:hAnsi="仿宋" w:eastAsia="仿宋" w:cs="仿宋_GB2312"/>
          <w:b/>
          <w:color w:val="auto"/>
          <w:sz w:val="30"/>
          <w:szCs w:val="30"/>
          <w:highlight w:val="none"/>
          <w:lang w:eastAsia="zh-CN"/>
        </w:rPr>
      </w:pPr>
      <w:r>
        <w:rPr>
          <w:rFonts w:hint="eastAsia" w:ascii="宋体" w:hAnsi="宋体" w:eastAsia="宋体" w:cs="宋体"/>
          <w:b/>
          <w:color w:val="auto"/>
          <w:sz w:val="30"/>
          <w:szCs w:val="30"/>
          <w:highlight w:val="none"/>
          <w:lang w:val="en-US" w:eastAsia="zh-CN"/>
        </w:rPr>
        <w:t>8.</w:t>
      </w:r>
      <w:r>
        <w:rPr>
          <w:rFonts w:hint="eastAsia" w:ascii="宋体" w:hAnsi="宋体" w:eastAsia="宋体" w:cs="宋体"/>
          <w:b/>
          <w:color w:val="auto"/>
          <w:sz w:val="30"/>
          <w:szCs w:val="30"/>
          <w:highlight w:val="none"/>
          <w:lang w:eastAsia="zh-CN"/>
        </w:rPr>
        <w:t>技术</w:t>
      </w:r>
      <w:r>
        <w:rPr>
          <w:rFonts w:hint="eastAsia" w:ascii="宋体" w:hAnsi="宋体" w:eastAsia="宋体" w:cs="宋体"/>
          <w:b/>
          <w:color w:val="auto"/>
          <w:sz w:val="30"/>
          <w:szCs w:val="30"/>
          <w:highlight w:val="none"/>
        </w:rPr>
        <w:t>需求偏离表</w:t>
      </w:r>
      <w:r>
        <w:rPr>
          <w:rFonts w:hint="eastAsia" w:ascii="宋体" w:hAnsi="宋体" w:eastAsia="宋体" w:cs="宋体"/>
          <w:b/>
          <w:color w:val="auto"/>
          <w:sz w:val="30"/>
          <w:szCs w:val="30"/>
          <w:highlight w:val="none"/>
          <w:lang w:eastAsia="zh-CN"/>
        </w:rPr>
        <w:t>的格式：</w:t>
      </w:r>
    </w:p>
    <w:p w14:paraId="1EAD5421">
      <w:pPr>
        <w:spacing w:line="500" w:lineRule="exact"/>
        <w:jc w:val="center"/>
        <w:rPr>
          <w:rFonts w:hint="eastAsia" w:ascii="仿宋_GB2312" w:hAnsi="仿宋_GB2312" w:eastAsia="仿宋_GB2312" w:cs="仿宋_GB2312"/>
          <w:color w:val="auto"/>
          <w:sz w:val="32"/>
          <w:szCs w:val="32"/>
          <w:highlight w:val="none"/>
        </w:rPr>
      </w:pPr>
    </w:p>
    <w:p w14:paraId="04E2D7AC">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lang w:eastAsia="zh-CN"/>
        </w:rPr>
        <w:t>技术</w:t>
      </w:r>
      <w:r>
        <w:rPr>
          <w:rFonts w:hint="eastAsia" w:ascii="宋体" w:hAnsi="宋体" w:eastAsia="宋体" w:cs="宋体"/>
          <w:bCs/>
          <w:color w:val="auto"/>
          <w:sz w:val="44"/>
          <w:szCs w:val="44"/>
          <w:highlight w:val="none"/>
        </w:rPr>
        <w:t>需求偏离表</w:t>
      </w:r>
    </w:p>
    <w:p w14:paraId="2823EDFB">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14:paraId="7DD9DD61">
      <w:pPr>
        <w:spacing w:line="360" w:lineRule="auto"/>
        <w:contextualSpacing/>
        <w:jc w:val="left"/>
        <w:rPr>
          <w:rFonts w:hint="eastAsia" w:ascii="宋体" w:hAnsi="宋体" w:eastAsia="宋体" w:cs="宋体"/>
          <w:color w:val="auto"/>
          <w:sz w:val="24"/>
          <w:szCs w:val="24"/>
          <w:highlight w:val="none"/>
        </w:rPr>
      </w:pPr>
    </w:p>
    <w:p w14:paraId="2732DB1E">
      <w:pPr>
        <w:spacing w:line="360" w:lineRule="auto"/>
        <w:ind w:firstLine="240" w:firstLineChars="1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779F5467">
      <w:pPr>
        <w:spacing w:line="360" w:lineRule="auto"/>
        <w:ind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0619B85D">
      <w:pPr>
        <w:spacing w:line="360" w:lineRule="auto"/>
        <w:ind w:firstLine="240" w:firstLineChars="100"/>
        <w:contextualSpacing/>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tbl>
      <w:tblPr>
        <w:tblStyle w:val="29"/>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12"/>
        <w:gridCol w:w="2288"/>
        <w:gridCol w:w="2786"/>
        <w:gridCol w:w="1095"/>
      </w:tblGrid>
      <w:tr w14:paraId="1CB6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2020CFFD">
            <w:pPr>
              <w:widowControl/>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项号</w:t>
            </w:r>
          </w:p>
        </w:tc>
        <w:tc>
          <w:tcPr>
            <w:tcW w:w="1212" w:type="dxa"/>
            <w:tcBorders>
              <w:top w:val="single" w:color="auto" w:sz="4" w:space="0"/>
              <w:left w:val="single" w:color="auto" w:sz="4" w:space="0"/>
              <w:bottom w:val="single" w:color="auto" w:sz="4" w:space="0"/>
              <w:right w:val="single" w:color="auto" w:sz="4" w:space="0"/>
            </w:tcBorders>
            <w:vAlign w:val="center"/>
          </w:tcPr>
          <w:p w14:paraId="119CC622">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标的</w:t>
            </w:r>
            <w:r>
              <w:rPr>
                <w:rFonts w:hint="eastAsia" w:ascii="宋体" w:hAnsi="宋体" w:eastAsia="宋体" w:cs="宋体"/>
                <w:color w:val="auto"/>
                <w:szCs w:val="21"/>
                <w:highlight w:val="none"/>
              </w:rPr>
              <w:t>名称</w:t>
            </w:r>
          </w:p>
        </w:tc>
        <w:tc>
          <w:tcPr>
            <w:tcW w:w="2288" w:type="dxa"/>
            <w:tcBorders>
              <w:top w:val="single" w:color="auto" w:sz="4" w:space="0"/>
              <w:left w:val="single" w:color="auto" w:sz="4" w:space="0"/>
              <w:bottom w:val="single" w:color="auto" w:sz="4" w:space="0"/>
              <w:right w:val="single" w:color="auto" w:sz="4" w:space="0"/>
            </w:tcBorders>
            <w:vAlign w:val="center"/>
          </w:tcPr>
          <w:p w14:paraId="57FDC12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竞争性谈判文件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cs="宋体"/>
                <w:color w:val="auto"/>
                <w:sz w:val="21"/>
                <w:szCs w:val="21"/>
                <w:highlight w:val="none"/>
                <w:lang w:eastAsia="zh-CN"/>
              </w:rPr>
              <w:t>技术参数及配置</w:t>
            </w:r>
          </w:p>
        </w:tc>
        <w:tc>
          <w:tcPr>
            <w:tcW w:w="2786" w:type="dxa"/>
            <w:tcBorders>
              <w:top w:val="single" w:color="auto" w:sz="4" w:space="0"/>
              <w:left w:val="single" w:color="auto" w:sz="4" w:space="0"/>
              <w:bottom w:val="single" w:color="auto" w:sz="4" w:space="0"/>
              <w:right w:val="single" w:color="auto" w:sz="4" w:space="0"/>
            </w:tcBorders>
            <w:vAlign w:val="center"/>
          </w:tcPr>
          <w:p w14:paraId="19675C6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val="en-US" w:eastAsia="zh-CN"/>
              </w:rPr>
              <w:t>响应的</w:t>
            </w:r>
            <w:r>
              <w:rPr>
                <w:rFonts w:hint="eastAsia" w:ascii="宋体" w:hAnsi="宋体" w:cs="宋体"/>
                <w:color w:val="auto"/>
                <w:sz w:val="21"/>
                <w:szCs w:val="21"/>
                <w:highlight w:val="none"/>
                <w:lang w:eastAsia="zh-CN"/>
              </w:rPr>
              <w:t>技术参数及配置</w:t>
            </w:r>
          </w:p>
        </w:tc>
        <w:tc>
          <w:tcPr>
            <w:tcW w:w="1095" w:type="dxa"/>
            <w:tcBorders>
              <w:top w:val="single" w:color="auto" w:sz="4" w:space="0"/>
              <w:left w:val="single" w:color="auto" w:sz="4" w:space="0"/>
              <w:bottom w:val="single" w:color="auto" w:sz="4" w:space="0"/>
              <w:right w:val="single" w:color="auto" w:sz="4" w:space="0"/>
            </w:tcBorders>
            <w:vAlign w:val="center"/>
          </w:tcPr>
          <w:p w14:paraId="22E53AD0">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2BCF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5F30F95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12" w:type="dxa"/>
            <w:tcBorders>
              <w:top w:val="single" w:color="auto" w:sz="4" w:space="0"/>
              <w:left w:val="single" w:color="auto" w:sz="4" w:space="0"/>
              <w:bottom w:val="single" w:color="auto" w:sz="4" w:space="0"/>
              <w:right w:val="single" w:color="auto" w:sz="4" w:space="0"/>
            </w:tcBorders>
            <w:vAlign w:val="center"/>
          </w:tcPr>
          <w:p w14:paraId="485FA3AE">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14:paraId="5D26EBB9">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14:paraId="74E5422D">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24BA2C11">
            <w:pPr>
              <w:rPr>
                <w:rFonts w:hint="eastAsia" w:ascii="宋体" w:hAnsi="宋体" w:eastAsia="宋体" w:cs="宋体"/>
                <w:color w:val="auto"/>
                <w:szCs w:val="21"/>
                <w:highlight w:val="none"/>
              </w:rPr>
            </w:pPr>
          </w:p>
        </w:tc>
      </w:tr>
      <w:tr w14:paraId="1D3F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1865002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12" w:type="dxa"/>
            <w:tcBorders>
              <w:top w:val="single" w:color="auto" w:sz="4" w:space="0"/>
              <w:left w:val="single" w:color="auto" w:sz="4" w:space="0"/>
              <w:bottom w:val="single" w:color="auto" w:sz="4" w:space="0"/>
              <w:right w:val="single" w:color="auto" w:sz="4" w:space="0"/>
            </w:tcBorders>
            <w:vAlign w:val="center"/>
          </w:tcPr>
          <w:p w14:paraId="6959CFAF">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14:paraId="644F3532">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14:paraId="5986C789">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356A6449">
            <w:pPr>
              <w:rPr>
                <w:rFonts w:hint="eastAsia" w:ascii="宋体" w:hAnsi="宋体" w:eastAsia="宋体" w:cs="宋体"/>
                <w:color w:val="auto"/>
                <w:szCs w:val="21"/>
                <w:highlight w:val="none"/>
              </w:rPr>
            </w:pPr>
          </w:p>
        </w:tc>
      </w:tr>
      <w:tr w14:paraId="50B9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1799B31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12" w:type="dxa"/>
            <w:tcBorders>
              <w:top w:val="single" w:color="auto" w:sz="4" w:space="0"/>
              <w:left w:val="single" w:color="auto" w:sz="4" w:space="0"/>
              <w:bottom w:val="single" w:color="auto" w:sz="4" w:space="0"/>
              <w:right w:val="single" w:color="auto" w:sz="4" w:space="0"/>
            </w:tcBorders>
            <w:vAlign w:val="center"/>
          </w:tcPr>
          <w:p w14:paraId="5F526901">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14:paraId="26A61ECC">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14:paraId="77D6D220">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667D40B0">
            <w:pPr>
              <w:rPr>
                <w:rFonts w:hint="eastAsia" w:ascii="宋体" w:hAnsi="宋体" w:eastAsia="宋体" w:cs="宋体"/>
                <w:color w:val="auto"/>
                <w:szCs w:val="21"/>
                <w:highlight w:val="none"/>
              </w:rPr>
            </w:pPr>
          </w:p>
        </w:tc>
      </w:tr>
      <w:tr w14:paraId="43E4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086" w:type="dxa"/>
            <w:gridSpan w:val="5"/>
            <w:tcBorders>
              <w:top w:val="single" w:color="auto" w:sz="4" w:space="0"/>
              <w:left w:val="single" w:color="auto" w:sz="4" w:space="0"/>
              <w:bottom w:val="single" w:color="auto" w:sz="4" w:space="0"/>
              <w:right w:val="single" w:color="auto" w:sz="4" w:space="0"/>
            </w:tcBorders>
            <w:vAlign w:val="center"/>
          </w:tcPr>
          <w:p w14:paraId="2833879C">
            <w:pPr>
              <w:spacing w:line="360"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u w:val="none"/>
                <w:lang w:eastAsia="zh-CN"/>
              </w:rPr>
              <w:t>竞</w:t>
            </w:r>
            <w:r>
              <w:rPr>
                <w:rFonts w:hint="eastAsia" w:ascii="宋体" w:hAnsi="宋体" w:eastAsia="宋体" w:cs="宋体"/>
                <w:color w:val="auto"/>
                <w:sz w:val="21"/>
                <w:szCs w:val="21"/>
                <w:highlight w:val="none"/>
                <w:u w:val="none"/>
              </w:rPr>
              <w:t>标货物中，属于优先采购节能产品</w:t>
            </w:r>
            <w:r>
              <w:rPr>
                <w:rFonts w:hint="eastAsia" w:ascii="宋体" w:hAnsi="宋体" w:cs="宋体"/>
                <w:color w:val="auto"/>
                <w:highlight w:val="none"/>
              </w:rPr>
              <w:t>为</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竞争性谈判</w:t>
            </w:r>
            <w:r>
              <w:rPr>
                <w:rFonts w:hint="eastAsia" w:ascii="宋体" w:hAnsi="宋体" w:eastAsia="宋体" w:cs="宋体"/>
                <w:color w:val="auto"/>
                <w:sz w:val="21"/>
                <w:szCs w:val="21"/>
                <w:highlight w:val="none"/>
              </w:rPr>
              <w:t>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cs="宋体"/>
                <w:color w:val="auto"/>
                <w:highlight w:val="none"/>
              </w:rPr>
              <w:t>“</w:t>
            </w:r>
            <w:r>
              <w:rPr>
                <w:rFonts w:hint="eastAsia" w:ascii="宋体" w:hAnsi="宋体" w:cs="宋体"/>
                <w:color w:val="auto"/>
                <w:sz w:val="21"/>
                <w:szCs w:val="21"/>
                <w:highlight w:val="none"/>
              </w:rPr>
              <w:t>需求一览表</w:t>
            </w:r>
            <w:r>
              <w:rPr>
                <w:rFonts w:hint="eastAsia" w:ascii="宋体" w:hAnsi="宋体" w:cs="宋体"/>
                <w:color w:val="auto"/>
                <w:highlight w:val="none"/>
              </w:rPr>
              <w:t>”</w:t>
            </w:r>
            <w:r>
              <w:rPr>
                <w:rFonts w:hint="eastAsia" w:ascii="宋体" w:hAnsi="宋体" w:cs="宋体"/>
                <w:color w:val="auto"/>
                <w:highlight w:val="none"/>
                <w:lang w:eastAsia="zh-CN"/>
              </w:rPr>
              <w:t>的</w:t>
            </w:r>
            <w:r>
              <w:rPr>
                <w:rFonts w:hint="eastAsia" w:ascii="宋体" w:hAnsi="宋体" w:cs="宋体"/>
                <w:color w:val="auto"/>
                <w:highlight w:val="none"/>
              </w:rPr>
              <w:t>第   项产品</w:t>
            </w:r>
            <w:r>
              <w:rPr>
                <w:rFonts w:hint="eastAsia" w:ascii="宋体" w:hAnsi="宋体" w:eastAsia="宋体" w:cs="宋体"/>
                <w:color w:val="auto"/>
                <w:szCs w:val="24"/>
                <w:highlight w:val="none"/>
                <w:u w:val="none"/>
                <w:lang w:eastAsia="zh-CN"/>
              </w:rPr>
              <w:t>：</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none"/>
                <w:lang w:val="en-US" w:eastAsia="zh-CN"/>
              </w:rPr>
              <w:t>，合计</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none"/>
                <w:lang w:val="en-US" w:eastAsia="zh-CN"/>
              </w:rPr>
              <w:t>项</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属于优先采购环境标志产品</w:t>
            </w:r>
            <w:r>
              <w:rPr>
                <w:rFonts w:hint="eastAsia" w:ascii="宋体" w:hAnsi="宋体" w:eastAsia="宋体" w:cs="宋体"/>
                <w:color w:val="auto"/>
                <w:sz w:val="21"/>
                <w:szCs w:val="21"/>
                <w:highlight w:val="none"/>
                <w:u w:val="none"/>
                <w:lang w:val="en-US" w:eastAsia="zh-CN"/>
              </w:rPr>
              <w:t>为</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竞争性谈判</w:t>
            </w:r>
            <w:r>
              <w:rPr>
                <w:rFonts w:hint="eastAsia" w:ascii="宋体" w:hAnsi="宋体" w:eastAsia="宋体" w:cs="宋体"/>
                <w:color w:val="auto"/>
                <w:sz w:val="21"/>
                <w:szCs w:val="21"/>
                <w:highlight w:val="none"/>
              </w:rPr>
              <w:t>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cs="宋体"/>
                <w:color w:val="auto"/>
                <w:highlight w:val="none"/>
              </w:rPr>
              <w:t>“</w:t>
            </w:r>
            <w:r>
              <w:rPr>
                <w:rFonts w:hint="eastAsia" w:ascii="宋体" w:hAnsi="宋体" w:cs="宋体"/>
                <w:color w:val="auto"/>
                <w:sz w:val="21"/>
                <w:szCs w:val="21"/>
                <w:highlight w:val="none"/>
              </w:rPr>
              <w:t>需求一览表</w:t>
            </w:r>
            <w:r>
              <w:rPr>
                <w:rFonts w:hint="eastAsia" w:ascii="宋体" w:hAnsi="宋体" w:cs="宋体"/>
                <w:color w:val="auto"/>
                <w:highlight w:val="none"/>
              </w:rPr>
              <w:t>”</w:t>
            </w:r>
            <w:r>
              <w:rPr>
                <w:rFonts w:hint="eastAsia" w:ascii="宋体" w:hAnsi="宋体" w:cs="宋体"/>
                <w:color w:val="auto"/>
                <w:highlight w:val="none"/>
                <w:lang w:eastAsia="zh-CN"/>
              </w:rPr>
              <w:t>的</w:t>
            </w:r>
            <w:r>
              <w:rPr>
                <w:rFonts w:hint="eastAsia" w:ascii="宋体" w:hAnsi="宋体" w:cs="宋体"/>
                <w:color w:val="auto"/>
                <w:highlight w:val="none"/>
              </w:rPr>
              <w:t>第   项产品</w:t>
            </w:r>
            <w:r>
              <w:rPr>
                <w:rFonts w:hint="eastAsia" w:ascii="宋体" w:hAnsi="宋体" w:eastAsia="宋体" w:cs="宋体"/>
                <w:color w:val="auto"/>
                <w:szCs w:val="24"/>
                <w:highlight w:val="none"/>
                <w:u w:val="none"/>
                <w:lang w:eastAsia="zh-CN"/>
              </w:rPr>
              <w:t>：</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none"/>
                <w:lang w:val="en-US" w:eastAsia="zh-CN"/>
              </w:rPr>
              <w:t>，合计</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none"/>
                <w:lang w:val="en-US" w:eastAsia="zh-CN"/>
              </w:rPr>
              <w:t>项</w:t>
            </w:r>
            <w:r>
              <w:rPr>
                <w:rFonts w:hint="eastAsia" w:ascii="宋体" w:hAnsi="宋体" w:eastAsia="宋体" w:cs="宋体"/>
                <w:color w:val="auto"/>
                <w:sz w:val="21"/>
                <w:szCs w:val="21"/>
                <w:highlight w:val="none"/>
                <w:u w:val="none"/>
              </w:rPr>
              <w:t>。</w:t>
            </w:r>
            <w:r>
              <w:rPr>
                <w:rFonts w:hint="eastAsia" w:ascii="宋体" w:hAnsi="宋体" w:eastAsia="宋体" w:cs="宋体"/>
                <w:color w:val="auto"/>
                <w:highlight w:val="none"/>
              </w:rPr>
              <w:t xml:space="preserve"> </w:t>
            </w:r>
            <w:r>
              <w:rPr>
                <w:rFonts w:hint="eastAsia" w:ascii="宋体" w:hAnsi="宋体" w:eastAsia="宋体" w:cs="宋体"/>
                <w:b/>
                <w:bCs/>
                <w:color w:val="auto"/>
                <w:sz w:val="21"/>
                <w:szCs w:val="21"/>
                <w:highlight w:val="none"/>
                <w:u w:val="none"/>
                <w:lang w:eastAsia="zh-CN"/>
              </w:rPr>
              <w:t>（注：如有，请逐项列出，如无填写“无”或者留空。）</w:t>
            </w:r>
          </w:p>
        </w:tc>
      </w:tr>
    </w:tbl>
    <w:p w14:paraId="1D7EAA3A">
      <w:pPr>
        <w:spacing w:line="360" w:lineRule="auto"/>
        <w:contextualSpacing/>
        <w:rPr>
          <w:rFonts w:hint="eastAsia" w:ascii="宋体" w:hAnsi="宋体" w:eastAsia="宋体" w:cs="宋体"/>
          <w:color w:val="auto"/>
          <w:kern w:val="0"/>
          <w:szCs w:val="21"/>
          <w:highlight w:val="none"/>
          <w:lang w:val="zh-CN" w:eastAsia="zh-CN"/>
        </w:rPr>
      </w:pPr>
    </w:p>
    <w:p w14:paraId="1A0D8779">
      <w:pPr>
        <w:spacing w:line="360" w:lineRule="auto"/>
        <w:contextualSpacing/>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注：</w:t>
      </w:r>
    </w:p>
    <w:p w14:paraId="6DBA6CBC">
      <w:pPr>
        <w:spacing w:line="360" w:lineRule="auto"/>
        <w:ind w:firstLine="420" w:firstLineChars="200"/>
        <w:contextualSpacing/>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1.说明：应对照谈判文件“第二章</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zh-CN" w:eastAsia="zh-CN"/>
        </w:rPr>
        <w:t>采购需求”中“需求一览表”的技术参数及配置条款逐条作出明确响应，并作出偏离说明。</w:t>
      </w:r>
    </w:p>
    <w:p w14:paraId="5178E429">
      <w:pPr>
        <w:spacing w:line="360" w:lineRule="auto"/>
        <w:ind w:left="0" w:firstLine="420" w:firstLineChars="200"/>
        <w:contextualSpacing/>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2.供应商应根据自身的承诺，对照谈判文件要求，在“偏离说明”中注明“正偏离”或者“负偏离”或者“无偏离”。既不属于“正偏离”也不属于“负偏离”即为“无偏离”。 当响应文件的技术参数及配置内容低于竞争性谈判文件要求时，供应商应当如实写明“负偏离”。</w:t>
      </w:r>
    </w:p>
    <w:p w14:paraId="1EEC759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w:t>
      </w:r>
      <w:r>
        <w:rPr>
          <w:rFonts w:hint="eastAsia" w:ascii="宋体" w:hAnsi="宋体" w:eastAsia="宋体" w:cs="宋体"/>
          <w:color w:val="auto"/>
          <w:kern w:val="0"/>
          <w:szCs w:val="21"/>
          <w:highlight w:val="none"/>
          <w:lang w:eastAsia="zh-CN"/>
        </w:rPr>
        <w:t>公</w:t>
      </w:r>
      <w:r>
        <w:rPr>
          <w:rFonts w:hint="eastAsia" w:ascii="宋体" w:hAnsi="宋体" w:eastAsia="宋体" w:cs="宋体"/>
          <w:color w:val="auto"/>
          <w:kern w:val="0"/>
          <w:szCs w:val="21"/>
          <w:highlight w:val="none"/>
        </w:rPr>
        <w:t>章，不得留空，</w:t>
      </w:r>
      <w:r>
        <w:rPr>
          <w:rFonts w:hint="eastAsia" w:ascii="宋体" w:hAnsi="宋体" w:eastAsia="宋体" w:cs="宋体"/>
          <w:b/>
          <w:bCs/>
          <w:color w:val="auto"/>
          <w:kern w:val="0"/>
          <w:szCs w:val="21"/>
          <w:highlight w:val="none"/>
        </w:rPr>
        <w:t>否则按竞标无效处理。</w:t>
      </w:r>
    </w:p>
    <w:p w14:paraId="2F9E1031">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p>
    <w:p w14:paraId="3FB6AC51">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p>
    <w:p w14:paraId="70EDEE21">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6535B8D5">
      <w:pPr>
        <w:autoSpaceDE w:val="0"/>
        <w:autoSpaceDN w:val="0"/>
        <w:spacing w:line="360" w:lineRule="auto"/>
        <w:ind w:firstLine="6480" w:firstLineChars="2700"/>
        <w:rPr>
          <w:rFonts w:ascii="仿宋_GB2312" w:hAnsi="仿宋" w:eastAsia="仿宋_GB2312" w:cs="仿宋_GB2312"/>
          <w:b/>
          <w:bCs/>
          <w:color w:val="auto"/>
          <w:sz w:val="24"/>
          <w:szCs w:val="24"/>
          <w:highlight w:val="none"/>
        </w:rPr>
      </w:pPr>
      <w:r>
        <w:rPr>
          <w:rFonts w:hint="eastAsia" w:ascii="宋体" w:hAnsi="宋体" w:eastAsia="宋体" w:cs="宋体"/>
          <w:color w:val="auto"/>
          <w:kern w:val="0"/>
          <w:sz w:val="24"/>
          <w:szCs w:val="24"/>
          <w:highlight w:val="none"/>
          <w:lang w:val="zh-CN"/>
        </w:rPr>
        <w:t>日期：  年  月   日</w:t>
      </w:r>
    </w:p>
    <w:p w14:paraId="3EAC4879">
      <w:pPr>
        <w:spacing w:line="500" w:lineRule="exact"/>
        <w:jc w:val="center"/>
        <w:rPr>
          <w:rFonts w:ascii="仿宋_GB2312" w:hAnsi="仿宋_GB2312" w:eastAsia="仿宋_GB2312" w:cs="仿宋_GB2312"/>
          <w:color w:val="auto"/>
          <w:sz w:val="32"/>
          <w:szCs w:val="32"/>
          <w:highlight w:val="none"/>
        </w:rPr>
        <w:sectPr>
          <w:pgSz w:w="11910" w:h="16840"/>
          <w:pgMar w:top="1340" w:right="1500" w:bottom="280" w:left="1680" w:header="720" w:footer="720" w:gutter="0"/>
          <w:pgNumType w:fmt="decimal"/>
          <w:cols w:space="720" w:num="1"/>
        </w:sectPr>
      </w:pPr>
    </w:p>
    <w:p w14:paraId="0FBF7416">
      <w:pPr>
        <w:snapToGrid w:val="0"/>
        <w:spacing w:before="120" w:beforeLines="50" w:after="50"/>
        <w:ind w:left="0" w:leftChars="0" w:firstLine="0" w:firstLineChars="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9.</w:t>
      </w:r>
      <w:r>
        <w:rPr>
          <w:rFonts w:hint="eastAsia" w:ascii="宋体" w:hAnsi="宋体" w:eastAsia="宋体" w:cs="宋体"/>
          <w:b/>
          <w:color w:val="auto"/>
          <w:sz w:val="28"/>
          <w:szCs w:val="28"/>
          <w:highlight w:val="none"/>
        </w:rPr>
        <w:t>售后服务方案</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格式自拟</w:t>
      </w:r>
      <w:r>
        <w:rPr>
          <w:rFonts w:hint="eastAsia" w:ascii="宋体" w:hAnsi="宋体" w:eastAsia="宋体" w:cs="宋体"/>
          <w:b/>
          <w:color w:val="auto"/>
          <w:sz w:val="28"/>
          <w:szCs w:val="28"/>
          <w:highlight w:val="none"/>
          <w:lang w:eastAsia="zh-CN"/>
        </w:rPr>
        <w:t>）</w:t>
      </w:r>
    </w:p>
    <w:p w14:paraId="32A47EF8">
      <w:pPr>
        <w:snapToGrid w:val="0"/>
        <w:spacing w:before="120" w:beforeLines="50" w:after="50"/>
        <w:ind w:left="143" w:leftChars="68"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由</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按本项目竞争性谈判文件</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第二章</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采购需求”中商务条款部分的售后服务要求自行填写，其中要包含售后服务承诺。</w:t>
      </w:r>
    </w:p>
    <w:p w14:paraId="67E269CE">
      <w:pPr>
        <w:spacing w:line="440" w:lineRule="exact"/>
        <w:ind w:firstLine="396" w:firstLineChars="198"/>
        <w:rPr>
          <w:rFonts w:hint="eastAsia" w:ascii="宋体" w:hAnsi="宋体" w:eastAsia="宋体" w:cs="宋体"/>
          <w:color w:val="auto"/>
          <w:kern w:val="0"/>
          <w:sz w:val="20"/>
          <w:szCs w:val="21"/>
          <w:highlight w:val="none"/>
          <w:lang w:val="zh-CN" w:eastAsia="zh-CN"/>
        </w:rPr>
      </w:pPr>
    </w:p>
    <w:p w14:paraId="6CA06C4C">
      <w:pPr>
        <w:spacing w:line="500" w:lineRule="exact"/>
        <w:rPr>
          <w:rFonts w:hint="eastAsia" w:ascii="宋体" w:hAnsi="宋体" w:eastAsia="宋体" w:cs="宋体"/>
          <w:color w:val="auto"/>
          <w:sz w:val="32"/>
          <w:szCs w:val="32"/>
          <w:highlight w:val="none"/>
        </w:rPr>
      </w:pPr>
    </w:p>
    <w:p w14:paraId="13A9FA38">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31E53C25">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5012D5B6">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59F42AA0">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65DB5061">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7285A6F4">
      <w:pPr>
        <w:snapToGrid w:val="0"/>
        <w:spacing w:line="360" w:lineRule="auto"/>
        <w:ind w:firstLine="0" w:firstLineChars="0"/>
        <w:rPr>
          <w:rFonts w:hint="eastAsia" w:ascii="宋体" w:hAnsi="宋体" w:eastAsia="宋体" w:cs="宋体"/>
          <w:b/>
          <w:i/>
          <w:iCs/>
          <w:color w:val="auto"/>
          <w:sz w:val="28"/>
          <w:szCs w:val="28"/>
          <w:highlight w:val="none"/>
        </w:rPr>
      </w:pPr>
      <w:r>
        <w:rPr>
          <w:rFonts w:hint="eastAsia" w:ascii="宋体" w:hAnsi="宋体" w:eastAsia="宋体" w:cs="宋体"/>
          <w:b/>
          <w:color w:val="auto"/>
          <w:sz w:val="28"/>
          <w:szCs w:val="28"/>
          <w:highlight w:val="none"/>
          <w:lang w:val="en-US" w:eastAsia="zh-CN"/>
        </w:rPr>
        <w:t>10.</w:t>
      </w:r>
      <w:r>
        <w:rPr>
          <w:rFonts w:hint="eastAsia" w:ascii="宋体" w:hAnsi="宋体" w:eastAsia="宋体" w:cs="宋体"/>
          <w:b/>
          <w:color w:val="auto"/>
          <w:sz w:val="28"/>
          <w:szCs w:val="28"/>
          <w:highlight w:val="none"/>
        </w:rPr>
        <w:t>项目实施人员一览表（如有要求）</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格式自拟</w:t>
      </w:r>
      <w:r>
        <w:rPr>
          <w:rFonts w:hint="eastAsia" w:ascii="宋体" w:hAnsi="宋体" w:eastAsia="宋体" w:cs="宋体"/>
          <w:b/>
          <w:color w:val="auto"/>
          <w:sz w:val="28"/>
          <w:szCs w:val="28"/>
          <w:highlight w:val="none"/>
          <w:lang w:eastAsia="zh-CN"/>
        </w:rPr>
        <w:t>）</w:t>
      </w:r>
    </w:p>
    <w:p w14:paraId="7CF4B958">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（由供应商根据采购需求及采购文件要求编制）</w:t>
      </w:r>
    </w:p>
    <w:p w14:paraId="6FFFCEDF">
      <w:pPr>
        <w:pStyle w:val="21"/>
        <w:rPr>
          <w:rFonts w:hint="eastAsia" w:ascii="宋体" w:hAnsi="宋体" w:eastAsia="宋体" w:cs="宋体"/>
          <w:color w:val="auto"/>
          <w:highlight w:val="none"/>
        </w:rPr>
      </w:pPr>
    </w:p>
    <w:p w14:paraId="2D04A60B">
      <w:pPr>
        <w:snapToGrid w:val="0"/>
        <w:spacing w:line="360" w:lineRule="auto"/>
        <w:ind w:firstLine="602" w:firstLineChars="200"/>
        <w:rPr>
          <w:rFonts w:hint="eastAsia" w:ascii="宋体" w:hAnsi="宋体" w:eastAsia="宋体" w:cs="宋体"/>
          <w:b/>
          <w:color w:val="auto"/>
          <w:sz w:val="30"/>
          <w:szCs w:val="30"/>
          <w:highlight w:val="none"/>
        </w:rPr>
      </w:pPr>
    </w:p>
    <w:p w14:paraId="41557051">
      <w:pPr>
        <w:autoSpaceDE w:val="0"/>
        <w:autoSpaceDN w:val="0"/>
        <w:spacing w:line="360" w:lineRule="auto"/>
        <w:ind w:firstLine="6505" w:firstLineChars="2700"/>
        <w:rPr>
          <w:rFonts w:hint="eastAsia" w:ascii="宋体" w:hAnsi="宋体" w:eastAsia="宋体" w:cs="宋体"/>
          <w:b/>
          <w:bCs/>
          <w:color w:val="auto"/>
          <w:sz w:val="24"/>
          <w:szCs w:val="24"/>
          <w:highlight w:val="none"/>
        </w:rPr>
      </w:pPr>
    </w:p>
    <w:p w14:paraId="5EC8E168">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5F2D007D">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38374876">
      <w:pPr>
        <w:spacing w:line="500" w:lineRule="exact"/>
        <w:rPr>
          <w:rFonts w:hint="eastAsia" w:ascii="仿宋_GB2312" w:hAnsi="仿宋_GB2312" w:eastAsia="仿宋_GB2312" w:cs="仿宋_GB2312"/>
          <w:color w:val="auto"/>
          <w:sz w:val="32"/>
          <w:szCs w:val="32"/>
          <w:highlight w:val="none"/>
        </w:rPr>
      </w:pPr>
    </w:p>
    <w:p w14:paraId="3DCB25C3">
      <w:pPr>
        <w:autoSpaceDE w:val="0"/>
        <w:autoSpaceDN w:val="0"/>
        <w:spacing w:line="360" w:lineRule="auto"/>
        <w:ind w:firstLine="6480" w:firstLineChars="2700"/>
        <w:rPr>
          <w:rFonts w:hint="eastAsia" w:ascii="仿宋_GB2312" w:hAnsi="仿宋" w:eastAsia="仿宋_GB2312" w:cs="仿宋_GB2312"/>
          <w:color w:val="auto"/>
          <w:kern w:val="0"/>
          <w:sz w:val="24"/>
          <w:szCs w:val="24"/>
          <w:highlight w:val="none"/>
          <w:lang w:val="zh-CN"/>
        </w:rPr>
      </w:pPr>
    </w:p>
    <w:p w14:paraId="2D12B07C">
      <w:pPr>
        <w:adjustRightInd w:val="0"/>
        <w:snapToGrid w:val="0"/>
        <w:spacing w:line="300" w:lineRule="auto"/>
        <w:rPr>
          <w:rFonts w:hint="eastAsia" w:ascii="宋体" w:hAnsi="宋体" w:eastAsia="宋体" w:cs="Times New Roman"/>
          <w:color w:val="auto"/>
          <w:szCs w:val="21"/>
          <w:highlight w:val="none"/>
          <w:u w:val="single"/>
        </w:rPr>
      </w:pPr>
    </w:p>
    <w:p w14:paraId="1FA019DF">
      <w:pPr>
        <w:keepNext w:val="0"/>
        <w:keepLines w:val="0"/>
        <w:spacing w:before="0" w:after="0" w:line="240" w:lineRule="auto"/>
        <w:jc w:val="left"/>
        <w:outlineLvl w:val="9"/>
        <w:rPr>
          <w:rFonts w:hint="eastAsia" w:ascii="宋体" w:hAnsi="宋体" w:eastAsia="宋体" w:cs="Times New Roman"/>
          <w:b/>
          <w:bCs/>
          <w:color w:val="auto"/>
          <w:sz w:val="32"/>
          <w:szCs w:val="32"/>
          <w:highlight w:val="none"/>
          <w:lang w:val="zh-CN" w:eastAsia="zh-CN"/>
        </w:rPr>
      </w:pPr>
      <w:bookmarkStart w:id="146" w:name="_Toc13020"/>
      <w:bookmarkStart w:id="147" w:name="_Toc17296"/>
      <w:bookmarkStart w:id="148" w:name="_Toc80205941"/>
      <w:r>
        <w:rPr>
          <w:rFonts w:hint="eastAsia" w:ascii="宋体" w:hAnsi="宋体" w:eastAsia="宋体" w:cs="Times New Roman"/>
          <w:b/>
          <w:bCs/>
          <w:color w:val="auto"/>
          <w:sz w:val="32"/>
          <w:szCs w:val="32"/>
          <w:highlight w:val="none"/>
          <w:lang w:val="zh-CN" w:eastAsia="zh-CN"/>
        </w:rPr>
        <w:br w:type="page"/>
      </w:r>
    </w:p>
    <w:p w14:paraId="2993816A">
      <w:pPr>
        <w:keepNext/>
        <w:keepLines/>
        <w:spacing w:before="260" w:after="260" w:line="416" w:lineRule="auto"/>
        <w:jc w:val="center"/>
        <w:outlineLvl w:val="1"/>
        <w:rPr>
          <w:rFonts w:hint="eastAsia" w:ascii="宋体" w:hAnsi="宋体" w:eastAsia="宋体" w:cs="Times New Roman"/>
          <w:b/>
          <w:bCs/>
          <w:color w:val="auto"/>
          <w:sz w:val="32"/>
          <w:szCs w:val="32"/>
          <w:highlight w:val="none"/>
          <w:lang w:val="zh-CN" w:eastAsia="zh-CN"/>
        </w:rPr>
      </w:pPr>
      <w:r>
        <w:rPr>
          <w:rFonts w:hint="eastAsia" w:ascii="宋体" w:hAnsi="宋体" w:eastAsia="宋体" w:cs="Times New Roman"/>
          <w:b/>
          <w:bCs/>
          <w:color w:val="auto"/>
          <w:sz w:val="32"/>
          <w:szCs w:val="32"/>
          <w:highlight w:val="none"/>
          <w:lang w:val="zh-CN" w:eastAsia="zh-CN"/>
        </w:rPr>
        <w:t>第三节 报价文件格式</w:t>
      </w:r>
      <w:bookmarkEnd w:id="146"/>
      <w:bookmarkEnd w:id="147"/>
      <w:bookmarkEnd w:id="148"/>
    </w:p>
    <w:p w14:paraId="1E001C6F">
      <w:pPr>
        <w:pStyle w:val="21"/>
        <w:rPr>
          <w:rFonts w:hint="eastAsia"/>
          <w:color w:val="auto"/>
          <w:highlight w:val="none"/>
          <w:lang w:val="zh-CN" w:eastAsia="zh-CN"/>
        </w:rPr>
      </w:pPr>
    </w:p>
    <w:p w14:paraId="456B02CE">
      <w:pPr>
        <w:pStyle w:val="21"/>
        <w:rPr>
          <w:rFonts w:hint="eastAsia"/>
          <w:color w:val="auto"/>
          <w:highlight w:val="none"/>
          <w:lang w:val="zh-CN" w:eastAsia="zh-CN"/>
        </w:rPr>
      </w:pP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w:t>
      </w:r>
      <w:r>
        <w:rPr>
          <w:rFonts w:hint="eastAsia" w:ascii="宋体" w:hAnsi="宋体" w:eastAsia="宋体" w:cs="宋体"/>
          <w:b/>
          <w:color w:val="auto"/>
          <w:sz w:val="28"/>
          <w:szCs w:val="28"/>
          <w:highlight w:val="none"/>
        </w:rPr>
        <w:t>（参照此格式自拟）</w:t>
      </w:r>
      <w:r>
        <w:rPr>
          <w:rFonts w:hint="eastAsia" w:ascii="宋体" w:hAnsi="宋体" w:cs="宋体"/>
          <w:b/>
          <w:bCs/>
          <w:color w:val="auto"/>
          <w:sz w:val="28"/>
          <w:szCs w:val="28"/>
          <w:highlight w:val="none"/>
          <w:lang w:eastAsia="zh-CN"/>
        </w:rPr>
        <w:t>：</w:t>
      </w:r>
    </w:p>
    <w:p w14:paraId="6997E7CB">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14:paraId="277B261A">
      <w:pPr>
        <w:snapToGrid w:val="0"/>
        <w:spacing w:before="165" w:beforeLines="50" w:after="50"/>
        <w:rPr>
          <w:rFonts w:hint="eastAsia" w:ascii="宋体" w:hAnsi="宋体" w:eastAsia="宋体" w:cs="Times New Roman"/>
          <w:color w:val="auto"/>
          <w:sz w:val="24"/>
          <w:szCs w:val="20"/>
          <w:highlight w:val="none"/>
        </w:rPr>
      </w:pPr>
    </w:p>
    <w:p w14:paraId="24EBE85F">
      <w:pPr>
        <w:snapToGrid w:val="0"/>
        <w:spacing w:before="165" w:beforeLines="50" w:after="50"/>
        <w:rPr>
          <w:rFonts w:hint="eastAsia" w:ascii="宋体" w:hAnsi="宋体" w:eastAsia="宋体" w:cs="Times New Roman"/>
          <w:color w:val="auto"/>
          <w:sz w:val="24"/>
          <w:szCs w:val="20"/>
          <w:highlight w:val="none"/>
        </w:rPr>
      </w:pPr>
    </w:p>
    <w:p w14:paraId="2F8290FC">
      <w:pPr>
        <w:snapToGrid w:val="0"/>
        <w:spacing w:before="165" w:beforeLines="50" w:after="50"/>
        <w:rPr>
          <w:rFonts w:hint="eastAsia" w:ascii="宋体" w:hAnsi="宋体" w:eastAsia="宋体" w:cs="Times New Roman"/>
          <w:color w:val="auto"/>
          <w:sz w:val="24"/>
          <w:szCs w:val="20"/>
          <w:highlight w:val="none"/>
        </w:rPr>
      </w:pPr>
    </w:p>
    <w:p w14:paraId="69C7708D">
      <w:pPr>
        <w:snapToGrid w:val="0"/>
        <w:spacing w:before="165"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 xml:space="preserve">报 </w:t>
      </w:r>
      <w:r>
        <w:rPr>
          <w:rFonts w:ascii="方正小标宋简体" w:hAnsi="方正小标宋简体" w:eastAsia="方正小标宋简体" w:cs="方正小标宋简体"/>
          <w:bCs/>
          <w:color w:val="auto"/>
          <w:sz w:val="44"/>
          <w:szCs w:val="44"/>
          <w:highlight w:val="none"/>
        </w:rPr>
        <w:t xml:space="preserve"> </w:t>
      </w:r>
      <w:r>
        <w:rPr>
          <w:rFonts w:hint="eastAsia" w:ascii="方正小标宋简体" w:hAnsi="方正小标宋简体" w:eastAsia="方正小标宋简体" w:cs="方正小标宋简体"/>
          <w:bCs/>
          <w:color w:val="auto"/>
          <w:sz w:val="44"/>
          <w:szCs w:val="44"/>
          <w:highlight w:val="none"/>
        </w:rPr>
        <w:t>价  文  件</w:t>
      </w:r>
    </w:p>
    <w:p w14:paraId="63754A03">
      <w:pPr>
        <w:snapToGrid w:val="0"/>
        <w:spacing w:before="165" w:beforeLines="50" w:after="50"/>
        <w:rPr>
          <w:rFonts w:hint="eastAsia" w:ascii="宋体" w:hAnsi="宋体" w:eastAsia="宋体" w:cs="Times New Roman"/>
          <w:bCs/>
          <w:color w:val="auto"/>
          <w:sz w:val="24"/>
          <w:szCs w:val="20"/>
          <w:highlight w:val="none"/>
        </w:rPr>
      </w:pPr>
    </w:p>
    <w:p w14:paraId="1A19615E">
      <w:pPr>
        <w:snapToGrid w:val="0"/>
        <w:spacing w:before="165" w:beforeLines="50" w:after="50"/>
        <w:rPr>
          <w:rFonts w:hint="eastAsia" w:ascii="宋体" w:hAnsi="宋体" w:eastAsia="宋体" w:cs="Times New Roman"/>
          <w:bCs/>
          <w:color w:val="auto"/>
          <w:sz w:val="24"/>
          <w:szCs w:val="20"/>
          <w:highlight w:val="none"/>
        </w:rPr>
      </w:pPr>
    </w:p>
    <w:p w14:paraId="1E22DA93">
      <w:pPr>
        <w:snapToGrid w:val="0"/>
        <w:spacing w:before="165" w:beforeLines="50" w:after="50"/>
        <w:rPr>
          <w:rFonts w:hint="eastAsia" w:ascii="宋体" w:hAnsi="宋体" w:eastAsia="宋体" w:cs="Times New Roman"/>
          <w:bCs/>
          <w:color w:val="auto"/>
          <w:sz w:val="24"/>
          <w:szCs w:val="20"/>
          <w:highlight w:val="none"/>
        </w:rPr>
      </w:pPr>
    </w:p>
    <w:p w14:paraId="2D6960B3">
      <w:pPr>
        <w:snapToGrid w:val="0"/>
        <w:spacing w:before="165" w:beforeLines="50" w:after="50"/>
        <w:rPr>
          <w:rFonts w:hint="eastAsia" w:ascii="宋体" w:hAnsi="宋体" w:eastAsia="宋体" w:cs="Times New Roman"/>
          <w:bCs/>
          <w:color w:val="auto"/>
          <w:sz w:val="24"/>
          <w:szCs w:val="20"/>
          <w:highlight w:val="none"/>
        </w:rPr>
      </w:pPr>
    </w:p>
    <w:p w14:paraId="470F5156">
      <w:pPr>
        <w:snapToGrid w:val="0"/>
        <w:spacing w:before="165" w:beforeLines="50" w:after="50"/>
        <w:rPr>
          <w:rFonts w:hint="eastAsia" w:ascii="宋体" w:hAnsi="宋体" w:eastAsia="宋体" w:cs="Times New Roman"/>
          <w:bCs/>
          <w:color w:val="auto"/>
          <w:sz w:val="24"/>
          <w:szCs w:val="20"/>
          <w:highlight w:val="none"/>
        </w:rPr>
      </w:pPr>
    </w:p>
    <w:p w14:paraId="239AC928">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项目名称：</w:t>
      </w:r>
    </w:p>
    <w:p w14:paraId="60A9A3C4">
      <w:pPr>
        <w:snapToGrid w:val="0"/>
        <w:spacing w:before="165" w:beforeLines="50" w:after="50"/>
        <w:ind w:firstLine="720" w:firstLineChars="225"/>
        <w:rPr>
          <w:rFonts w:hint="eastAsia" w:ascii="宋体" w:hAnsi="宋体" w:eastAsia="宋体" w:cs="仿宋_GB2312"/>
          <w:bCs/>
          <w:color w:val="auto"/>
          <w:sz w:val="32"/>
          <w:szCs w:val="32"/>
          <w:highlight w:val="none"/>
        </w:rPr>
      </w:pPr>
    </w:p>
    <w:p w14:paraId="5CA343D8">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项目编号：</w:t>
      </w:r>
    </w:p>
    <w:p w14:paraId="5922D3F3">
      <w:pPr>
        <w:snapToGrid w:val="0"/>
        <w:spacing w:before="165"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14:paraId="3E1365C6">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14:paraId="2908BF26">
      <w:pPr>
        <w:snapToGrid w:val="0"/>
        <w:spacing w:before="165" w:beforeLines="50" w:after="50"/>
        <w:ind w:firstLine="720" w:firstLineChars="225"/>
        <w:rPr>
          <w:rFonts w:hint="eastAsia" w:ascii="宋体" w:hAnsi="宋体" w:eastAsia="宋体" w:cs="仿宋_GB2312"/>
          <w:bCs/>
          <w:color w:val="auto"/>
          <w:sz w:val="32"/>
          <w:szCs w:val="32"/>
          <w:highlight w:val="none"/>
        </w:rPr>
      </w:pPr>
    </w:p>
    <w:p w14:paraId="6B742F57">
      <w:pPr>
        <w:snapToGrid w:val="0"/>
        <w:spacing w:before="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14:paraId="37969C68">
      <w:pPr>
        <w:snapToGrid w:val="0"/>
        <w:spacing w:before="50" w:after="50"/>
        <w:ind w:firstLine="720" w:firstLineChars="225"/>
        <w:rPr>
          <w:rFonts w:hint="eastAsia" w:ascii="宋体" w:hAnsi="宋体" w:eastAsia="宋体" w:cs="仿宋_GB2312"/>
          <w:bCs/>
          <w:color w:val="auto"/>
          <w:sz w:val="32"/>
          <w:szCs w:val="32"/>
          <w:highlight w:val="none"/>
        </w:rPr>
      </w:pPr>
    </w:p>
    <w:p w14:paraId="7784B3F4">
      <w:pPr>
        <w:snapToGrid w:val="0"/>
        <w:spacing w:before="50" w:after="50"/>
        <w:ind w:firstLine="720" w:firstLineChars="225"/>
        <w:rPr>
          <w:rFonts w:hint="eastAsia" w:ascii="宋体" w:hAnsi="宋体" w:eastAsia="宋体" w:cs="仿宋_GB2312"/>
          <w:bCs/>
          <w:color w:val="auto"/>
          <w:sz w:val="32"/>
          <w:szCs w:val="32"/>
          <w:highlight w:val="none"/>
        </w:rPr>
      </w:pPr>
    </w:p>
    <w:p w14:paraId="4D7035E2">
      <w:pPr>
        <w:snapToGrid w:val="0"/>
        <w:spacing w:before="50" w:after="50"/>
        <w:ind w:firstLine="1280" w:firstLineChars="400"/>
        <w:rPr>
          <w:rFonts w:hint="eastAsia" w:ascii="宋体" w:hAnsi="宋体" w:eastAsia="宋体" w:cs="仿宋_GB2312"/>
          <w:bCs/>
          <w:color w:val="auto"/>
          <w:sz w:val="32"/>
          <w:szCs w:val="32"/>
          <w:highlight w:val="none"/>
        </w:rPr>
      </w:pPr>
    </w:p>
    <w:p w14:paraId="0EAFE6C7">
      <w:pPr>
        <w:snapToGrid w:val="0"/>
        <w:spacing w:before="165"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14:paraId="71E022C9">
      <w:pPr>
        <w:snapToGrid w:val="0"/>
        <w:spacing w:before="120" w:beforeLines="50" w:after="50" w:line="360" w:lineRule="auto"/>
        <w:jc w:val="left"/>
        <w:rPr>
          <w:rFonts w:hint="eastAsia" w:ascii="宋体" w:hAnsi="宋体" w:eastAsia="宋体" w:cs="宋体"/>
          <w:color w:val="auto"/>
          <w:sz w:val="28"/>
          <w:szCs w:val="28"/>
          <w:highlight w:val="none"/>
        </w:rPr>
      </w:pPr>
      <w:r>
        <w:rPr>
          <w:rFonts w:ascii="宋体" w:hAnsi="宋体" w:eastAsia="宋体" w:cs="Times New Roman"/>
          <w:color w:val="auto"/>
          <w:sz w:val="24"/>
          <w:szCs w:val="24"/>
          <w:highlight w:val="none"/>
        </w:rPr>
        <w:br w:type="page"/>
      </w: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14:paraId="6070C053">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w:t>
      </w:r>
      <w:r>
        <w:rPr>
          <w:rFonts w:hint="eastAsia" w:ascii="宋体" w:hAnsi="宋体" w:eastAsia="宋体" w:cs="宋体"/>
          <w:color w:val="auto"/>
          <w:sz w:val="28"/>
          <w:szCs w:val="28"/>
          <w:highlight w:val="none"/>
          <w:lang w:eastAsia="zh-CN"/>
        </w:rPr>
        <w:t>竞争性谈判</w:t>
      </w:r>
      <w:r>
        <w:rPr>
          <w:rFonts w:hint="eastAsia" w:ascii="宋体" w:hAnsi="宋体" w:eastAsia="宋体" w:cs="宋体"/>
          <w:color w:val="auto"/>
          <w:sz w:val="28"/>
          <w:szCs w:val="28"/>
          <w:highlight w:val="none"/>
        </w:rPr>
        <w:t>文件规定及</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14:paraId="136CEE5E">
      <w:pPr>
        <w:spacing w:line="360" w:lineRule="auto"/>
        <w:rPr>
          <w:rFonts w:hint="eastAsia" w:ascii="仿宋_GB2312" w:hAnsi="仿宋" w:eastAsia="仿宋_GB2312" w:cs="仿宋_GB2312"/>
          <w:b/>
          <w:bCs/>
          <w:i/>
          <w:iCs/>
          <w:color w:val="auto"/>
          <w:sz w:val="24"/>
          <w:szCs w:val="24"/>
          <w:highlight w:val="none"/>
          <w:lang w:eastAsia="zh-CN"/>
        </w:rPr>
      </w:pPr>
    </w:p>
    <w:p w14:paraId="6A90435E">
      <w:pPr>
        <w:snapToGrid w:val="0"/>
        <w:spacing w:before="165"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14:paraId="0E843253">
      <w:pPr>
        <w:spacing w:line="500" w:lineRule="exact"/>
        <w:ind w:firstLine="0" w:firstLineChars="0"/>
        <w:rPr>
          <w:rFonts w:ascii="宋体" w:hAnsi="宋体" w:eastAsia="宋体" w:cs="仿宋_GB2312"/>
          <w:color w:val="auto"/>
          <w:kern w:val="0"/>
          <w:sz w:val="24"/>
          <w:szCs w:val="21"/>
          <w:highlight w:val="none"/>
          <w:lang w:val="zh-CN" w:eastAsia="zh-CN"/>
        </w:rPr>
      </w:pPr>
      <w:r>
        <w:rPr>
          <w:rFonts w:ascii="宋体" w:hAnsi="宋体" w:eastAsia="宋体" w:cs="仿宋_GB2312"/>
          <w:color w:val="auto"/>
          <w:kern w:val="0"/>
          <w:sz w:val="24"/>
          <w:szCs w:val="21"/>
          <w:highlight w:val="none"/>
          <w:lang w:val="zh-CN" w:eastAsia="zh-CN"/>
        </w:rPr>
        <w:br w:type="page"/>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lang w:val="zh-CN" w:eastAsia="zh-CN"/>
        </w:rPr>
        <w:t>响应函的格式：</w:t>
      </w:r>
    </w:p>
    <w:p w14:paraId="78147C73">
      <w:pPr>
        <w:spacing w:line="500" w:lineRule="exact"/>
        <w:jc w:val="center"/>
        <w:rPr>
          <w:rFonts w:ascii="Times New Roman" w:hAnsi="Times New Roman" w:eastAsia="宋体" w:cs="Times New Roman"/>
          <w:b/>
          <w:bCs/>
          <w:color w:val="auto"/>
          <w:kern w:val="0"/>
          <w:sz w:val="30"/>
          <w:szCs w:val="30"/>
          <w:highlight w:val="none"/>
          <w:lang w:val="zh-CN" w:eastAsia="zh-CN"/>
        </w:rPr>
      </w:pPr>
      <w:r>
        <w:rPr>
          <w:rFonts w:hint="eastAsia" w:ascii="Times New Roman" w:hAnsi="Times New Roman" w:eastAsia="宋体" w:cs="Times New Roman"/>
          <w:b/>
          <w:bCs/>
          <w:color w:val="auto"/>
          <w:kern w:val="0"/>
          <w:sz w:val="30"/>
          <w:szCs w:val="30"/>
          <w:highlight w:val="none"/>
          <w:lang w:val="zh-CN" w:eastAsia="zh-CN"/>
        </w:rPr>
        <w:t>响应函</w:t>
      </w:r>
    </w:p>
    <w:p w14:paraId="27433219">
      <w:pPr>
        <w:spacing w:line="360" w:lineRule="auto"/>
        <w:rPr>
          <w:rFonts w:hint="eastAsia" w:ascii="Times New Roman" w:hAnsi="Times New Roman" w:eastAsia="宋体" w:cs="Times New Roman"/>
          <w:color w:val="auto"/>
          <w:kern w:val="0"/>
          <w:sz w:val="20"/>
          <w:szCs w:val="21"/>
          <w:highlight w:val="none"/>
          <w:lang w:val="zh-CN" w:eastAsia="zh-CN"/>
        </w:rPr>
      </w:pPr>
    </w:p>
    <w:p w14:paraId="0D1E5680">
      <w:pPr>
        <w:spacing w:line="360" w:lineRule="auto"/>
        <w:rPr>
          <w:rFonts w:hint="eastAsia" w:ascii="宋体" w:hAnsi="宋体" w:eastAsia="宋体" w:cs="宋体"/>
          <w:color w:val="auto"/>
          <w:kern w:val="0"/>
          <w:sz w:val="20"/>
          <w:szCs w:val="21"/>
          <w:highlight w:val="none"/>
          <w:lang w:val="en-US" w:eastAsia="zh-CN"/>
        </w:rPr>
      </w:pPr>
      <w:r>
        <w:rPr>
          <w:rFonts w:hint="eastAsia" w:ascii="宋体" w:hAnsi="宋体" w:eastAsia="宋体" w:cs="宋体"/>
          <w:color w:val="auto"/>
          <w:kern w:val="0"/>
          <w:sz w:val="20"/>
          <w:szCs w:val="21"/>
          <w:highlight w:val="none"/>
          <w:lang w:val="zh-CN" w:eastAsia="zh-CN"/>
        </w:rPr>
        <w:t>致：</w:t>
      </w:r>
      <w:r>
        <w:rPr>
          <w:rFonts w:hint="eastAsia" w:ascii="宋体" w:hAnsi="宋体" w:eastAsia="宋体" w:cs="宋体"/>
          <w:color w:val="auto"/>
          <w:kern w:val="0"/>
          <w:sz w:val="20"/>
          <w:szCs w:val="21"/>
          <w:highlight w:val="none"/>
          <w:u w:val="single"/>
          <w:lang w:val="zh-CN" w:eastAsia="zh-CN"/>
        </w:rPr>
        <w:t xml:space="preserve"> </w:t>
      </w:r>
      <w:bookmarkStart w:id="149" w:name="PO_3000001871_PM031_6"/>
      <w:r>
        <w:rPr>
          <w:rFonts w:hint="eastAsia" w:ascii="宋体" w:hAnsi="宋体" w:eastAsia="宋体" w:cs="宋体"/>
          <w:color w:val="auto"/>
          <w:kern w:val="0"/>
          <w:sz w:val="20"/>
          <w:szCs w:val="21"/>
          <w:highlight w:val="none"/>
          <w:u w:val="single"/>
          <w:lang w:val="en-US"/>
        </w:rPr>
        <w:t>广西科联招标中心有限公司</w:t>
      </w:r>
      <w:bookmarkEnd w:id="149"/>
      <w:r>
        <w:rPr>
          <w:rFonts w:hint="eastAsia" w:ascii="宋体" w:hAnsi="宋体" w:eastAsia="宋体" w:cs="宋体"/>
          <w:color w:val="auto"/>
          <w:kern w:val="0"/>
          <w:sz w:val="20"/>
          <w:szCs w:val="21"/>
          <w:highlight w:val="none"/>
          <w:u w:val="single"/>
          <w:lang w:val="en-US" w:eastAsia="zh-CN"/>
        </w:rPr>
        <w:t xml:space="preserve">         </w:t>
      </w:r>
    </w:p>
    <w:p w14:paraId="16F2D101">
      <w:pPr>
        <w:spacing w:line="360" w:lineRule="auto"/>
        <w:ind w:firstLine="400" w:firstLineChars="200"/>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我方已仔细阅读了贵方组织的</w:t>
      </w:r>
      <w:r>
        <w:rPr>
          <w:rFonts w:hint="eastAsia" w:ascii="宋体" w:hAnsi="宋体" w:eastAsia="宋体" w:cs="宋体"/>
          <w:color w:val="auto"/>
          <w:kern w:val="0"/>
          <w:sz w:val="20"/>
          <w:szCs w:val="21"/>
          <w:highlight w:val="none"/>
          <w:u w:val="single"/>
          <w:lang w:val="en-US" w:eastAsia="zh-CN"/>
        </w:rPr>
        <w:t xml:space="preserve">             </w:t>
      </w:r>
      <w:r>
        <w:rPr>
          <w:rFonts w:hint="eastAsia" w:ascii="宋体" w:hAnsi="宋体" w:eastAsia="宋体" w:cs="宋体"/>
          <w:color w:val="auto"/>
          <w:kern w:val="0"/>
          <w:sz w:val="20"/>
          <w:szCs w:val="21"/>
          <w:highlight w:val="none"/>
          <w:u w:val="single"/>
          <w:lang w:val="zh-CN"/>
        </w:rPr>
        <w:t xml:space="preserve"> </w:t>
      </w:r>
      <w:r>
        <w:rPr>
          <w:rFonts w:hint="eastAsia" w:ascii="宋体" w:hAnsi="宋体" w:eastAsia="宋体" w:cs="宋体"/>
          <w:color w:val="auto"/>
          <w:kern w:val="0"/>
          <w:sz w:val="20"/>
          <w:szCs w:val="21"/>
          <w:highlight w:val="none"/>
          <w:lang w:val="zh-CN" w:eastAsia="zh-CN"/>
        </w:rPr>
        <w:t>项目（项目编号：</w:t>
      </w:r>
      <w:r>
        <w:rPr>
          <w:rFonts w:hint="eastAsia" w:ascii="宋体" w:hAnsi="宋体" w:eastAsia="宋体" w:cs="宋体"/>
          <w:color w:val="auto"/>
          <w:kern w:val="0"/>
          <w:sz w:val="20"/>
          <w:szCs w:val="21"/>
          <w:highlight w:val="none"/>
          <w:u w:val="single"/>
          <w:lang w:val="en-US" w:eastAsia="zh-CN"/>
        </w:rPr>
        <w:t xml:space="preserve">                   </w:t>
      </w:r>
      <w:r>
        <w:rPr>
          <w:rFonts w:hint="eastAsia" w:ascii="宋体" w:hAnsi="宋体" w:eastAsia="宋体" w:cs="宋体"/>
          <w:color w:val="auto"/>
          <w:kern w:val="0"/>
          <w:sz w:val="20"/>
          <w:szCs w:val="21"/>
          <w:highlight w:val="none"/>
          <w:lang w:val="zh-CN" w:eastAsia="zh-CN"/>
        </w:rPr>
        <w:t>）的竞争性</w:t>
      </w:r>
      <w:r>
        <w:rPr>
          <w:rFonts w:hint="eastAsia" w:ascii="宋体" w:hAnsi="宋体" w:eastAsia="宋体" w:cs="宋体"/>
          <w:color w:val="auto"/>
          <w:kern w:val="0"/>
          <w:sz w:val="20"/>
          <w:szCs w:val="21"/>
          <w:highlight w:val="none"/>
          <w:lang w:val="zh-CN"/>
        </w:rPr>
        <w:t>谈判</w:t>
      </w:r>
      <w:r>
        <w:rPr>
          <w:rFonts w:hint="eastAsia" w:ascii="宋体" w:hAnsi="宋体" w:eastAsia="宋体" w:cs="宋体"/>
          <w:color w:val="auto"/>
          <w:kern w:val="0"/>
          <w:sz w:val="20"/>
          <w:szCs w:val="21"/>
          <w:highlight w:val="none"/>
          <w:lang w:val="zh-CN" w:eastAsia="zh-CN"/>
        </w:rPr>
        <w:t xml:space="preserve">文件的全部内容，现正式递交下述文件参加贵方组织的本次政府采购活动： </w:t>
      </w:r>
    </w:p>
    <w:p w14:paraId="6E1DF781">
      <w:pPr>
        <w:spacing w:line="360" w:lineRule="auto"/>
        <w:ind w:firstLine="400" w:firstLineChars="200"/>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一、首次报价文件</w:t>
      </w:r>
      <w:r>
        <w:rPr>
          <w:rFonts w:hint="eastAsia" w:ascii="宋体" w:hAnsi="宋体" w:eastAsia="宋体" w:cs="宋体"/>
          <w:color w:val="auto"/>
          <w:kern w:val="0"/>
          <w:sz w:val="20"/>
          <w:szCs w:val="21"/>
          <w:highlight w:val="none"/>
          <w:lang w:val="zh-CN"/>
        </w:rPr>
        <w:t>电子版</w:t>
      </w:r>
      <w:r>
        <w:rPr>
          <w:rFonts w:hint="eastAsia" w:ascii="宋体" w:hAnsi="宋体" w:eastAsia="宋体" w:cs="宋体"/>
          <w:color w:val="auto"/>
          <w:kern w:val="0"/>
          <w:sz w:val="20"/>
          <w:szCs w:val="21"/>
          <w:highlight w:val="none"/>
          <w:lang w:val="zh-CN" w:eastAsia="zh-CN"/>
        </w:rPr>
        <w:t>（包含按</w:t>
      </w:r>
      <w:r>
        <w:rPr>
          <w:rFonts w:hint="eastAsia" w:ascii="宋体" w:hAnsi="宋体" w:eastAsia="宋体" w:cs="宋体"/>
          <w:color w:val="auto"/>
          <w:kern w:val="0"/>
          <w:sz w:val="20"/>
          <w:szCs w:val="21"/>
          <w:highlight w:val="none"/>
          <w:lang w:val="zh-CN"/>
        </w:rPr>
        <w:t>“第三章 供应商须知”</w:t>
      </w:r>
      <w:r>
        <w:rPr>
          <w:rFonts w:hint="eastAsia" w:ascii="宋体" w:hAnsi="宋体" w:eastAsia="宋体" w:cs="宋体"/>
          <w:color w:val="auto"/>
          <w:kern w:val="0"/>
          <w:sz w:val="20"/>
          <w:szCs w:val="21"/>
          <w:highlight w:val="none"/>
          <w:lang w:val="zh-CN" w:eastAsia="zh-CN"/>
        </w:rPr>
        <w:t>提交的全部文件）；</w:t>
      </w:r>
    </w:p>
    <w:p w14:paraId="12EFCF1E">
      <w:pPr>
        <w:spacing w:line="360" w:lineRule="auto"/>
        <w:ind w:firstLine="400" w:firstLineChars="200"/>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eastAsia="zh-CN"/>
        </w:rPr>
        <w:t>二、技术文件</w:t>
      </w:r>
      <w:r>
        <w:rPr>
          <w:rFonts w:hint="eastAsia" w:ascii="宋体" w:hAnsi="宋体" w:eastAsia="宋体" w:cs="宋体"/>
          <w:color w:val="auto"/>
          <w:kern w:val="0"/>
          <w:sz w:val="20"/>
          <w:szCs w:val="21"/>
          <w:highlight w:val="none"/>
          <w:lang w:val="zh-CN"/>
        </w:rPr>
        <w:t>电子版</w:t>
      </w:r>
      <w:r>
        <w:rPr>
          <w:rFonts w:hint="eastAsia" w:ascii="宋体" w:hAnsi="宋体" w:eastAsia="宋体" w:cs="宋体"/>
          <w:color w:val="auto"/>
          <w:kern w:val="0"/>
          <w:sz w:val="20"/>
          <w:szCs w:val="21"/>
          <w:highlight w:val="none"/>
          <w:lang w:val="zh-CN" w:eastAsia="zh-CN"/>
        </w:rPr>
        <w:t>（包含按</w:t>
      </w:r>
      <w:r>
        <w:rPr>
          <w:rFonts w:hint="eastAsia" w:ascii="宋体" w:hAnsi="宋体" w:eastAsia="宋体" w:cs="宋体"/>
          <w:color w:val="auto"/>
          <w:kern w:val="0"/>
          <w:sz w:val="20"/>
          <w:szCs w:val="21"/>
          <w:highlight w:val="none"/>
          <w:lang w:val="zh-CN"/>
        </w:rPr>
        <w:t>“第三章 供应商须知”</w:t>
      </w:r>
      <w:r>
        <w:rPr>
          <w:rFonts w:hint="eastAsia" w:ascii="宋体" w:hAnsi="宋体" w:eastAsia="宋体" w:cs="宋体"/>
          <w:color w:val="auto"/>
          <w:kern w:val="0"/>
          <w:sz w:val="20"/>
          <w:szCs w:val="21"/>
          <w:highlight w:val="none"/>
          <w:lang w:val="zh-CN" w:eastAsia="zh-CN"/>
        </w:rPr>
        <w:t>提交的全部文件）；商务文件</w:t>
      </w:r>
      <w:r>
        <w:rPr>
          <w:rFonts w:hint="eastAsia" w:ascii="宋体" w:hAnsi="宋体" w:eastAsia="宋体" w:cs="宋体"/>
          <w:color w:val="auto"/>
          <w:kern w:val="0"/>
          <w:sz w:val="20"/>
          <w:szCs w:val="21"/>
          <w:highlight w:val="none"/>
          <w:lang w:val="zh-CN"/>
        </w:rPr>
        <w:t>电子版</w:t>
      </w:r>
      <w:r>
        <w:rPr>
          <w:rFonts w:hint="eastAsia" w:ascii="宋体" w:hAnsi="宋体" w:eastAsia="宋体" w:cs="宋体"/>
          <w:color w:val="auto"/>
          <w:kern w:val="0"/>
          <w:sz w:val="20"/>
          <w:szCs w:val="21"/>
          <w:highlight w:val="none"/>
          <w:lang w:val="zh-CN" w:eastAsia="zh-CN"/>
        </w:rPr>
        <w:t>（包含按</w:t>
      </w:r>
      <w:r>
        <w:rPr>
          <w:rFonts w:hint="eastAsia" w:ascii="宋体" w:hAnsi="宋体" w:eastAsia="宋体" w:cs="宋体"/>
          <w:color w:val="auto"/>
          <w:kern w:val="0"/>
          <w:sz w:val="20"/>
          <w:szCs w:val="21"/>
          <w:highlight w:val="none"/>
          <w:lang w:val="zh-CN"/>
        </w:rPr>
        <w:t>“第三章 供应商须知”</w:t>
      </w:r>
      <w:r>
        <w:rPr>
          <w:rFonts w:hint="eastAsia" w:ascii="宋体" w:hAnsi="宋体" w:eastAsia="宋体" w:cs="宋体"/>
          <w:color w:val="auto"/>
          <w:kern w:val="0"/>
          <w:sz w:val="20"/>
          <w:szCs w:val="21"/>
          <w:highlight w:val="none"/>
          <w:lang w:val="zh-CN" w:eastAsia="zh-CN"/>
        </w:rPr>
        <w:t>提交的全部文件）；</w:t>
      </w:r>
    </w:p>
    <w:p w14:paraId="5360A910">
      <w:pPr>
        <w:spacing w:line="360" w:lineRule="auto"/>
        <w:ind w:firstLine="400" w:firstLineChars="200"/>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三、资格证明文件电子版（包含按“第三章供应商须知”提交的全部文件）。</w:t>
      </w:r>
    </w:p>
    <w:p w14:paraId="253AAB6D">
      <w:pPr>
        <w:spacing w:line="360" w:lineRule="auto"/>
        <w:ind w:firstLine="400" w:firstLineChars="200"/>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据此函，</w:t>
      </w:r>
      <w:r>
        <w:rPr>
          <w:rFonts w:hint="eastAsia" w:ascii="宋体" w:hAnsi="宋体" w:eastAsia="宋体" w:cs="宋体"/>
          <w:color w:val="auto"/>
          <w:kern w:val="0"/>
          <w:sz w:val="20"/>
          <w:szCs w:val="21"/>
          <w:highlight w:val="none"/>
          <w:lang w:val="en-US" w:eastAsia="zh-CN"/>
        </w:rPr>
        <w:t>我方</w:t>
      </w:r>
      <w:r>
        <w:rPr>
          <w:rFonts w:hint="eastAsia" w:ascii="宋体" w:hAnsi="宋体" w:eastAsia="宋体" w:cs="宋体"/>
          <w:color w:val="auto"/>
          <w:kern w:val="0"/>
          <w:sz w:val="20"/>
          <w:szCs w:val="21"/>
          <w:highlight w:val="none"/>
          <w:lang w:val="zh-CN" w:eastAsia="zh-CN"/>
        </w:rPr>
        <w:t>兹宣布：</w:t>
      </w:r>
    </w:p>
    <w:p w14:paraId="5D1358FD">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1、我方愿意以</w:t>
      </w:r>
      <w:r>
        <w:rPr>
          <w:rFonts w:hint="eastAsia" w:ascii="宋体" w:hAnsi="宋体" w:eastAsia="宋体" w:cs="宋体"/>
          <w:color w:val="auto"/>
          <w:kern w:val="0"/>
          <w:sz w:val="20"/>
          <w:szCs w:val="21"/>
          <w:highlight w:val="none"/>
          <w:lang w:eastAsia="zh-CN"/>
        </w:rPr>
        <w:t>谈判时</w:t>
      </w:r>
      <w:r>
        <w:rPr>
          <w:rFonts w:hint="eastAsia" w:ascii="宋体" w:hAnsi="宋体" w:eastAsia="宋体" w:cs="宋体"/>
          <w:color w:val="auto"/>
          <w:highlight w:val="none"/>
          <w:lang w:eastAsia="zh-CN"/>
        </w:rPr>
        <w:t>提交的最后报价表中的竞标总</w:t>
      </w:r>
      <w:r>
        <w:rPr>
          <w:rFonts w:hint="eastAsia" w:ascii="宋体" w:hAnsi="宋体" w:eastAsia="宋体" w:cs="宋体"/>
          <w:color w:val="auto"/>
          <w:szCs w:val="22"/>
          <w:highlight w:val="none"/>
        </w:rPr>
        <w:t>报价</w:t>
      </w:r>
      <w:r>
        <w:rPr>
          <w:rFonts w:hint="eastAsia" w:ascii="宋体" w:hAnsi="宋体" w:eastAsia="宋体" w:cs="宋体"/>
          <w:color w:val="auto"/>
          <w:kern w:val="0"/>
          <w:sz w:val="20"/>
          <w:szCs w:val="21"/>
          <w:highlight w:val="none"/>
          <w:lang w:val="zh-CN" w:eastAsia="zh-CN"/>
        </w:rPr>
        <w:t>，在承诺的</w:t>
      </w:r>
      <w:r>
        <w:rPr>
          <w:rFonts w:hint="eastAsia" w:ascii="宋体" w:hAnsi="宋体" w:eastAsia="宋体" w:cs="宋体"/>
          <w:color w:val="auto"/>
          <w:kern w:val="0"/>
          <w:sz w:val="20"/>
          <w:szCs w:val="21"/>
          <w:highlight w:val="none"/>
          <w:lang w:val="zh-CN"/>
        </w:rPr>
        <w:t>交付时间</w:t>
      </w:r>
      <w:r>
        <w:rPr>
          <w:rFonts w:hint="eastAsia" w:ascii="宋体" w:hAnsi="宋体" w:eastAsia="宋体" w:cs="宋体"/>
          <w:color w:val="auto"/>
          <w:kern w:val="0"/>
          <w:sz w:val="20"/>
          <w:szCs w:val="21"/>
          <w:highlight w:val="none"/>
          <w:lang w:val="zh-CN" w:eastAsia="zh-CN"/>
        </w:rPr>
        <w:t>内提供本项目竞争性</w:t>
      </w:r>
      <w:r>
        <w:rPr>
          <w:rFonts w:hint="eastAsia" w:ascii="宋体" w:hAnsi="宋体" w:eastAsia="宋体" w:cs="宋体"/>
          <w:color w:val="auto"/>
          <w:kern w:val="0"/>
          <w:sz w:val="20"/>
          <w:szCs w:val="21"/>
          <w:highlight w:val="none"/>
          <w:lang w:val="zh-CN"/>
        </w:rPr>
        <w:t>谈判</w:t>
      </w:r>
      <w:r>
        <w:rPr>
          <w:rFonts w:hint="eastAsia" w:ascii="宋体" w:hAnsi="宋体" w:eastAsia="宋体" w:cs="宋体"/>
          <w:color w:val="auto"/>
          <w:kern w:val="0"/>
          <w:sz w:val="20"/>
          <w:szCs w:val="21"/>
          <w:highlight w:val="none"/>
          <w:lang w:val="zh-CN" w:eastAsia="zh-CN"/>
        </w:rPr>
        <w:t>文件“第</w:t>
      </w:r>
      <w:r>
        <w:rPr>
          <w:rFonts w:hint="eastAsia" w:ascii="宋体" w:hAnsi="宋体" w:eastAsia="宋体" w:cs="宋体"/>
          <w:color w:val="auto"/>
          <w:kern w:val="0"/>
          <w:sz w:val="20"/>
          <w:szCs w:val="21"/>
          <w:highlight w:val="none"/>
          <w:lang w:val="zh-CN"/>
        </w:rPr>
        <w:t>二</w:t>
      </w:r>
      <w:r>
        <w:rPr>
          <w:rFonts w:hint="eastAsia" w:ascii="宋体" w:hAnsi="宋体" w:eastAsia="宋体" w:cs="宋体"/>
          <w:color w:val="auto"/>
          <w:kern w:val="0"/>
          <w:sz w:val="20"/>
          <w:szCs w:val="21"/>
          <w:highlight w:val="none"/>
          <w:lang w:val="zh-CN" w:eastAsia="zh-CN"/>
        </w:rPr>
        <w:t>章</w:t>
      </w:r>
      <w:r>
        <w:rPr>
          <w:rFonts w:hint="eastAsia" w:ascii="宋体" w:hAnsi="宋体" w:eastAsia="宋体" w:cs="宋体"/>
          <w:color w:val="auto"/>
          <w:kern w:val="0"/>
          <w:sz w:val="20"/>
          <w:szCs w:val="21"/>
          <w:highlight w:val="none"/>
          <w:lang w:val="en-US" w:eastAsia="zh-CN"/>
        </w:rPr>
        <w:t xml:space="preserve">  采购需求</w:t>
      </w:r>
      <w:r>
        <w:rPr>
          <w:rFonts w:hint="eastAsia" w:ascii="宋体" w:hAnsi="宋体" w:eastAsia="宋体" w:cs="宋体"/>
          <w:color w:val="auto"/>
          <w:kern w:val="0"/>
          <w:sz w:val="20"/>
          <w:szCs w:val="21"/>
          <w:highlight w:val="none"/>
          <w:lang w:val="zh-CN" w:eastAsia="zh-CN"/>
        </w:rPr>
        <w:t>”的“需求一览表”中相应的采购内容</w:t>
      </w:r>
      <w:r>
        <w:rPr>
          <w:rFonts w:hint="eastAsia" w:ascii="宋体" w:hAnsi="宋体" w:eastAsia="宋体" w:cs="宋体"/>
          <w:color w:val="auto"/>
          <w:highlight w:val="none"/>
          <w:lang w:eastAsia="zh-CN"/>
        </w:rPr>
        <w:t>，具体详见最后报价表</w:t>
      </w:r>
      <w:r>
        <w:rPr>
          <w:rFonts w:hint="eastAsia" w:ascii="宋体" w:hAnsi="宋体" w:eastAsia="宋体" w:cs="宋体"/>
          <w:color w:val="auto"/>
          <w:kern w:val="0"/>
          <w:sz w:val="20"/>
          <w:szCs w:val="21"/>
          <w:highlight w:val="none"/>
          <w:lang w:val="zh-CN" w:eastAsia="zh-CN"/>
        </w:rPr>
        <w:t>。</w:t>
      </w:r>
    </w:p>
    <w:p w14:paraId="0714F7A0">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2、我方同意自本项目竞争性</w:t>
      </w:r>
      <w:r>
        <w:rPr>
          <w:rFonts w:hint="eastAsia" w:ascii="宋体" w:hAnsi="宋体" w:eastAsia="宋体" w:cs="宋体"/>
          <w:color w:val="auto"/>
          <w:kern w:val="0"/>
          <w:sz w:val="20"/>
          <w:szCs w:val="21"/>
          <w:highlight w:val="none"/>
          <w:lang w:val="zh-CN"/>
        </w:rPr>
        <w:t>谈判</w:t>
      </w:r>
      <w:r>
        <w:rPr>
          <w:rFonts w:hint="eastAsia" w:ascii="宋体" w:hAnsi="宋体" w:eastAsia="宋体" w:cs="宋体"/>
          <w:color w:val="auto"/>
          <w:kern w:val="0"/>
          <w:sz w:val="20"/>
          <w:szCs w:val="21"/>
          <w:highlight w:val="none"/>
          <w:lang w:val="zh-CN" w:eastAsia="zh-CN"/>
        </w:rPr>
        <w:t>文件</w:t>
      </w:r>
      <w:r>
        <w:rPr>
          <w:rFonts w:hint="eastAsia" w:ascii="宋体" w:hAnsi="宋体" w:eastAsia="宋体" w:cs="宋体"/>
          <w:color w:val="auto"/>
          <w:kern w:val="0"/>
          <w:sz w:val="20"/>
          <w:szCs w:val="21"/>
          <w:highlight w:val="none"/>
          <w:lang w:val="zh-CN"/>
        </w:rPr>
        <w:t>采购公告</w:t>
      </w:r>
      <w:r>
        <w:rPr>
          <w:rFonts w:hint="eastAsia" w:ascii="宋体" w:hAnsi="宋体" w:eastAsia="宋体" w:cs="宋体"/>
          <w:color w:val="auto"/>
          <w:kern w:val="0"/>
          <w:sz w:val="20"/>
          <w:szCs w:val="21"/>
          <w:highlight w:val="none"/>
          <w:lang w:val="zh-CN" w:eastAsia="zh-CN"/>
        </w:rPr>
        <w:t>规定的提交响应文件截止时间起遵循本响应函，并承诺在</w:t>
      </w:r>
      <w:r>
        <w:rPr>
          <w:rFonts w:hint="eastAsia" w:ascii="宋体" w:hAnsi="宋体" w:eastAsia="宋体" w:cs="宋体"/>
          <w:color w:val="auto"/>
          <w:kern w:val="0"/>
          <w:sz w:val="20"/>
          <w:szCs w:val="21"/>
          <w:highlight w:val="none"/>
          <w:lang w:val="zh-CN"/>
        </w:rPr>
        <w:t>“第三章 供应商须知”</w:t>
      </w:r>
      <w:r>
        <w:rPr>
          <w:rFonts w:hint="eastAsia" w:ascii="宋体" w:hAnsi="宋体" w:eastAsia="宋体" w:cs="宋体"/>
          <w:color w:val="auto"/>
          <w:kern w:val="0"/>
          <w:sz w:val="20"/>
          <w:szCs w:val="21"/>
          <w:highlight w:val="none"/>
          <w:lang w:val="zh-CN" w:eastAsia="zh-CN"/>
        </w:rPr>
        <w:t>规定的</w:t>
      </w:r>
      <w:r>
        <w:rPr>
          <w:rFonts w:hint="eastAsia" w:ascii="宋体" w:hAnsi="宋体" w:eastAsia="宋体" w:cs="宋体"/>
          <w:color w:val="auto"/>
          <w:kern w:val="0"/>
          <w:sz w:val="20"/>
          <w:szCs w:val="21"/>
          <w:highlight w:val="none"/>
          <w:lang w:val="en-US" w:eastAsia="zh-CN"/>
        </w:rPr>
        <w:t>竞标</w:t>
      </w:r>
      <w:r>
        <w:rPr>
          <w:rFonts w:hint="eastAsia" w:ascii="宋体" w:hAnsi="宋体" w:eastAsia="宋体" w:cs="宋体"/>
          <w:color w:val="auto"/>
          <w:kern w:val="0"/>
          <w:sz w:val="20"/>
          <w:szCs w:val="21"/>
          <w:highlight w:val="none"/>
          <w:lang w:val="zh-CN" w:eastAsia="zh-CN"/>
        </w:rPr>
        <w:t>有效期内不修改、撤销</w:t>
      </w:r>
      <w:r>
        <w:rPr>
          <w:rFonts w:hint="eastAsia" w:ascii="宋体" w:hAnsi="宋体" w:eastAsia="宋体" w:cs="宋体"/>
          <w:color w:val="auto"/>
          <w:kern w:val="0"/>
          <w:sz w:val="20"/>
          <w:szCs w:val="21"/>
          <w:highlight w:val="none"/>
          <w:lang w:val="zh-CN"/>
        </w:rPr>
        <w:t>响应</w:t>
      </w:r>
      <w:r>
        <w:rPr>
          <w:rFonts w:hint="eastAsia" w:ascii="宋体" w:hAnsi="宋体" w:eastAsia="宋体" w:cs="宋体"/>
          <w:color w:val="auto"/>
          <w:kern w:val="0"/>
          <w:sz w:val="20"/>
          <w:szCs w:val="21"/>
          <w:highlight w:val="none"/>
          <w:lang w:val="zh-CN" w:eastAsia="zh-CN"/>
        </w:rPr>
        <w:t>文件。</w:t>
      </w:r>
    </w:p>
    <w:p w14:paraId="3F45069D">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3、我方在此声明，所递交的</w:t>
      </w:r>
      <w:r>
        <w:rPr>
          <w:rFonts w:hint="eastAsia" w:ascii="宋体" w:hAnsi="宋体" w:eastAsia="宋体" w:cs="宋体"/>
          <w:color w:val="auto"/>
          <w:kern w:val="0"/>
          <w:sz w:val="20"/>
          <w:szCs w:val="21"/>
          <w:highlight w:val="none"/>
          <w:lang w:val="zh-CN"/>
        </w:rPr>
        <w:t>响应</w:t>
      </w:r>
      <w:r>
        <w:rPr>
          <w:rFonts w:hint="eastAsia" w:ascii="宋体" w:hAnsi="宋体" w:eastAsia="宋体" w:cs="宋体"/>
          <w:color w:val="auto"/>
          <w:kern w:val="0"/>
          <w:sz w:val="20"/>
          <w:szCs w:val="21"/>
          <w:highlight w:val="none"/>
          <w:lang w:val="zh-CN" w:eastAsia="zh-CN"/>
        </w:rPr>
        <w:t>文件及有关资料内容完整、真实和准确。</w:t>
      </w:r>
    </w:p>
    <w:p w14:paraId="34BC3D52">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4、如本项目采购内容涉及须符合国家强制规定的，我方承诺我方本次竞标均符合国家有关强制规定。</w:t>
      </w:r>
    </w:p>
    <w:p w14:paraId="2C4E8CA8">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rPr>
        <w:t>5</w:t>
      </w:r>
      <w:r>
        <w:rPr>
          <w:rFonts w:hint="eastAsia" w:ascii="宋体" w:hAnsi="宋体" w:eastAsia="宋体" w:cs="宋体"/>
          <w:color w:val="auto"/>
          <w:kern w:val="0"/>
          <w:sz w:val="20"/>
          <w:szCs w:val="21"/>
          <w:highlight w:val="none"/>
          <w:lang w:val="zh-CN" w:eastAsia="zh-CN"/>
        </w:rPr>
        <w:t>、如我方成交，我方承诺在收到成交通知书后，在成交通知书规定的期限内，根据竞争性</w:t>
      </w:r>
      <w:r>
        <w:rPr>
          <w:rFonts w:hint="eastAsia" w:ascii="宋体" w:hAnsi="宋体" w:eastAsia="宋体" w:cs="宋体"/>
          <w:color w:val="auto"/>
          <w:kern w:val="0"/>
          <w:sz w:val="20"/>
          <w:szCs w:val="21"/>
          <w:highlight w:val="none"/>
          <w:lang w:val="zh-CN"/>
        </w:rPr>
        <w:t>谈判</w:t>
      </w:r>
      <w:r>
        <w:rPr>
          <w:rFonts w:hint="eastAsia" w:ascii="宋体" w:hAnsi="宋体" w:eastAsia="宋体" w:cs="宋体"/>
          <w:color w:val="auto"/>
          <w:kern w:val="0"/>
          <w:sz w:val="20"/>
          <w:szCs w:val="21"/>
          <w:highlight w:val="none"/>
          <w:lang w:val="zh-CN" w:eastAsia="zh-CN"/>
        </w:rPr>
        <w:t>文件、我方的</w:t>
      </w:r>
      <w:r>
        <w:rPr>
          <w:rFonts w:hint="eastAsia" w:ascii="宋体" w:hAnsi="宋体" w:eastAsia="宋体" w:cs="宋体"/>
          <w:color w:val="auto"/>
          <w:kern w:val="0"/>
          <w:sz w:val="20"/>
          <w:szCs w:val="21"/>
          <w:highlight w:val="none"/>
          <w:lang w:val="zh-CN"/>
        </w:rPr>
        <w:t>响应</w:t>
      </w:r>
      <w:r>
        <w:rPr>
          <w:rFonts w:hint="eastAsia" w:ascii="宋体" w:hAnsi="宋体" w:eastAsia="宋体" w:cs="宋体"/>
          <w:color w:val="auto"/>
          <w:kern w:val="0"/>
          <w:sz w:val="20"/>
          <w:szCs w:val="21"/>
          <w:highlight w:val="none"/>
          <w:lang w:val="zh-CN" w:eastAsia="zh-CN"/>
        </w:rPr>
        <w:t>文件及有关澄清承诺书的要求按第</w:t>
      </w:r>
      <w:r>
        <w:rPr>
          <w:rFonts w:hint="eastAsia" w:ascii="宋体" w:hAnsi="宋体" w:eastAsia="宋体" w:cs="宋体"/>
          <w:color w:val="auto"/>
          <w:kern w:val="0"/>
          <w:sz w:val="20"/>
          <w:szCs w:val="21"/>
          <w:highlight w:val="none"/>
          <w:lang w:val="zh-CN"/>
        </w:rPr>
        <w:t>六</w:t>
      </w:r>
      <w:r>
        <w:rPr>
          <w:rFonts w:hint="eastAsia" w:ascii="宋体" w:hAnsi="宋体" w:eastAsia="宋体" w:cs="宋体"/>
          <w:color w:val="auto"/>
          <w:kern w:val="0"/>
          <w:sz w:val="20"/>
          <w:szCs w:val="21"/>
          <w:highlight w:val="none"/>
          <w:lang w:val="zh-CN" w:eastAsia="zh-CN"/>
        </w:rPr>
        <w:t>章“</w:t>
      </w:r>
      <w:r>
        <w:rPr>
          <w:rFonts w:hint="eastAsia" w:ascii="宋体" w:hAnsi="宋体" w:eastAsia="宋体" w:cs="宋体"/>
          <w:color w:val="auto"/>
          <w:kern w:val="0"/>
          <w:sz w:val="20"/>
          <w:szCs w:val="21"/>
          <w:highlight w:val="none"/>
          <w:lang w:val="zh-CN"/>
        </w:rPr>
        <w:t>合同文本</w:t>
      </w:r>
      <w:r>
        <w:rPr>
          <w:rFonts w:hint="eastAsia" w:ascii="宋体" w:hAnsi="宋体" w:eastAsia="宋体" w:cs="宋体"/>
          <w:color w:val="auto"/>
          <w:kern w:val="0"/>
          <w:sz w:val="20"/>
          <w:szCs w:val="21"/>
          <w:highlight w:val="none"/>
          <w:lang w:val="zh-CN" w:eastAsia="zh-CN"/>
        </w:rPr>
        <w:t>”与采购人订立书面合同，并按照合同约定承担完成合同的责任和义务。</w:t>
      </w:r>
    </w:p>
    <w:p w14:paraId="477A4714">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rPr>
        <w:t>6</w:t>
      </w:r>
      <w:r>
        <w:rPr>
          <w:rFonts w:hint="eastAsia" w:ascii="宋体" w:hAnsi="宋体" w:eastAsia="宋体" w:cs="宋体"/>
          <w:color w:val="auto"/>
          <w:kern w:val="0"/>
          <w:sz w:val="20"/>
          <w:szCs w:val="21"/>
          <w:highlight w:val="none"/>
          <w:lang w:val="zh-CN" w:eastAsia="zh-CN"/>
        </w:rPr>
        <w:t>、我方已详细审核竞争性</w:t>
      </w:r>
      <w:r>
        <w:rPr>
          <w:rFonts w:hint="eastAsia" w:ascii="宋体" w:hAnsi="宋体" w:eastAsia="宋体" w:cs="宋体"/>
          <w:color w:val="auto"/>
          <w:kern w:val="0"/>
          <w:sz w:val="20"/>
          <w:szCs w:val="21"/>
          <w:highlight w:val="none"/>
          <w:lang w:val="zh-CN"/>
        </w:rPr>
        <w:t>谈判</w:t>
      </w:r>
      <w:r>
        <w:rPr>
          <w:rFonts w:hint="eastAsia" w:ascii="宋体" w:hAnsi="宋体" w:eastAsia="宋体" w:cs="宋体"/>
          <w:color w:val="auto"/>
          <w:kern w:val="0"/>
          <w:sz w:val="20"/>
          <w:szCs w:val="21"/>
          <w:highlight w:val="none"/>
          <w:lang w:val="zh-CN" w:eastAsia="zh-CN"/>
        </w:rPr>
        <w:t>文件，我方知道必须放弃提出含糊不清或误解问题的权利。</w:t>
      </w:r>
    </w:p>
    <w:p w14:paraId="7B33407E">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rPr>
        <w:t>7</w:t>
      </w:r>
      <w:r>
        <w:rPr>
          <w:rFonts w:hint="eastAsia" w:ascii="宋体" w:hAnsi="宋体" w:eastAsia="宋体" w:cs="宋体"/>
          <w:color w:val="auto"/>
          <w:kern w:val="0"/>
          <w:sz w:val="20"/>
          <w:szCs w:val="21"/>
          <w:highlight w:val="none"/>
          <w:lang w:val="zh-CN" w:eastAsia="zh-CN"/>
        </w:rPr>
        <w:t>、我方承诺满足竞争性</w:t>
      </w:r>
      <w:r>
        <w:rPr>
          <w:rFonts w:hint="eastAsia" w:ascii="宋体" w:hAnsi="宋体" w:eastAsia="宋体" w:cs="宋体"/>
          <w:color w:val="auto"/>
          <w:kern w:val="0"/>
          <w:sz w:val="20"/>
          <w:szCs w:val="21"/>
          <w:highlight w:val="none"/>
          <w:lang w:val="zh-CN"/>
        </w:rPr>
        <w:t>谈判</w:t>
      </w:r>
      <w:r>
        <w:rPr>
          <w:rFonts w:hint="eastAsia" w:ascii="宋体" w:hAnsi="宋体" w:eastAsia="宋体" w:cs="宋体"/>
          <w:color w:val="auto"/>
          <w:kern w:val="0"/>
          <w:sz w:val="20"/>
          <w:szCs w:val="21"/>
          <w:highlight w:val="none"/>
          <w:lang w:val="zh-CN" w:eastAsia="zh-CN"/>
        </w:rPr>
        <w:t>文件第</w:t>
      </w:r>
      <w:r>
        <w:rPr>
          <w:rFonts w:hint="eastAsia" w:ascii="宋体" w:hAnsi="宋体" w:eastAsia="宋体" w:cs="宋体"/>
          <w:color w:val="auto"/>
          <w:kern w:val="0"/>
          <w:sz w:val="20"/>
          <w:szCs w:val="21"/>
          <w:highlight w:val="none"/>
          <w:lang w:val="zh-CN"/>
        </w:rPr>
        <w:t>六</w:t>
      </w:r>
      <w:r>
        <w:rPr>
          <w:rFonts w:hint="eastAsia" w:ascii="宋体" w:hAnsi="宋体" w:eastAsia="宋体" w:cs="宋体"/>
          <w:color w:val="auto"/>
          <w:kern w:val="0"/>
          <w:sz w:val="20"/>
          <w:szCs w:val="21"/>
          <w:highlight w:val="none"/>
          <w:lang w:val="zh-CN" w:eastAsia="zh-CN"/>
        </w:rPr>
        <w:t>章“</w:t>
      </w:r>
      <w:r>
        <w:rPr>
          <w:rFonts w:hint="eastAsia" w:ascii="宋体" w:hAnsi="宋体" w:eastAsia="宋体" w:cs="宋体"/>
          <w:color w:val="auto"/>
          <w:kern w:val="0"/>
          <w:sz w:val="20"/>
          <w:szCs w:val="21"/>
          <w:highlight w:val="none"/>
          <w:lang w:val="zh-CN"/>
        </w:rPr>
        <w:t>合同文本</w:t>
      </w:r>
      <w:r>
        <w:rPr>
          <w:rFonts w:hint="eastAsia" w:ascii="宋体" w:hAnsi="宋体" w:eastAsia="宋体" w:cs="宋体"/>
          <w:color w:val="auto"/>
          <w:kern w:val="0"/>
          <w:sz w:val="20"/>
          <w:szCs w:val="21"/>
          <w:highlight w:val="none"/>
          <w:lang w:val="zh-CN" w:eastAsia="zh-CN"/>
        </w:rPr>
        <w:t>”的条款，承担完成合同的责任和义务。</w:t>
      </w:r>
    </w:p>
    <w:p w14:paraId="0819CFF6">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rPr>
        <w:t>8</w:t>
      </w:r>
      <w:r>
        <w:rPr>
          <w:rFonts w:hint="eastAsia" w:ascii="宋体" w:hAnsi="宋体" w:eastAsia="宋体" w:cs="宋体"/>
          <w:color w:val="auto"/>
          <w:kern w:val="0"/>
          <w:sz w:val="20"/>
          <w:szCs w:val="21"/>
          <w:highlight w:val="none"/>
          <w:lang w:val="zh-CN" w:eastAsia="zh-CN"/>
        </w:rPr>
        <w:t>、我方同意应贵方要求提供与本竞标有关的任何数据或资料。若贵方需要，我方愿意提供我方作出的一切承诺的证明材料。</w:t>
      </w:r>
    </w:p>
    <w:p w14:paraId="21C59034">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rPr>
        <w:t>9</w:t>
      </w:r>
      <w:r>
        <w:rPr>
          <w:rFonts w:hint="eastAsia" w:ascii="宋体" w:hAnsi="宋体" w:eastAsia="宋体" w:cs="宋体"/>
          <w:color w:val="auto"/>
          <w:kern w:val="0"/>
          <w:sz w:val="20"/>
          <w:szCs w:val="21"/>
          <w:highlight w:val="none"/>
          <w:lang w:val="zh-CN" w:eastAsia="zh-CN"/>
        </w:rPr>
        <w:t>、我方完全理解贵方不一定接受响应报价最低的供应商为成交供应商的行为。</w:t>
      </w:r>
    </w:p>
    <w:p w14:paraId="20BF1EC4">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rPr>
        <w:t>10</w:t>
      </w:r>
      <w:r>
        <w:rPr>
          <w:rFonts w:hint="eastAsia" w:ascii="宋体" w:hAnsi="宋体" w:eastAsia="宋体" w:cs="宋体"/>
          <w:color w:val="auto"/>
          <w:kern w:val="0"/>
          <w:sz w:val="20"/>
          <w:szCs w:val="21"/>
          <w:highlight w:val="none"/>
          <w:lang w:val="zh-CN" w:eastAsia="zh-CN"/>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1A6F506">
      <w:pPr>
        <w:numPr>
          <w:ilvl w:val="0"/>
          <w:numId w:val="3"/>
        </w:numPr>
        <w:tabs>
          <w:tab w:val="left" w:pos="945"/>
        </w:tabs>
        <w:spacing w:line="360" w:lineRule="auto"/>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提供虚假材料谋取中标、成交的；</w:t>
      </w:r>
    </w:p>
    <w:p w14:paraId="5044F8A1">
      <w:pPr>
        <w:numPr>
          <w:ilvl w:val="0"/>
          <w:numId w:val="3"/>
        </w:numPr>
        <w:tabs>
          <w:tab w:val="left" w:pos="945"/>
        </w:tabs>
        <w:spacing w:line="360" w:lineRule="auto"/>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采取不正当手段诋毁、排挤其他供应商的；</w:t>
      </w:r>
    </w:p>
    <w:p w14:paraId="6F4DB71B">
      <w:pPr>
        <w:numPr>
          <w:ilvl w:val="0"/>
          <w:numId w:val="3"/>
        </w:numPr>
        <w:tabs>
          <w:tab w:val="left" w:pos="945"/>
        </w:tabs>
        <w:spacing w:line="360" w:lineRule="auto"/>
        <w:rPr>
          <w:rFonts w:hint="eastAsia" w:ascii="宋体" w:hAnsi="宋体" w:eastAsia="宋体" w:cs="宋体"/>
          <w:color w:val="auto"/>
          <w:kern w:val="0"/>
          <w:sz w:val="20"/>
          <w:szCs w:val="20"/>
          <w:highlight w:val="none"/>
          <w:lang w:val="zh-CN" w:eastAsia="zh-CN"/>
        </w:rPr>
      </w:pPr>
      <w:r>
        <w:rPr>
          <w:rFonts w:hint="eastAsia" w:ascii="宋体" w:hAnsi="宋体" w:eastAsia="宋体" w:cs="宋体"/>
          <w:color w:val="auto"/>
          <w:kern w:val="0"/>
          <w:sz w:val="20"/>
          <w:szCs w:val="20"/>
          <w:highlight w:val="none"/>
          <w:lang w:val="zh-CN" w:eastAsia="zh-CN"/>
        </w:rPr>
        <w:t>与采购人、其他供应商或者采购代理机构恶意串通的；</w:t>
      </w:r>
    </w:p>
    <w:p w14:paraId="4F13BDC3">
      <w:pPr>
        <w:numPr>
          <w:ilvl w:val="0"/>
          <w:numId w:val="3"/>
        </w:numPr>
        <w:tabs>
          <w:tab w:val="left" w:pos="945"/>
        </w:tabs>
        <w:spacing w:line="360" w:lineRule="auto"/>
        <w:rPr>
          <w:rFonts w:hint="eastAsia" w:ascii="宋体" w:hAnsi="宋体" w:eastAsia="宋体" w:cs="宋体"/>
          <w:color w:val="auto"/>
          <w:kern w:val="0"/>
          <w:sz w:val="20"/>
          <w:szCs w:val="20"/>
          <w:highlight w:val="none"/>
          <w:lang w:val="zh-CN" w:eastAsia="zh-CN"/>
        </w:rPr>
      </w:pPr>
      <w:r>
        <w:rPr>
          <w:rFonts w:hint="eastAsia" w:ascii="宋体" w:hAnsi="宋体" w:eastAsia="宋体" w:cs="宋体"/>
          <w:color w:val="auto"/>
          <w:kern w:val="0"/>
          <w:sz w:val="20"/>
          <w:szCs w:val="20"/>
          <w:highlight w:val="none"/>
          <w:lang w:val="zh-CN" w:eastAsia="zh-CN"/>
        </w:rPr>
        <w:t>向采购人、采购代理机构行贿或者提供其他不正当利益的；</w:t>
      </w:r>
    </w:p>
    <w:p w14:paraId="224B32E8">
      <w:pPr>
        <w:numPr>
          <w:ilvl w:val="0"/>
          <w:numId w:val="3"/>
        </w:numPr>
        <w:tabs>
          <w:tab w:val="left" w:pos="945"/>
        </w:tabs>
        <w:spacing w:line="360" w:lineRule="auto"/>
        <w:rPr>
          <w:rFonts w:hint="eastAsia" w:ascii="宋体" w:hAnsi="宋体" w:eastAsia="宋体" w:cs="宋体"/>
          <w:color w:val="auto"/>
          <w:kern w:val="0"/>
          <w:sz w:val="20"/>
          <w:szCs w:val="20"/>
          <w:highlight w:val="none"/>
          <w:lang w:val="zh-CN" w:eastAsia="zh-CN"/>
        </w:rPr>
      </w:pPr>
      <w:r>
        <w:rPr>
          <w:rFonts w:hint="eastAsia" w:ascii="宋体" w:hAnsi="宋体" w:eastAsia="宋体" w:cs="宋体"/>
          <w:color w:val="auto"/>
          <w:kern w:val="0"/>
          <w:sz w:val="20"/>
          <w:szCs w:val="20"/>
          <w:highlight w:val="none"/>
          <w:lang w:val="zh-CN" w:eastAsia="zh-CN"/>
        </w:rPr>
        <w:t>在采购过程中与采购人进行协商谈判的；</w:t>
      </w:r>
    </w:p>
    <w:p w14:paraId="132B5DC6">
      <w:pPr>
        <w:numPr>
          <w:ilvl w:val="0"/>
          <w:numId w:val="3"/>
        </w:numPr>
        <w:tabs>
          <w:tab w:val="left" w:pos="945"/>
        </w:tabs>
        <w:spacing w:line="360" w:lineRule="auto"/>
        <w:rPr>
          <w:rFonts w:hint="eastAsia"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lang w:val="zh-CN" w:eastAsia="zh-CN"/>
        </w:rPr>
        <w:t>拒绝有关部门监督检查或提供虚假情况的。</w:t>
      </w:r>
    </w:p>
    <w:p w14:paraId="0AAFE63E">
      <w:pPr>
        <w:spacing w:line="360" w:lineRule="auto"/>
        <w:ind w:firstLine="42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11、</w:t>
      </w:r>
      <w:r>
        <w:rPr>
          <w:rFonts w:hint="eastAsia" w:eastAsia="宋体" w:cs="Times New Roman"/>
          <w:color w:val="auto"/>
          <w:highlight w:val="none"/>
        </w:rPr>
        <w:t>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r>
        <w:rPr>
          <w:rFonts w:hint="eastAsia" w:eastAsia="宋体" w:cs="Times New Roman"/>
          <w:color w:val="auto"/>
          <w:highlight w:val="none"/>
          <w:lang w:eastAsia="zh-CN"/>
        </w:rPr>
        <w:t>。</w:t>
      </w:r>
    </w:p>
    <w:p w14:paraId="29D61EDD">
      <w:pPr>
        <w:spacing w:line="360" w:lineRule="auto"/>
        <w:ind w:firstLine="420"/>
        <w:rPr>
          <w:rFonts w:hint="eastAsia" w:ascii="宋体" w:hAnsi="宋体" w:eastAsia="宋体" w:cs="宋体"/>
          <w:color w:val="auto"/>
          <w:kern w:val="0"/>
          <w:sz w:val="20"/>
          <w:szCs w:val="20"/>
          <w:highlight w:val="none"/>
          <w:lang w:val="zh-CN" w:eastAsia="zh-CN"/>
        </w:rPr>
      </w:pPr>
      <w:r>
        <w:rPr>
          <w:rFonts w:hint="eastAsia" w:ascii="宋体" w:hAnsi="宋体" w:eastAsia="宋体" w:cs="宋体"/>
          <w:color w:val="auto"/>
          <w:kern w:val="0"/>
          <w:sz w:val="20"/>
          <w:szCs w:val="20"/>
          <w:highlight w:val="none"/>
          <w:lang w:val="zh-CN"/>
        </w:rPr>
        <w:t>1</w:t>
      </w:r>
      <w:r>
        <w:rPr>
          <w:rFonts w:hint="eastAsia" w:ascii="宋体" w:hAnsi="宋体" w:eastAsia="宋体" w:cs="宋体"/>
          <w:color w:val="auto"/>
          <w:kern w:val="0"/>
          <w:sz w:val="20"/>
          <w:szCs w:val="20"/>
          <w:highlight w:val="none"/>
          <w:lang w:val="en-US" w:eastAsia="zh-CN"/>
        </w:rPr>
        <w:t>2、</w:t>
      </w:r>
      <w:r>
        <w:rPr>
          <w:rFonts w:hint="eastAsia" w:ascii="宋体" w:hAnsi="宋体" w:eastAsia="宋体" w:cs="宋体"/>
          <w:color w:val="auto"/>
          <w:kern w:val="0"/>
          <w:sz w:val="20"/>
          <w:szCs w:val="20"/>
          <w:highlight w:val="none"/>
          <w:lang w:val="zh-CN" w:eastAsia="zh-CN"/>
        </w:rPr>
        <w:t>与本</w:t>
      </w:r>
      <w:r>
        <w:rPr>
          <w:rFonts w:hint="eastAsia" w:ascii="宋体" w:hAnsi="宋体" w:eastAsia="宋体" w:cs="宋体"/>
          <w:color w:val="auto"/>
          <w:kern w:val="0"/>
          <w:sz w:val="20"/>
          <w:szCs w:val="20"/>
          <w:highlight w:val="none"/>
          <w:lang w:val="zh-CN"/>
        </w:rPr>
        <w:t>谈判</w:t>
      </w:r>
      <w:r>
        <w:rPr>
          <w:rFonts w:hint="eastAsia" w:ascii="宋体" w:hAnsi="宋体" w:eastAsia="宋体" w:cs="宋体"/>
          <w:color w:val="auto"/>
          <w:kern w:val="0"/>
          <w:sz w:val="20"/>
          <w:szCs w:val="20"/>
          <w:highlight w:val="none"/>
          <w:lang w:val="zh-CN" w:eastAsia="zh-CN"/>
        </w:rPr>
        <w:t>有关的一切正式往来信函请寄：</w:t>
      </w:r>
    </w:p>
    <w:p w14:paraId="5709329F">
      <w:pPr>
        <w:spacing w:line="360" w:lineRule="auto"/>
        <w:ind w:firstLine="420"/>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地址：</w:t>
      </w:r>
      <w:r>
        <w:rPr>
          <w:rFonts w:hint="eastAsia" w:ascii="宋体" w:hAnsi="宋体" w:eastAsia="宋体" w:cs="宋体"/>
          <w:color w:val="auto"/>
          <w:kern w:val="0"/>
          <w:sz w:val="20"/>
          <w:szCs w:val="21"/>
          <w:highlight w:val="none"/>
          <w:u w:val="single"/>
          <w:lang w:val="zh-CN" w:eastAsia="zh-CN"/>
        </w:rPr>
        <w:t xml:space="preserve">                                                        </w:t>
      </w:r>
      <w:r>
        <w:rPr>
          <w:rFonts w:hint="eastAsia" w:ascii="宋体" w:hAnsi="宋体" w:eastAsia="宋体" w:cs="宋体"/>
          <w:color w:val="auto"/>
          <w:kern w:val="0"/>
          <w:sz w:val="20"/>
          <w:szCs w:val="21"/>
          <w:highlight w:val="none"/>
          <w:lang w:val="zh-CN" w:eastAsia="zh-CN"/>
        </w:rPr>
        <w:t xml:space="preserve"> </w:t>
      </w:r>
    </w:p>
    <w:p w14:paraId="7A0A0FFC">
      <w:pPr>
        <w:spacing w:line="360" w:lineRule="auto"/>
        <w:ind w:firstLine="420"/>
        <w:rPr>
          <w:rFonts w:hint="eastAsia" w:ascii="宋体" w:hAnsi="宋体" w:eastAsia="宋体" w:cs="宋体"/>
          <w:color w:val="auto"/>
          <w:kern w:val="0"/>
          <w:sz w:val="20"/>
          <w:szCs w:val="21"/>
          <w:highlight w:val="none"/>
          <w:u w:val="single"/>
          <w:lang w:val="zh-CN" w:eastAsia="zh-CN"/>
        </w:rPr>
      </w:pPr>
      <w:r>
        <w:rPr>
          <w:rFonts w:hint="eastAsia" w:ascii="宋体" w:hAnsi="宋体" w:eastAsia="宋体" w:cs="宋体"/>
          <w:color w:val="auto"/>
          <w:kern w:val="0"/>
          <w:sz w:val="20"/>
          <w:szCs w:val="21"/>
          <w:highlight w:val="none"/>
          <w:lang w:val="zh-CN" w:eastAsia="zh-CN"/>
        </w:rPr>
        <w:t>电话：</w:t>
      </w:r>
      <w:r>
        <w:rPr>
          <w:rFonts w:hint="eastAsia" w:ascii="宋体" w:hAnsi="宋体" w:eastAsia="宋体" w:cs="宋体"/>
          <w:color w:val="auto"/>
          <w:kern w:val="0"/>
          <w:sz w:val="20"/>
          <w:szCs w:val="21"/>
          <w:highlight w:val="none"/>
          <w:u w:val="single"/>
          <w:lang w:val="zh-CN" w:eastAsia="zh-CN"/>
        </w:rPr>
        <w:t xml:space="preserve">                                      　　　　　　　　　</w:t>
      </w:r>
    </w:p>
    <w:p w14:paraId="1B29EAE7">
      <w:pPr>
        <w:spacing w:line="360" w:lineRule="auto"/>
        <w:ind w:firstLine="420"/>
        <w:rPr>
          <w:rFonts w:hint="eastAsia" w:ascii="宋体" w:hAnsi="宋体" w:eastAsia="宋体" w:cs="宋体"/>
          <w:color w:val="auto"/>
          <w:kern w:val="0"/>
          <w:sz w:val="20"/>
          <w:szCs w:val="21"/>
          <w:highlight w:val="none"/>
          <w:u w:val="single"/>
          <w:lang w:val="zh-CN" w:eastAsia="zh-CN"/>
        </w:rPr>
      </w:pPr>
      <w:r>
        <w:rPr>
          <w:rFonts w:hint="eastAsia" w:ascii="宋体" w:hAnsi="宋体" w:eastAsia="宋体" w:cs="宋体"/>
          <w:color w:val="auto"/>
          <w:kern w:val="0"/>
          <w:sz w:val="20"/>
          <w:szCs w:val="21"/>
          <w:highlight w:val="none"/>
          <w:lang w:val="zh-CN" w:eastAsia="zh-CN"/>
        </w:rPr>
        <w:t>传真：</w:t>
      </w:r>
      <w:r>
        <w:rPr>
          <w:rFonts w:hint="eastAsia" w:ascii="宋体" w:hAnsi="宋体" w:eastAsia="宋体" w:cs="宋体"/>
          <w:color w:val="auto"/>
          <w:kern w:val="0"/>
          <w:sz w:val="20"/>
          <w:szCs w:val="21"/>
          <w:highlight w:val="none"/>
          <w:u w:val="single"/>
          <w:lang w:val="zh-CN" w:eastAsia="zh-CN"/>
        </w:rPr>
        <w:t>　　　　　　　　　　　　　　　　　　　　　　　　　　　　</w:t>
      </w:r>
    </w:p>
    <w:p w14:paraId="0A11F1FF">
      <w:pPr>
        <w:spacing w:line="360" w:lineRule="auto"/>
        <w:ind w:firstLine="42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电子邮箱：</w:t>
      </w:r>
      <w:r>
        <w:rPr>
          <w:rFonts w:hint="eastAsia" w:ascii="宋体" w:hAnsi="宋体" w:eastAsia="宋体" w:cs="宋体"/>
          <w:color w:val="auto"/>
          <w:kern w:val="0"/>
          <w:sz w:val="20"/>
          <w:szCs w:val="21"/>
          <w:highlight w:val="none"/>
          <w:u w:val="single"/>
          <w:lang w:val="zh-CN" w:eastAsia="zh-CN"/>
        </w:rPr>
        <w:t>　　　　　　　　　　　　　　　　　　　　　　　　　　</w:t>
      </w:r>
    </w:p>
    <w:p w14:paraId="3BFA2F36">
      <w:pPr>
        <w:spacing w:line="360" w:lineRule="auto"/>
        <w:ind w:firstLine="420"/>
        <w:rPr>
          <w:rFonts w:hint="eastAsia" w:ascii="宋体" w:hAnsi="宋体" w:eastAsia="宋体" w:cs="宋体"/>
          <w:color w:val="auto"/>
          <w:kern w:val="0"/>
          <w:sz w:val="20"/>
          <w:szCs w:val="21"/>
          <w:highlight w:val="none"/>
          <w:u w:val="single"/>
          <w:lang w:val="zh-CN" w:eastAsia="zh-CN"/>
        </w:rPr>
      </w:pPr>
      <w:r>
        <w:rPr>
          <w:rFonts w:hint="eastAsia" w:ascii="宋体" w:hAnsi="宋体" w:eastAsia="宋体" w:cs="宋体"/>
          <w:color w:val="auto"/>
          <w:kern w:val="0"/>
          <w:sz w:val="20"/>
          <w:szCs w:val="21"/>
          <w:highlight w:val="none"/>
          <w:lang w:val="zh-CN" w:eastAsia="zh-CN"/>
        </w:rPr>
        <w:t>邮政编码：</w:t>
      </w:r>
      <w:r>
        <w:rPr>
          <w:rFonts w:hint="eastAsia" w:ascii="宋体" w:hAnsi="宋体" w:eastAsia="宋体" w:cs="宋体"/>
          <w:color w:val="auto"/>
          <w:kern w:val="0"/>
          <w:sz w:val="20"/>
          <w:szCs w:val="21"/>
          <w:highlight w:val="none"/>
          <w:u w:val="single"/>
          <w:lang w:val="zh-CN" w:eastAsia="zh-CN"/>
        </w:rPr>
        <w:t xml:space="preserve">                                                    </w:t>
      </w:r>
    </w:p>
    <w:p w14:paraId="4426B282">
      <w:pPr>
        <w:spacing w:line="360" w:lineRule="auto"/>
        <w:ind w:firstLine="420"/>
        <w:rPr>
          <w:rFonts w:hint="eastAsia" w:ascii="宋体" w:hAnsi="宋体" w:eastAsia="宋体" w:cs="宋体"/>
          <w:color w:val="auto"/>
          <w:kern w:val="0"/>
          <w:sz w:val="20"/>
          <w:szCs w:val="21"/>
          <w:highlight w:val="none"/>
          <w:u w:val="single"/>
          <w:lang w:val="zh-CN" w:eastAsia="zh-CN"/>
        </w:rPr>
      </w:pPr>
      <w:r>
        <w:rPr>
          <w:rFonts w:hint="eastAsia" w:ascii="宋体" w:hAnsi="宋体" w:eastAsia="宋体" w:cs="宋体"/>
          <w:color w:val="auto"/>
          <w:kern w:val="0"/>
          <w:sz w:val="20"/>
          <w:szCs w:val="21"/>
          <w:highlight w:val="none"/>
          <w:lang w:val="zh-CN" w:eastAsia="zh-CN"/>
        </w:rPr>
        <w:t>开户名称：</w:t>
      </w:r>
      <w:r>
        <w:rPr>
          <w:rFonts w:hint="eastAsia" w:ascii="宋体" w:hAnsi="宋体" w:eastAsia="宋体" w:cs="宋体"/>
          <w:color w:val="auto"/>
          <w:kern w:val="0"/>
          <w:sz w:val="20"/>
          <w:szCs w:val="21"/>
          <w:highlight w:val="none"/>
          <w:u w:val="single"/>
          <w:lang w:val="zh-CN" w:eastAsia="zh-CN"/>
        </w:rPr>
        <w:t xml:space="preserve">                                                    </w:t>
      </w:r>
    </w:p>
    <w:p w14:paraId="1CE83291">
      <w:pPr>
        <w:spacing w:line="360" w:lineRule="auto"/>
        <w:ind w:firstLine="420"/>
        <w:rPr>
          <w:rFonts w:hint="eastAsia" w:ascii="宋体" w:hAnsi="宋体" w:eastAsia="宋体" w:cs="宋体"/>
          <w:color w:val="auto"/>
          <w:kern w:val="0"/>
          <w:sz w:val="20"/>
          <w:szCs w:val="21"/>
          <w:highlight w:val="none"/>
          <w:u w:val="single"/>
          <w:lang w:val="zh-CN" w:eastAsia="zh-CN"/>
        </w:rPr>
      </w:pPr>
      <w:r>
        <w:rPr>
          <w:rFonts w:hint="eastAsia" w:ascii="宋体" w:hAnsi="宋体" w:eastAsia="宋体" w:cs="宋体"/>
          <w:color w:val="auto"/>
          <w:kern w:val="0"/>
          <w:sz w:val="20"/>
          <w:szCs w:val="21"/>
          <w:highlight w:val="none"/>
          <w:lang w:val="zh-CN" w:eastAsia="zh-CN"/>
        </w:rPr>
        <w:t>开户银行：</w:t>
      </w:r>
      <w:r>
        <w:rPr>
          <w:rFonts w:hint="eastAsia" w:ascii="宋体" w:hAnsi="宋体" w:eastAsia="宋体" w:cs="宋体"/>
          <w:color w:val="auto"/>
          <w:kern w:val="0"/>
          <w:sz w:val="20"/>
          <w:szCs w:val="21"/>
          <w:highlight w:val="none"/>
          <w:u w:val="single"/>
          <w:lang w:val="zh-CN" w:eastAsia="zh-CN"/>
        </w:rPr>
        <w:t xml:space="preserve">                                                    </w:t>
      </w:r>
    </w:p>
    <w:p w14:paraId="6A4422BB">
      <w:pPr>
        <w:spacing w:line="360" w:lineRule="auto"/>
        <w:ind w:firstLine="420"/>
        <w:rPr>
          <w:rFonts w:hint="eastAsia" w:ascii="宋体" w:hAnsi="宋体" w:eastAsia="宋体" w:cs="宋体"/>
          <w:color w:val="auto"/>
          <w:kern w:val="0"/>
          <w:sz w:val="20"/>
          <w:szCs w:val="21"/>
          <w:highlight w:val="none"/>
          <w:u w:val="single"/>
          <w:lang w:val="zh-CN" w:eastAsia="zh-CN"/>
        </w:rPr>
      </w:pPr>
      <w:r>
        <w:rPr>
          <w:rFonts w:hint="eastAsia" w:ascii="宋体" w:hAnsi="宋体" w:eastAsia="宋体" w:cs="宋体"/>
          <w:color w:val="auto"/>
          <w:kern w:val="0"/>
          <w:sz w:val="20"/>
          <w:szCs w:val="21"/>
          <w:highlight w:val="none"/>
          <w:lang w:val="zh-CN" w:eastAsia="zh-CN"/>
        </w:rPr>
        <w:t>银行账号：</w:t>
      </w:r>
      <w:r>
        <w:rPr>
          <w:rFonts w:hint="eastAsia" w:ascii="宋体" w:hAnsi="宋体" w:eastAsia="宋体" w:cs="宋体"/>
          <w:color w:val="auto"/>
          <w:kern w:val="0"/>
          <w:sz w:val="20"/>
          <w:szCs w:val="21"/>
          <w:highlight w:val="none"/>
          <w:u w:val="single"/>
          <w:lang w:val="zh-CN" w:eastAsia="zh-CN"/>
        </w:rPr>
        <w:t xml:space="preserve">                                                    </w:t>
      </w:r>
    </w:p>
    <w:p w14:paraId="1CBE9A9F">
      <w:pPr>
        <w:tabs>
          <w:tab w:val="left" w:pos="939"/>
        </w:tabs>
        <w:spacing w:line="360" w:lineRule="auto"/>
        <w:ind w:left="141" w:leftChars="67" w:firstLine="315" w:firstLineChars="15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55DF38CC">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789A8877">
      <w:pPr>
        <w:ind w:firstLine="6000" w:firstLineChars="2500"/>
        <w:rPr>
          <w:rFonts w:hint="eastAsia" w:ascii="宋体" w:hAnsi="宋体" w:eastAsia="宋体" w:cs="宋体"/>
          <w:color w:val="auto"/>
          <w:kern w:val="0"/>
          <w:sz w:val="24"/>
          <w:szCs w:val="24"/>
          <w:highlight w:val="none"/>
          <w:lang w:val="zh-CN"/>
        </w:rPr>
        <w:sectPr>
          <w:pgSz w:w="11906" w:h="16838"/>
          <w:pgMar w:top="1134" w:right="1134" w:bottom="1134" w:left="1134" w:header="720" w:footer="720" w:gutter="0"/>
          <w:pgNumType w:fmt="decimal"/>
          <w:cols w:space="720" w:num="1"/>
          <w:docGrid w:type="lines" w:linePitch="331" w:charSpace="0"/>
        </w:sectPr>
      </w:pPr>
      <w:r>
        <w:rPr>
          <w:rFonts w:hint="eastAsia" w:ascii="宋体" w:hAnsi="宋体" w:eastAsia="宋体" w:cs="宋体"/>
          <w:color w:val="auto"/>
          <w:kern w:val="0"/>
          <w:sz w:val="24"/>
          <w:szCs w:val="24"/>
          <w:highlight w:val="none"/>
          <w:lang w:val="zh-CN"/>
        </w:rPr>
        <w:t>日期：  年  月   日</w:t>
      </w:r>
    </w:p>
    <w:p w14:paraId="717852D9">
      <w:pPr>
        <w:ind w:firstLine="5250" w:firstLineChars="2500"/>
        <w:rPr>
          <w:rFonts w:ascii="Times New Roman" w:hAnsi="Times New Roman" w:eastAsia="宋体" w:cs="Times New Roman"/>
          <w:color w:val="auto"/>
          <w:szCs w:val="24"/>
          <w:highlight w:val="none"/>
        </w:rPr>
      </w:pPr>
    </w:p>
    <w:p w14:paraId="3E2CF864">
      <w:pPr>
        <w:spacing w:line="500" w:lineRule="exact"/>
        <w:ind w:firstLine="0" w:firstLineChars="0"/>
        <w:rPr>
          <w:rFonts w:hint="eastAsia" w:ascii="仿宋" w:hAnsi="仿宋" w:eastAsia="仿宋" w:cs="仿宋_GB2312"/>
          <w:b/>
          <w:color w:val="auto"/>
          <w:sz w:val="30"/>
          <w:szCs w:val="30"/>
          <w:highlight w:val="none"/>
          <w:lang w:val="zh-CN" w:eastAsia="zh-CN"/>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lang w:val="zh-CN" w:eastAsia="zh-CN"/>
        </w:rPr>
        <w:t>响应报价表的格式：</w:t>
      </w:r>
      <w:r>
        <w:rPr>
          <w:rFonts w:hint="eastAsia" w:ascii="仿宋" w:hAnsi="仿宋" w:eastAsia="仿宋" w:cs="仿宋_GB2312"/>
          <w:b/>
          <w:color w:val="auto"/>
          <w:sz w:val="30"/>
          <w:szCs w:val="30"/>
          <w:highlight w:val="none"/>
          <w:lang w:val="zh-CN" w:eastAsia="zh-CN"/>
        </w:rPr>
        <w:t xml:space="preserve"> </w:t>
      </w:r>
    </w:p>
    <w:p w14:paraId="6635602C">
      <w:pPr>
        <w:snapToGrid w:val="0"/>
        <w:spacing w:before="50" w:after="50" w:line="360" w:lineRule="auto"/>
        <w:ind w:firstLine="4518" w:firstLineChars="1500"/>
        <w:rPr>
          <w:rFonts w:hint="eastAsia" w:ascii="宋体" w:hAnsi="宋体" w:eastAsia="宋体" w:cs="宋体"/>
          <w:color w:val="auto"/>
          <w:sz w:val="24"/>
          <w:szCs w:val="24"/>
          <w:highlight w:val="none"/>
        </w:rPr>
      </w:pPr>
      <w:r>
        <w:rPr>
          <w:rFonts w:hint="eastAsia" w:ascii="宋体" w:hAnsi="宋体" w:eastAsia="宋体" w:cs="宋体"/>
          <w:b/>
          <w:color w:val="auto"/>
          <w:sz w:val="30"/>
          <w:szCs w:val="30"/>
          <w:highlight w:val="none"/>
          <w:lang w:val="zh-CN" w:eastAsia="zh-CN"/>
        </w:rPr>
        <w:t>响应报价表</w:t>
      </w:r>
    </w:p>
    <w:p w14:paraId="06A891F4">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2ED4883">
      <w:pPr>
        <w:snapToGrid w:val="0"/>
        <w:spacing w:before="50" w:after="50"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val="en-US" w:eastAsia="zh-CN"/>
        </w:rPr>
        <w:t xml:space="preserve">                    </w:t>
      </w:r>
    </w:p>
    <w:p w14:paraId="6ED58AA8">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29"/>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14:paraId="73C3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3214B438">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64C8CCEA">
            <w:pPr>
              <w:rPr>
                <w:rFonts w:hint="eastAsia" w:ascii="宋体" w:hAnsi="宋体" w:eastAsia="宋体" w:cs="宋体"/>
                <w:color w:val="auto"/>
                <w:highlight w:val="none"/>
              </w:rPr>
            </w:pPr>
            <w:r>
              <w:rPr>
                <w:rFonts w:hint="eastAsia" w:ascii="宋体" w:hAnsi="宋体" w:eastAsia="宋体" w:cs="宋体"/>
                <w:color w:val="auto"/>
                <w:highlight w:val="none"/>
                <w:lang w:eastAsia="zh-CN"/>
              </w:rPr>
              <w:t>标的</w:t>
            </w:r>
            <w:r>
              <w:rPr>
                <w:rFonts w:hint="eastAsia" w:ascii="宋体" w:hAnsi="宋体" w:eastAsia="宋体" w:cs="宋体"/>
                <w:color w:val="auto"/>
                <w:highlight w:val="none"/>
              </w:rPr>
              <w:t>名称</w:t>
            </w:r>
          </w:p>
        </w:tc>
        <w:tc>
          <w:tcPr>
            <w:tcW w:w="1251" w:type="dxa"/>
            <w:tcBorders>
              <w:top w:val="single" w:color="auto" w:sz="4" w:space="0"/>
              <w:left w:val="single" w:color="auto" w:sz="4" w:space="0"/>
              <w:bottom w:val="single" w:color="auto" w:sz="4" w:space="0"/>
              <w:right w:val="single" w:color="auto" w:sz="4" w:space="0"/>
            </w:tcBorders>
            <w:vAlign w:val="center"/>
          </w:tcPr>
          <w:p w14:paraId="5D88F229">
            <w:pPr>
              <w:jc w:val="center"/>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14:paraId="6DFCF226">
            <w:pPr>
              <w:jc w:val="center"/>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eastAsia="zh-CN"/>
              </w:rPr>
              <w:t>品牌</w:t>
            </w:r>
          </w:p>
          <w:p w14:paraId="39DA110B">
            <w:pPr>
              <w:jc w:val="center"/>
              <w:rPr>
                <w:rFonts w:hint="eastAsia" w:ascii="宋体" w:hAnsi="宋体" w:eastAsia="宋体" w:cs="宋体"/>
                <w:color w:val="auto"/>
                <w:highlight w:val="none"/>
              </w:rPr>
            </w:pPr>
            <w:r>
              <w:rPr>
                <w:rFonts w:hint="eastAsia" w:ascii="宋体" w:hAnsi="宋体" w:eastAsia="宋体" w:cs="宋体"/>
                <w:color w:val="auto"/>
                <w:szCs w:val="22"/>
                <w:highlight w:val="none"/>
                <w:lang w:val="en-US" w:eastAsia="zh-CN"/>
              </w:rPr>
              <w:t>及制造商</w:t>
            </w:r>
          </w:p>
        </w:tc>
        <w:tc>
          <w:tcPr>
            <w:tcW w:w="918" w:type="dxa"/>
            <w:tcBorders>
              <w:top w:val="single" w:color="auto" w:sz="4" w:space="0"/>
              <w:left w:val="single" w:color="auto" w:sz="4" w:space="0"/>
              <w:bottom w:val="single" w:color="auto" w:sz="4" w:space="0"/>
              <w:right w:val="single" w:color="auto" w:sz="4" w:space="0"/>
            </w:tcBorders>
            <w:vAlign w:val="center"/>
          </w:tcPr>
          <w:p w14:paraId="6239D458">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r>
              <w:rPr>
                <w:rFonts w:hint="eastAsia" w:ascii="宋体" w:hAnsi="宋体" w:eastAsia="宋体" w:cs="宋体"/>
                <w:color w:val="auto"/>
                <w:highlight w:val="none"/>
                <w:lang w:eastAsia="zh-CN"/>
              </w:rPr>
              <w:t>及单位</w:t>
            </w:r>
            <w:r>
              <w:rPr>
                <w:rFonts w:hint="eastAsia" w:ascii="宋体" w:hAnsi="宋体" w:eastAsia="宋体" w:cs="宋体"/>
                <w:color w:val="auto"/>
                <w:highlight w:val="none"/>
              </w:rPr>
              <w:t>①</w:t>
            </w:r>
          </w:p>
        </w:tc>
        <w:tc>
          <w:tcPr>
            <w:tcW w:w="1332" w:type="dxa"/>
            <w:tcBorders>
              <w:top w:val="single" w:color="auto" w:sz="4" w:space="0"/>
              <w:left w:val="single" w:color="auto" w:sz="4" w:space="0"/>
              <w:bottom w:val="single" w:color="auto" w:sz="4" w:space="0"/>
              <w:right w:val="single" w:color="auto" w:sz="4" w:space="0"/>
            </w:tcBorders>
            <w:vAlign w:val="center"/>
          </w:tcPr>
          <w:p w14:paraId="18B986E5">
            <w:pPr>
              <w:rPr>
                <w:rFonts w:hint="eastAsia" w:ascii="宋体" w:hAnsi="宋体" w:eastAsia="宋体" w:cs="宋体"/>
                <w:color w:val="auto"/>
                <w:highlight w:val="none"/>
              </w:rPr>
            </w:pPr>
            <w:r>
              <w:rPr>
                <w:rFonts w:hint="eastAsia" w:ascii="宋体" w:hAnsi="宋体" w:eastAsia="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14:paraId="1DC39E1D">
            <w:pPr>
              <w:rPr>
                <w:rFonts w:hint="eastAsia" w:ascii="宋体" w:hAnsi="宋体" w:eastAsia="宋体" w:cs="宋体"/>
                <w:color w:val="auto"/>
                <w:highlight w:val="none"/>
              </w:rPr>
            </w:pPr>
            <w:r>
              <w:rPr>
                <w:rFonts w:hint="eastAsia" w:ascii="宋体" w:hAnsi="宋体" w:eastAsia="宋体" w:cs="宋体"/>
                <w:color w:val="auto"/>
                <w:highlight w:val="none"/>
              </w:rPr>
              <w:t>单项合价（元）</w:t>
            </w:r>
          </w:p>
          <w:p w14:paraId="3EECF6AC">
            <w:pPr>
              <w:rPr>
                <w:rFonts w:hint="eastAsia" w:ascii="宋体" w:hAnsi="宋体" w:eastAsia="宋体" w:cs="宋体"/>
                <w:color w:val="auto"/>
                <w:highlight w:val="none"/>
              </w:rPr>
            </w:pPr>
            <w:r>
              <w:rPr>
                <w:rFonts w:hint="eastAsia" w:ascii="宋体" w:hAnsi="宋体" w:eastAsia="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14:paraId="3DB95905">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25C0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309B68E7">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2CA75AE7">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22786712">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11AA1971">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78D8B616">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543FE45A">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2069A5FB">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123A42AC">
            <w:pPr>
              <w:rPr>
                <w:rFonts w:hint="eastAsia" w:ascii="宋体" w:hAnsi="宋体" w:eastAsia="宋体" w:cs="宋体"/>
                <w:color w:val="auto"/>
                <w:highlight w:val="none"/>
              </w:rPr>
            </w:pPr>
          </w:p>
        </w:tc>
      </w:tr>
      <w:tr w14:paraId="483B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1B495240">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72B5CFAB">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122F128B">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29380442">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2BB631F4">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4040B19C">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18C768C3">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4D245474">
            <w:pPr>
              <w:rPr>
                <w:rFonts w:hint="eastAsia" w:ascii="宋体" w:hAnsi="宋体" w:eastAsia="宋体" w:cs="宋体"/>
                <w:color w:val="auto"/>
                <w:highlight w:val="none"/>
              </w:rPr>
            </w:pPr>
          </w:p>
        </w:tc>
      </w:tr>
      <w:tr w14:paraId="02AC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14:paraId="797F3339">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2EC99C49">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053AAD94">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6EF29754">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70F8DC39">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07F96BFD">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00B0EF26">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418682DC">
            <w:pPr>
              <w:rPr>
                <w:rFonts w:hint="eastAsia" w:ascii="宋体" w:hAnsi="宋体" w:eastAsia="宋体" w:cs="宋体"/>
                <w:color w:val="auto"/>
                <w:highlight w:val="none"/>
              </w:rPr>
            </w:pPr>
          </w:p>
        </w:tc>
      </w:tr>
      <w:tr w14:paraId="643A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5A1DD1D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竞标总报价（包含税费等所有费用）：</w:t>
            </w:r>
            <w:r>
              <w:rPr>
                <w:rFonts w:hint="eastAsia" w:ascii="宋体" w:hAnsi="宋体" w:eastAsia="宋体" w:cs="宋体"/>
                <w:color w:val="auto"/>
                <w:highlight w:val="none"/>
                <w:u w:val="single"/>
              </w:rPr>
              <w:t>（大写）人民币                      （</w:t>
            </w:r>
            <w:r>
              <w:rPr>
                <w:rFonts w:hint="eastAsia" w:ascii="宋体" w:hAnsi="宋体" w:eastAsia="宋体" w:cs="宋体"/>
                <w:color w:val="auto"/>
                <w:highlight w:val="none"/>
                <w:u w:val="single"/>
                <w:lang w:eastAsia="zh-CN"/>
              </w:rPr>
              <w:t>小写</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tc>
      </w:tr>
      <w:tr w14:paraId="18C4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2303E992">
            <w:pPr>
              <w:rPr>
                <w:rFonts w:hint="eastAsia" w:ascii="宋体" w:hAnsi="宋体" w:eastAsia="宋体" w:cs="宋体"/>
                <w:color w:val="auto"/>
                <w:highlight w:val="none"/>
              </w:rPr>
            </w:pPr>
            <w:r>
              <w:rPr>
                <w:rFonts w:hint="eastAsia" w:ascii="宋体" w:hAnsi="宋体" w:eastAsia="宋体" w:cs="宋体"/>
                <w:color w:val="auto"/>
                <w:highlight w:val="none"/>
                <w:lang w:eastAsia="zh-CN"/>
              </w:rPr>
              <w:t>交付时间</w:t>
            </w:r>
            <w:r>
              <w:rPr>
                <w:rFonts w:hint="eastAsia" w:ascii="宋体" w:hAnsi="宋体" w:eastAsia="宋体" w:cs="宋体"/>
                <w:color w:val="auto"/>
                <w:highlight w:val="none"/>
              </w:rPr>
              <w:t>：</w:t>
            </w:r>
          </w:p>
        </w:tc>
      </w:tr>
      <w:tr w14:paraId="4FFF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613FA402">
            <w:pPr>
              <w:rPr>
                <w:rFonts w:hint="eastAsia" w:ascii="宋体" w:hAnsi="宋体" w:eastAsia="宋体" w:cs="宋体"/>
                <w:color w:val="auto"/>
                <w:highlight w:val="none"/>
                <w:lang w:eastAsia="zh-CN"/>
              </w:rPr>
            </w:pPr>
            <w:r>
              <w:rPr>
                <w:rFonts w:hint="eastAsia" w:ascii="宋体" w:hAnsi="宋体" w:eastAsia="宋体" w:cs="宋体"/>
                <w:color w:val="auto"/>
                <w:highlight w:val="none"/>
              </w:rPr>
              <w:t>优惠及其它：</w:t>
            </w:r>
            <w:r>
              <w:rPr>
                <w:rFonts w:hint="eastAsia" w:ascii="宋体" w:hAnsi="宋体" w:eastAsia="宋体" w:cs="宋体"/>
                <w:i/>
                <w:iCs/>
                <w:color w:val="auto"/>
                <w:highlight w:val="none"/>
                <w:lang w:eastAsia="zh-CN"/>
              </w:rPr>
              <w:t>（如没有填写无）</w:t>
            </w:r>
          </w:p>
        </w:tc>
      </w:tr>
    </w:tbl>
    <w:p w14:paraId="07EB4833">
      <w:pPr>
        <w:snapToGrid w:val="0"/>
        <w:spacing w:before="50" w:after="50"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注： </w:t>
      </w:r>
    </w:p>
    <w:p w14:paraId="5329F011">
      <w:pPr>
        <w:pStyle w:val="21"/>
        <w:numPr>
          <w:ilvl w:val="-1"/>
          <w:numId w:val="0"/>
        </w:numPr>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zh-CN"/>
        </w:rPr>
        <w:t>供应商需按本表格式填写，不得自行更改，也不得留空（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 如有多分标，按分标分别提供响应报价表，</w:t>
      </w:r>
      <w:r>
        <w:rPr>
          <w:rFonts w:hint="eastAsia" w:ascii="宋体" w:hAnsi="宋体" w:eastAsia="宋体" w:cs="宋体"/>
          <w:b/>
          <w:color w:val="auto"/>
          <w:kern w:val="0"/>
          <w:sz w:val="21"/>
          <w:szCs w:val="21"/>
          <w:highlight w:val="none"/>
          <w:lang w:val="zh-CN"/>
        </w:rPr>
        <w:t>否则其响应按无效响应处理</w:t>
      </w:r>
      <w:r>
        <w:rPr>
          <w:rFonts w:hint="eastAsia" w:ascii="宋体" w:hAnsi="宋体" w:eastAsia="宋体" w:cs="宋体"/>
          <w:b w:val="0"/>
          <w:bCs/>
          <w:color w:val="auto"/>
          <w:kern w:val="0"/>
          <w:sz w:val="21"/>
          <w:szCs w:val="21"/>
          <w:highlight w:val="none"/>
          <w:lang w:val="zh-CN"/>
        </w:rPr>
        <w:t>。</w:t>
      </w:r>
    </w:p>
    <w:p w14:paraId="607E402B">
      <w:pPr>
        <w:snapToGrid w:val="0"/>
        <w:spacing w:before="50" w:after="50" w:line="360" w:lineRule="auto"/>
        <w:ind w:firstLine="420" w:firstLineChars="200"/>
        <w:jc w:val="left"/>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如为联合体响应的，“供应商名称”处必须列明联合体各方名称，并标注联合体牵头人名称，且盖章处须加盖联合体各方公章，</w:t>
      </w:r>
      <w:r>
        <w:rPr>
          <w:rFonts w:hint="eastAsia" w:ascii="宋体" w:hAnsi="宋体" w:eastAsia="宋体" w:cs="宋体"/>
          <w:b/>
          <w:color w:val="auto"/>
          <w:kern w:val="0"/>
          <w:sz w:val="21"/>
          <w:szCs w:val="21"/>
          <w:highlight w:val="none"/>
          <w:lang w:val="zh-CN"/>
        </w:rPr>
        <w:t>否则其响应作无效响应处理。</w:t>
      </w:r>
    </w:p>
    <w:p w14:paraId="3817DB5B">
      <w:pPr>
        <w:snapToGrid w:val="0"/>
        <w:spacing w:before="50" w:after="50" w:line="360" w:lineRule="auto"/>
        <w:ind w:firstLine="420" w:firstLineChars="200"/>
        <w:jc w:val="left"/>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3、以上表格要求细分项目及报价，在“标的名称”一栏中，填写具体货物，在“规格型号”一栏中，填写具体货物规格和型号，</w:t>
      </w:r>
      <w:r>
        <w:rPr>
          <w:rFonts w:hint="eastAsia" w:ascii="宋体" w:hAnsi="宋体" w:eastAsia="宋体" w:cs="宋体"/>
          <w:b/>
          <w:color w:val="auto"/>
          <w:kern w:val="0"/>
          <w:sz w:val="21"/>
          <w:szCs w:val="21"/>
          <w:highlight w:val="none"/>
          <w:lang w:val="zh-CN"/>
        </w:rPr>
        <w:t>否则其响应作无效响应处理。</w:t>
      </w:r>
    </w:p>
    <w:p w14:paraId="07FCFA38">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4、特别提示：采购代理机构将对项目名称和项目编号，成交供应商名称、地址和成交金额，主要成交标的的名称、规格型号、数量、单价等予以公示。</w:t>
      </w:r>
    </w:p>
    <w:p w14:paraId="4B73C91F">
      <w:pPr>
        <w:snapToGrid w:val="0"/>
        <w:spacing w:line="360" w:lineRule="auto"/>
        <w:ind w:left="479" w:leftChars="228" w:firstLine="0" w:firstLineChars="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5、符合采购文件中列明的可享受中小企业扶持政策的供应商，请填写中小企业声明函。</w:t>
      </w:r>
    </w:p>
    <w:p w14:paraId="0D39FF75">
      <w:pPr>
        <w:snapToGrid w:val="0"/>
        <w:spacing w:line="360" w:lineRule="auto"/>
        <w:ind w:left="0" w:leftChars="0"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rPr>
        <w:t>供应商提供的中小企业声明函内容不实的，属于提供虚假材料谋取中标、成交，依照《中华人民共和国政府采购法》等国家有关规定追究相应责任。</w:t>
      </w:r>
    </w:p>
    <w:p w14:paraId="51DD4AA2">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p>
    <w:p w14:paraId="109AB964">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107F1140">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1F068B77">
      <w:pPr>
        <w:autoSpaceDE/>
        <w:autoSpaceDN/>
        <w:spacing w:line="240" w:lineRule="auto"/>
        <w:ind w:firstLine="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br w:type="page"/>
      </w:r>
    </w:p>
    <w:p w14:paraId="01663F6E">
      <w:pPr>
        <w:spacing w:line="500" w:lineRule="exact"/>
        <w:ind w:firstLine="0" w:firstLineChars="0"/>
        <w:rPr>
          <w:rFonts w:hint="eastAsia" w:ascii="仿宋" w:hAnsi="仿宋" w:eastAsia="仿宋" w:cs="仿宋_GB2312"/>
          <w:b/>
          <w:color w:val="auto"/>
          <w:sz w:val="30"/>
          <w:szCs w:val="30"/>
          <w:highlight w:val="none"/>
          <w:lang w:val="zh-CN" w:eastAsia="zh-CN"/>
        </w:rPr>
      </w:pP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lang w:val="zh-CN" w:eastAsia="zh-CN"/>
        </w:rPr>
        <w:t>最后报价表的格式：</w:t>
      </w:r>
      <w:r>
        <w:rPr>
          <w:rFonts w:hint="eastAsia" w:ascii="仿宋" w:hAnsi="仿宋" w:eastAsia="仿宋" w:cs="仿宋_GB2312"/>
          <w:b/>
          <w:color w:val="auto"/>
          <w:sz w:val="30"/>
          <w:szCs w:val="30"/>
          <w:highlight w:val="none"/>
          <w:lang w:val="zh-CN" w:eastAsia="zh-CN"/>
        </w:rPr>
        <w:t xml:space="preserve"> </w:t>
      </w:r>
    </w:p>
    <w:p w14:paraId="0B1FC329">
      <w:pPr>
        <w:snapToGrid w:val="0"/>
        <w:spacing w:before="50" w:after="50" w:line="360" w:lineRule="auto"/>
        <w:ind w:firstLine="4518" w:firstLineChars="1500"/>
        <w:rPr>
          <w:rFonts w:hint="eastAsia" w:ascii="宋体" w:hAnsi="宋体" w:eastAsia="宋体" w:cs="宋体"/>
          <w:color w:val="auto"/>
          <w:sz w:val="24"/>
          <w:szCs w:val="24"/>
          <w:highlight w:val="none"/>
        </w:rPr>
      </w:pPr>
      <w:r>
        <w:rPr>
          <w:rFonts w:hint="eastAsia" w:ascii="宋体" w:hAnsi="宋体" w:eastAsia="宋体" w:cs="宋体"/>
          <w:b/>
          <w:color w:val="auto"/>
          <w:sz w:val="30"/>
          <w:szCs w:val="30"/>
          <w:highlight w:val="none"/>
          <w:lang w:val="zh-CN" w:eastAsia="zh-CN"/>
        </w:rPr>
        <w:t>最后报价表</w:t>
      </w:r>
    </w:p>
    <w:p w14:paraId="0F67F399">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18D3069">
      <w:pPr>
        <w:snapToGrid w:val="0"/>
        <w:spacing w:before="50" w:after="50"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val="en-US" w:eastAsia="zh-CN"/>
        </w:rPr>
        <w:t xml:space="preserve">                    </w:t>
      </w:r>
    </w:p>
    <w:p w14:paraId="0FE97464">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29"/>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14:paraId="14A11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63E1C070">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072EF9C6">
            <w:pPr>
              <w:rPr>
                <w:rFonts w:hint="eastAsia" w:ascii="宋体" w:hAnsi="宋体" w:eastAsia="宋体" w:cs="宋体"/>
                <w:color w:val="auto"/>
                <w:highlight w:val="none"/>
              </w:rPr>
            </w:pPr>
            <w:r>
              <w:rPr>
                <w:rFonts w:hint="eastAsia" w:ascii="宋体" w:hAnsi="宋体" w:eastAsia="宋体" w:cs="宋体"/>
                <w:color w:val="auto"/>
                <w:highlight w:val="none"/>
                <w:lang w:eastAsia="zh-CN"/>
              </w:rPr>
              <w:t>标的</w:t>
            </w:r>
            <w:r>
              <w:rPr>
                <w:rFonts w:hint="eastAsia" w:ascii="宋体" w:hAnsi="宋体" w:eastAsia="宋体" w:cs="宋体"/>
                <w:color w:val="auto"/>
                <w:highlight w:val="none"/>
              </w:rPr>
              <w:t>名称</w:t>
            </w:r>
          </w:p>
        </w:tc>
        <w:tc>
          <w:tcPr>
            <w:tcW w:w="1251" w:type="dxa"/>
            <w:tcBorders>
              <w:top w:val="single" w:color="auto" w:sz="4" w:space="0"/>
              <w:left w:val="single" w:color="auto" w:sz="4" w:space="0"/>
              <w:bottom w:val="single" w:color="auto" w:sz="4" w:space="0"/>
              <w:right w:val="single" w:color="auto" w:sz="4" w:space="0"/>
            </w:tcBorders>
            <w:vAlign w:val="center"/>
          </w:tcPr>
          <w:p w14:paraId="4005EAD3">
            <w:pPr>
              <w:jc w:val="center"/>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14:paraId="377DBC38">
            <w:pPr>
              <w:jc w:val="center"/>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eastAsia="zh-CN"/>
              </w:rPr>
              <w:t>品牌</w:t>
            </w:r>
          </w:p>
          <w:p w14:paraId="07621F9E">
            <w:pPr>
              <w:jc w:val="center"/>
              <w:rPr>
                <w:rFonts w:hint="eastAsia" w:ascii="宋体" w:hAnsi="宋体" w:eastAsia="宋体" w:cs="宋体"/>
                <w:color w:val="auto"/>
                <w:highlight w:val="none"/>
              </w:rPr>
            </w:pPr>
            <w:r>
              <w:rPr>
                <w:rFonts w:hint="eastAsia" w:ascii="宋体" w:hAnsi="宋体" w:eastAsia="宋体" w:cs="宋体"/>
                <w:color w:val="auto"/>
                <w:szCs w:val="22"/>
                <w:highlight w:val="none"/>
                <w:lang w:val="en-US" w:eastAsia="zh-CN"/>
              </w:rPr>
              <w:t>及制造商</w:t>
            </w:r>
          </w:p>
        </w:tc>
        <w:tc>
          <w:tcPr>
            <w:tcW w:w="918" w:type="dxa"/>
            <w:tcBorders>
              <w:top w:val="single" w:color="auto" w:sz="4" w:space="0"/>
              <w:left w:val="single" w:color="auto" w:sz="4" w:space="0"/>
              <w:bottom w:val="single" w:color="auto" w:sz="4" w:space="0"/>
              <w:right w:val="single" w:color="auto" w:sz="4" w:space="0"/>
            </w:tcBorders>
            <w:vAlign w:val="center"/>
          </w:tcPr>
          <w:p w14:paraId="6BCC38DA">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r>
              <w:rPr>
                <w:rFonts w:hint="eastAsia" w:ascii="宋体" w:hAnsi="宋体" w:eastAsia="宋体" w:cs="宋体"/>
                <w:color w:val="auto"/>
                <w:highlight w:val="none"/>
                <w:lang w:eastAsia="zh-CN"/>
              </w:rPr>
              <w:t>及单位</w:t>
            </w:r>
            <w:r>
              <w:rPr>
                <w:rFonts w:hint="eastAsia" w:ascii="宋体" w:hAnsi="宋体" w:eastAsia="宋体" w:cs="宋体"/>
                <w:color w:val="auto"/>
                <w:highlight w:val="none"/>
              </w:rPr>
              <w:t>①</w:t>
            </w:r>
          </w:p>
        </w:tc>
        <w:tc>
          <w:tcPr>
            <w:tcW w:w="1332" w:type="dxa"/>
            <w:tcBorders>
              <w:top w:val="single" w:color="auto" w:sz="4" w:space="0"/>
              <w:left w:val="single" w:color="auto" w:sz="4" w:space="0"/>
              <w:bottom w:val="single" w:color="auto" w:sz="4" w:space="0"/>
              <w:right w:val="single" w:color="auto" w:sz="4" w:space="0"/>
            </w:tcBorders>
            <w:vAlign w:val="center"/>
          </w:tcPr>
          <w:p w14:paraId="4F1E5BE7">
            <w:pPr>
              <w:rPr>
                <w:rFonts w:hint="eastAsia" w:ascii="宋体" w:hAnsi="宋体" w:eastAsia="宋体" w:cs="宋体"/>
                <w:color w:val="auto"/>
                <w:highlight w:val="none"/>
              </w:rPr>
            </w:pPr>
            <w:r>
              <w:rPr>
                <w:rFonts w:hint="eastAsia" w:ascii="宋体" w:hAnsi="宋体" w:eastAsia="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14:paraId="70F2536A">
            <w:pPr>
              <w:rPr>
                <w:rFonts w:hint="eastAsia" w:ascii="宋体" w:hAnsi="宋体" w:eastAsia="宋体" w:cs="宋体"/>
                <w:color w:val="auto"/>
                <w:highlight w:val="none"/>
              </w:rPr>
            </w:pPr>
            <w:r>
              <w:rPr>
                <w:rFonts w:hint="eastAsia" w:ascii="宋体" w:hAnsi="宋体" w:eastAsia="宋体" w:cs="宋体"/>
                <w:color w:val="auto"/>
                <w:highlight w:val="none"/>
              </w:rPr>
              <w:t>单项合价（元）</w:t>
            </w:r>
          </w:p>
          <w:p w14:paraId="5020FDC3">
            <w:pPr>
              <w:rPr>
                <w:rFonts w:hint="eastAsia" w:ascii="宋体" w:hAnsi="宋体" w:eastAsia="宋体" w:cs="宋体"/>
                <w:color w:val="auto"/>
                <w:highlight w:val="none"/>
              </w:rPr>
            </w:pPr>
            <w:r>
              <w:rPr>
                <w:rFonts w:hint="eastAsia" w:ascii="宋体" w:hAnsi="宋体" w:eastAsia="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14:paraId="35DA860A">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1CBC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3B88977F">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6194DE4C">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35203841">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13A35668">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4E0ADAA7">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5F2DC828">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15F6308B">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45B125AB">
            <w:pPr>
              <w:rPr>
                <w:rFonts w:hint="eastAsia" w:ascii="宋体" w:hAnsi="宋体" w:eastAsia="宋体" w:cs="宋体"/>
                <w:color w:val="auto"/>
                <w:highlight w:val="none"/>
              </w:rPr>
            </w:pPr>
          </w:p>
        </w:tc>
      </w:tr>
      <w:tr w14:paraId="74A8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3A6AC437">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472D0C7E">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79E22B63">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74A31C27">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6B535783">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48A3BEA7">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52CBC24E">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3DE8CBF4">
            <w:pPr>
              <w:rPr>
                <w:rFonts w:hint="eastAsia" w:ascii="宋体" w:hAnsi="宋体" w:eastAsia="宋体" w:cs="宋体"/>
                <w:color w:val="auto"/>
                <w:highlight w:val="none"/>
              </w:rPr>
            </w:pPr>
          </w:p>
        </w:tc>
      </w:tr>
      <w:tr w14:paraId="4526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14:paraId="32E8A3FD">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7CC70A8F">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2BBE0AA1">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7C4A0961">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70F3998F">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3F90F4D0">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4C8EF048">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022B3A12">
            <w:pPr>
              <w:rPr>
                <w:rFonts w:hint="eastAsia" w:ascii="宋体" w:hAnsi="宋体" w:eastAsia="宋体" w:cs="宋体"/>
                <w:color w:val="auto"/>
                <w:highlight w:val="none"/>
              </w:rPr>
            </w:pPr>
          </w:p>
        </w:tc>
      </w:tr>
      <w:tr w14:paraId="6FFC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bottom"/>
          </w:tcPr>
          <w:p w14:paraId="6A980F08">
            <w:pPr>
              <w:rPr>
                <w:rFonts w:hint="eastAsia"/>
                <w:color w:val="auto"/>
                <w:highlight w:val="none"/>
              </w:rPr>
            </w:pPr>
            <w:r>
              <w:rPr>
                <w:rFonts w:hint="eastAsia"/>
                <w:color w:val="auto"/>
                <w:highlight w:val="none"/>
              </w:rPr>
              <w:t>竞标总报价（包含税费等所有费用）：</w:t>
            </w:r>
            <w:r>
              <w:rPr>
                <w:rFonts w:hint="eastAsia"/>
                <w:color w:val="auto"/>
                <w:highlight w:val="none"/>
                <w:u w:val="single"/>
              </w:rPr>
              <w:t>（大写）人民币                      （</w:t>
            </w:r>
            <w:r>
              <w:rPr>
                <w:rFonts w:hint="eastAsia"/>
                <w:color w:val="auto"/>
                <w:highlight w:val="none"/>
                <w:u w:val="single"/>
                <w:lang w:eastAsia="zh-CN"/>
              </w:rPr>
              <w:t>小写</w:t>
            </w:r>
            <w:r>
              <w:rPr>
                <w:rFonts w:hint="eastAsia"/>
                <w:color w:val="auto"/>
                <w:highlight w:val="none"/>
                <w:u w:val="single"/>
              </w:rPr>
              <w:t>）</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color w:val="auto"/>
                <w:highlight w:val="none"/>
                <w:u w:val="single"/>
              </w:rPr>
              <w:t xml:space="preserve">      </w:t>
            </w:r>
            <w:r>
              <w:rPr>
                <w:rFonts w:hint="eastAsia"/>
                <w:color w:val="auto"/>
                <w:highlight w:val="none"/>
              </w:rPr>
              <w:t xml:space="preserve"> </w:t>
            </w:r>
          </w:p>
          <w:p w14:paraId="7DC63C0E">
            <w:pPr>
              <w:pStyle w:val="21"/>
              <w:jc w:val="both"/>
              <w:rPr>
                <w:rFonts w:hint="eastAsia"/>
                <w:color w:val="auto"/>
                <w:highlight w:val="none"/>
              </w:rPr>
            </w:pPr>
          </w:p>
        </w:tc>
      </w:tr>
      <w:tr w14:paraId="1608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40BCA1B3">
            <w:pPr>
              <w:rPr>
                <w:rFonts w:hint="eastAsia" w:ascii="宋体" w:hAnsi="宋体" w:eastAsia="宋体" w:cs="宋体"/>
                <w:color w:val="auto"/>
                <w:highlight w:val="none"/>
              </w:rPr>
            </w:pPr>
            <w:r>
              <w:rPr>
                <w:rFonts w:hint="eastAsia" w:ascii="宋体" w:hAnsi="宋体" w:eastAsia="宋体" w:cs="宋体"/>
                <w:color w:val="auto"/>
                <w:highlight w:val="none"/>
                <w:lang w:eastAsia="zh-CN"/>
              </w:rPr>
              <w:t>交付时间</w:t>
            </w:r>
            <w:r>
              <w:rPr>
                <w:rFonts w:hint="eastAsia" w:ascii="宋体" w:hAnsi="宋体" w:eastAsia="宋体" w:cs="宋体"/>
                <w:color w:val="auto"/>
                <w:highlight w:val="none"/>
              </w:rPr>
              <w:t>：</w:t>
            </w:r>
          </w:p>
        </w:tc>
      </w:tr>
      <w:tr w14:paraId="4D0A0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0F00CA44">
            <w:pPr>
              <w:rPr>
                <w:rFonts w:hint="eastAsia" w:ascii="宋体" w:hAnsi="宋体" w:eastAsia="宋体" w:cs="宋体"/>
                <w:color w:val="auto"/>
                <w:highlight w:val="none"/>
                <w:lang w:eastAsia="zh-CN"/>
              </w:rPr>
            </w:pPr>
            <w:r>
              <w:rPr>
                <w:rFonts w:hint="eastAsia" w:ascii="宋体" w:hAnsi="宋体" w:eastAsia="宋体" w:cs="宋体"/>
                <w:color w:val="auto"/>
                <w:highlight w:val="none"/>
              </w:rPr>
              <w:t>优惠及其它：</w:t>
            </w:r>
            <w:r>
              <w:rPr>
                <w:rFonts w:hint="eastAsia" w:ascii="宋体" w:hAnsi="宋体" w:eastAsia="宋体" w:cs="宋体"/>
                <w:i/>
                <w:iCs/>
                <w:color w:val="auto"/>
                <w:highlight w:val="none"/>
                <w:lang w:eastAsia="zh-CN"/>
              </w:rPr>
              <w:t>（如没有填写无）</w:t>
            </w:r>
          </w:p>
        </w:tc>
      </w:tr>
    </w:tbl>
    <w:p w14:paraId="14F17641">
      <w:pPr>
        <w:autoSpaceDE w:val="0"/>
        <w:autoSpaceDN w:val="0"/>
        <w:spacing w:line="360" w:lineRule="auto"/>
        <w:ind w:left="0" w:leftChars="0" w:firstLine="0" w:firstLineChars="0"/>
        <w:rPr>
          <w:rFonts w:hint="eastAsia" w:ascii="宋体" w:hAnsi="宋体" w:eastAsia="宋体" w:cs="宋体"/>
          <w:i/>
          <w:iCs/>
          <w:color w:val="auto"/>
          <w:kern w:val="0"/>
          <w:sz w:val="32"/>
          <w:szCs w:val="32"/>
          <w:highlight w:val="none"/>
          <w:lang w:val="zh-CN"/>
        </w:rPr>
      </w:pPr>
    </w:p>
    <w:p w14:paraId="76E26E75">
      <w:pPr>
        <w:autoSpaceDE w:val="0"/>
        <w:autoSpaceDN w:val="0"/>
        <w:spacing w:line="360" w:lineRule="auto"/>
        <w:ind w:left="0" w:leftChars="0" w:firstLine="0" w:firstLineChars="0"/>
        <w:rPr>
          <w:rFonts w:hint="eastAsia" w:ascii="宋体" w:hAnsi="宋体" w:eastAsia="宋体" w:cs="宋体"/>
          <w:i/>
          <w:iCs/>
          <w:color w:val="auto"/>
          <w:kern w:val="0"/>
          <w:sz w:val="32"/>
          <w:szCs w:val="32"/>
          <w:highlight w:val="none"/>
          <w:lang w:val="zh-CN"/>
        </w:rPr>
      </w:pPr>
    </w:p>
    <w:p w14:paraId="6A1B96F2">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71CD4F9A">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2A5BE4A5">
      <w:pPr>
        <w:pStyle w:val="21"/>
        <w:rPr>
          <w:rFonts w:hint="eastAsia"/>
          <w:color w:val="auto"/>
          <w:highlight w:val="none"/>
          <w:lang w:val="zh-CN"/>
        </w:rPr>
      </w:pPr>
    </w:p>
    <w:p w14:paraId="6D553E15">
      <w:pPr>
        <w:keepNext/>
        <w:keepLines/>
        <w:spacing w:before="260" w:after="260" w:line="416" w:lineRule="auto"/>
        <w:jc w:val="center"/>
        <w:outlineLvl w:val="1"/>
        <w:rPr>
          <w:rFonts w:ascii="宋体" w:hAnsi="宋体" w:eastAsia="宋体" w:cs="Times New Roman"/>
          <w:bCs/>
          <w:color w:val="auto"/>
          <w:sz w:val="32"/>
          <w:szCs w:val="32"/>
          <w:highlight w:val="none"/>
          <w:lang w:val="zh-CN" w:eastAsia="zh-CN"/>
        </w:rPr>
      </w:pPr>
      <w:r>
        <w:rPr>
          <w:rFonts w:ascii="宋体" w:hAnsi="宋体" w:eastAsia="宋体" w:cs="Times New Roman"/>
          <w:color w:val="auto"/>
          <w:sz w:val="24"/>
          <w:szCs w:val="32"/>
          <w:highlight w:val="none"/>
          <w:lang w:val="zh-CN" w:eastAsia="zh-CN"/>
        </w:rPr>
        <w:br w:type="page"/>
      </w:r>
      <w:bookmarkStart w:id="150" w:name="_Toc13939"/>
      <w:bookmarkStart w:id="151" w:name="_Toc23320"/>
      <w:bookmarkStart w:id="152" w:name="_Toc80205942"/>
      <w:r>
        <w:rPr>
          <w:rFonts w:hint="eastAsia" w:ascii="宋体" w:hAnsi="宋体" w:eastAsia="宋体" w:cs="Times New Roman"/>
          <w:b/>
          <w:bCs/>
          <w:color w:val="auto"/>
          <w:sz w:val="32"/>
          <w:szCs w:val="32"/>
          <w:highlight w:val="none"/>
          <w:lang w:val="zh-CN" w:eastAsia="zh-CN"/>
        </w:rPr>
        <w:t>第四节 其他文书、文件格式</w:t>
      </w:r>
      <w:bookmarkEnd w:id="150"/>
      <w:bookmarkEnd w:id="151"/>
      <w:bookmarkEnd w:id="152"/>
    </w:p>
    <w:p w14:paraId="633A22D9">
      <w:pPr>
        <w:spacing w:line="500" w:lineRule="exact"/>
        <w:ind w:firstLine="0" w:firstLineChars="0"/>
        <w:rPr>
          <w:rFonts w:hint="eastAsia" w:ascii="宋体" w:hAnsi="宋体" w:eastAsia="宋体" w:cs="宋体"/>
          <w:b/>
          <w:color w:val="auto"/>
          <w:sz w:val="30"/>
          <w:szCs w:val="30"/>
          <w:highlight w:val="none"/>
          <w:lang w:val="zh-CN" w:eastAsia="zh-CN"/>
        </w:rPr>
      </w:pPr>
      <w:r>
        <w:rPr>
          <w:rFonts w:hint="eastAsia" w:ascii="宋体" w:hAnsi="宋体" w:eastAsia="宋体" w:cs="宋体"/>
          <w:b/>
          <w:color w:val="auto"/>
          <w:sz w:val="30"/>
          <w:szCs w:val="30"/>
          <w:highlight w:val="none"/>
          <w:lang w:val="en-US" w:eastAsia="zh-CN"/>
        </w:rPr>
        <w:t>1.</w:t>
      </w:r>
      <w:r>
        <w:rPr>
          <w:rFonts w:hint="eastAsia" w:ascii="宋体" w:hAnsi="宋体" w:eastAsia="宋体" w:cs="宋体"/>
          <w:b/>
          <w:color w:val="auto"/>
          <w:sz w:val="30"/>
          <w:szCs w:val="30"/>
          <w:highlight w:val="none"/>
          <w:lang w:val="zh-CN" w:eastAsia="zh-CN"/>
        </w:rPr>
        <w:t>中小企业声明函的格式：</w:t>
      </w:r>
    </w:p>
    <w:p w14:paraId="4CB32E4C">
      <w:pPr>
        <w:pStyle w:val="13"/>
        <w:rPr>
          <w:rFonts w:hint="eastAsia" w:ascii="宋体" w:hAnsi="宋体" w:eastAsia="宋体" w:cs="宋体"/>
          <w:color w:val="auto"/>
          <w:highlight w:val="none"/>
          <w:lang w:val="zh-CN" w:eastAsia="zh-CN"/>
        </w:rPr>
      </w:pPr>
    </w:p>
    <w:p w14:paraId="339B967D">
      <w:pPr>
        <w:spacing w:line="300" w:lineRule="auto"/>
        <w:ind w:firstLine="3534" w:firstLineChars="1100"/>
        <w:jc w:val="both"/>
        <w:rPr>
          <w:rFonts w:hint="eastAsia" w:ascii="宋体" w:hAnsi="宋体" w:eastAsia="宋体" w:cs="宋体"/>
          <w:color w:val="auto"/>
          <w:sz w:val="44"/>
          <w:szCs w:val="44"/>
          <w:highlight w:val="none"/>
        </w:rPr>
      </w:pPr>
      <w:r>
        <w:rPr>
          <w:rFonts w:hint="eastAsia" w:ascii="宋体" w:hAnsi="宋体" w:eastAsia="宋体" w:cs="宋体"/>
          <w:b/>
          <w:bCs/>
          <w:color w:val="auto"/>
          <w:sz w:val="32"/>
          <w:szCs w:val="32"/>
          <w:highlight w:val="none"/>
        </w:rPr>
        <w:t>中小企业声明函</w:t>
      </w:r>
    </w:p>
    <w:p w14:paraId="32210612">
      <w:pPr>
        <w:spacing w:line="360" w:lineRule="auto"/>
        <w:ind w:left="-426" w:right="142" w:firstLine="640"/>
        <w:contextualSpacing/>
        <w:rPr>
          <w:rFonts w:hint="eastAsia" w:ascii="宋体" w:hAnsi="宋体" w:eastAsia="宋体" w:cs="宋体"/>
          <w:color w:val="auto"/>
          <w:sz w:val="24"/>
          <w:szCs w:val="24"/>
          <w:highlight w:val="none"/>
          <w:lang w:val="zh-CN" w:eastAsia="zh-CN"/>
        </w:rPr>
      </w:pPr>
    </w:p>
    <w:p w14:paraId="37F3ABA9">
      <w:pPr>
        <w:spacing w:line="360" w:lineRule="auto"/>
        <w:ind w:left="-426" w:right="142" w:firstLine="640"/>
        <w:contextualSpacing/>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
          <w:iCs/>
          <w:color w:val="auto"/>
          <w:sz w:val="24"/>
          <w:szCs w:val="24"/>
          <w:highlight w:val="none"/>
          <w:u w:val="single"/>
          <w:lang w:val="en-US" w:eastAsia="zh-CN"/>
        </w:rPr>
        <w:t>（单位名称）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eastAsia="zh-CN"/>
        </w:rPr>
        <w:t>的</w:t>
      </w:r>
      <w:r>
        <w:rPr>
          <w:rFonts w:hint="eastAsia" w:ascii="宋体" w:hAnsi="宋体" w:eastAsia="宋体" w:cs="宋体"/>
          <w:i/>
          <w:iCs/>
          <w:color w:val="auto"/>
          <w:sz w:val="24"/>
          <w:szCs w:val="24"/>
          <w:highlight w:val="none"/>
          <w:u w:val="single"/>
          <w:lang w:val="en-US" w:eastAsia="zh-CN"/>
        </w:rPr>
        <w:t>（项目名称）</w:t>
      </w:r>
      <w:r>
        <w:rPr>
          <w:rFonts w:hint="eastAsia" w:ascii="宋体" w:hAnsi="宋体" w:eastAsia="宋体" w:cs="宋体"/>
          <w:color w:val="auto"/>
          <w:sz w:val="24"/>
          <w:szCs w:val="24"/>
          <w:highlight w:val="none"/>
          <w:lang w:val="zh-CN" w:eastAsia="zh-CN"/>
        </w:rPr>
        <w:t>采购活动，提供的货物全部由符合政策要求的中小企业制造。相关企业（含联合体中的中小企业、签订分包意向协议的中小企业）的具体情况如下：</w:t>
      </w:r>
    </w:p>
    <w:p w14:paraId="6D1C728D">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（中型企业、小型企业、微型企业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1A0773B0">
      <w:pPr>
        <w:tabs>
          <w:tab w:val="left" w:pos="1065"/>
          <w:tab w:val="left" w:pos="6477"/>
        </w:tabs>
        <w:spacing w:line="360" w:lineRule="auto"/>
        <w:ind w:left="-426" w:right="-58" w:firstLine="65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6FB4BD06">
      <w:pPr>
        <w:spacing w:line="360" w:lineRule="auto"/>
        <w:ind w:left="142" w:right="142"/>
        <w:contextualSpacing/>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 </w:t>
      </w:r>
    </w:p>
    <w:p w14:paraId="78AE1CCD">
      <w:pPr>
        <w:spacing w:line="360" w:lineRule="auto"/>
        <w:ind w:left="-405" w:leftChars="-193" w:right="142" w:firstLine="453" w:firstLineChars="189"/>
        <w:contextualSpacing/>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以上企业，不属于大企业的分支机构，不存在控股股东为大企业的情形，也不存在与大企业的负责人为同一人的情形。</w:t>
      </w:r>
    </w:p>
    <w:p w14:paraId="6AD82765">
      <w:pPr>
        <w:spacing w:line="360" w:lineRule="auto"/>
        <w:ind w:left="-426" w:right="142" w:firstLine="567"/>
        <w:contextualSpacing/>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本企业对上述声明内容的真实性负责。如有虚假，将依法承担相应责任。</w:t>
      </w:r>
    </w:p>
    <w:p w14:paraId="567B742A">
      <w:pPr>
        <w:spacing w:line="360" w:lineRule="auto"/>
        <w:ind w:left="3960" w:right="1808"/>
        <w:contextualSpacing/>
        <w:rPr>
          <w:rFonts w:hint="eastAsia" w:ascii="宋体" w:hAnsi="宋体" w:eastAsia="宋体" w:cs="宋体"/>
          <w:color w:val="auto"/>
          <w:sz w:val="24"/>
          <w:szCs w:val="24"/>
          <w:highlight w:val="none"/>
          <w:lang w:val="zh-CN" w:eastAsia="zh-CN"/>
        </w:rPr>
      </w:pPr>
    </w:p>
    <w:p w14:paraId="336E30B2">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2C0E1E98">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378AC570">
      <w:pPr>
        <w:spacing w:line="360" w:lineRule="auto"/>
        <w:ind w:left="3960" w:right="1808"/>
        <w:contextualSpacing/>
        <w:rPr>
          <w:rFonts w:hint="eastAsia" w:ascii="宋体" w:hAnsi="宋体" w:eastAsia="宋体" w:cs="宋体"/>
          <w:color w:val="auto"/>
          <w:szCs w:val="24"/>
          <w:highlight w:val="none"/>
          <w:lang w:val="zh-CN" w:eastAsia="zh-CN"/>
        </w:rPr>
      </w:pPr>
    </w:p>
    <w:p w14:paraId="0788BD6E">
      <w:pPr>
        <w:spacing w:line="360" w:lineRule="auto"/>
        <w:ind w:firstLine="0" w:firstLineChars="0"/>
        <w:contextualSpacing/>
        <w:jc w:val="left"/>
        <w:rPr>
          <w:rFonts w:hint="eastAsia" w:ascii="宋体" w:hAnsi="宋体" w:eastAsia="宋体" w:cs="宋体"/>
          <w:color w:val="auto"/>
          <w:sz w:val="21"/>
          <w:szCs w:val="21"/>
          <w:highlight w:val="none"/>
        </w:rPr>
      </w:pPr>
    </w:p>
    <w:p w14:paraId="222BFC67">
      <w:pPr>
        <w:spacing w:line="400" w:lineRule="exact"/>
        <w:ind w:firstLine="480"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注：享受《政府采购促进中小企业发展管理办法》（财库〔2020〕46号）规定的中小企业扶持政策的，采购人</w:t>
      </w:r>
      <w:r>
        <w:rPr>
          <w:rFonts w:hint="eastAsia" w:ascii="宋体" w:hAnsi="宋体" w:eastAsia="宋体" w:cs="宋体"/>
          <w:color w:val="auto"/>
          <w:sz w:val="24"/>
          <w:szCs w:val="24"/>
          <w:highlight w:val="none"/>
          <w:lang w:eastAsia="zh-CN"/>
        </w:rPr>
        <w:t>或者</w:t>
      </w:r>
      <w:r>
        <w:rPr>
          <w:rFonts w:hint="eastAsia" w:ascii="宋体" w:hAnsi="宋体" w:eastAsia="宋体" w:cs="宋体"/>
          <w:color w:val="auto"/>
          <w:sz w:val="24"/>
          <w:szCs w:val="24"/>
          <w:highlight w:val="none"/>
        </w:rPr>
        <w:t>采购代理机构应当随成交结果公开成交供应商的《中小企业声明函》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接受社会监督。从业人员、营业收入、资产总额填报上一年度数据，无上一年度数据的新成立企业可不填报。</w:t>
      </w:r>
    </w:p>
    <w:p w14:paraId="740CB2EA">
      <w:pPr>
        <w:pStyle w:val="21"/>
        <w:rPr>
          <w:rFonts w:hint="default" w:ascii="宋体" w:hAnsi="宋体" w:eastAsia="宋体" w:cs="仿宋_GB2312"/>
          <w:color w:val="auto"/>
          <w:sz w:val="24"/>
          <w:szCs w:val="24"/>
          <w:highlight w:val="none"/>
        </w:rPr>
      </w:pPr>
    </w:p>
    <w:p w14:paraId="46BA8B5B">
      <w:pPr>
        <w:spacing w:line="520" w:lineRule="exact"/>
        <w:rPr>
          <w:rFonts w:ascii="宋体" w:hAnsi="宋体" w:eastAsia="宋体" w:cs="仿宋_GB2312"/>
          <w:color w:val="auto"/>
          <w:sz w:val="24"/>
          <w:szCs w:val="24"/>
          <w:highlight w:val="none"/>
        </w:rPr>
      </w:pPr>
    </w:p>
    <w:p w14:paraId="32D858EF">
      <w:pPr>
        <w:numPr>
          <w:ilvl w:val="-1"/>
          <w:numId w:val="0"/>
        </w:numPr>
        <w:spacing w:line="520" w:lineRule="exact"/>
        <w:jc w:val="both"/>
        <w:rPr>
          <w:rFonts w:hint="eastAsia" w:hAnsi="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w:t>
      </w:r>
      <w:r>
        <w:rPr>
          <w:rFonts w:hint="eastAsia" w:hAnsi="宋体" w:cs="宋体"/>
          <w:b/>
          <w:color w:val="auto"/>
          <w:sz w:val="28"/>
          <w:szCs w:val="28"/>
          <w:highlight w:val="none"/>
          <w:lang w:val="en-US" w:eastAsia="zh-CN"/>
        </w:rPr>
        <w:t>残疾人福利性单位声明函的格式：</w:t>
      </w:r>
    </w:p>
    <w:p w14:paraId="2A8E6914">
      <w:pPr>
        <w:numPr>
          <w:ilvl w:val="-1"/>
          <w:numId w:val="0"/>
        </w:numPr>
        <w:spacing w:line="520" w:lineRule="exact"/>
        <w:jc w:val="both"/>
        <w:rPr>
          <w:rFonts w:hint="eastAsia" w:hAnsi="宋体" w:cs="宋体"/>
          <w:b/>
          <w:color w:val="auto"/>
          <w:sz w:val="28"/>
          <w:szCs w:val="28"/>
          <w:highlight w:val="none"/>
          <w:lang w:val="en-US" w:eastAsia="zh-CN"/>
        </w:rPr>
      </w:pPr>
    </w:p>
    <w:p w14:paraId="3862BC4E">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p>
    <w:p w14:paraId="2182EAAE">
      <w:pPr>
        <w:spacing w:line="520" w:lineRule="exact"/>
        <w:rPr>
          <w:rFonts w:hint="eastAsia" w:ascii="仿宋_GB2312" w:hAnsi="仿宋_GB2312" w:eastAsia="仿宋_GB2312" w:cs="仿宋_GB2312"/>
          <w:color w:val="auto"/>
          <w:sz w:val="32"/>
          <w:szCs w:val="32"/>
          <w:highlight w:val="none"/>
        </w:rPr>
      </w:pPr>
    </w:p>
    <w:p w14:paraId="07AD80B6">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43D6B8CB">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0CCA9A69">
      <w:pPr>
        <w:spacing w:line="360" w:lineRule="auto"/>
        <w:contextualSpacing/>
        <w:rPr>
          <w:rFonts w:hint="eastAsia" w:ascii="宋体" w:hAnsi="宋体" w:eastAsia="宋体" w:cs="宋体"/>
          <w:color w:val="auto"/>
          <w:sz w:val="24"/>
          <w:szCs w:val="24"/>
          <w:highlight w:val="none"/>
        </w:rPr>
      </w:pPr>
    </w:p>
    <w:p w14:paraId="5360ACDB">
      <w:pPr>
        <w:spacing w:line="360" w:lineRule="auto"/>
        <w:contextualSpacing/>
        <w:rPr>
          <w:rFonts w:hint="eastAsia" w:ascii="宋体" w:hAnsi="宋体" w:eastAsia="宋体" w:cs="宋体"/>
          <w:color w:val="auto"/>
          <w:sz w:val="24"/>
          <w:szCs w:val="24"/>
          <w:highlight w:val="none"/>
        </w:rPr>
      </w:pPr>
    </w:p>
    <w:p w14:paraId="218E570A">
      <w:pPr>
        <w:spacing w:line="360" w:lineRule="auto"/>
        <w:contextualSpacing/>
        <w:rPr>
          <w:rFonts w:hint="eastAsia" w:ascii="宋体" w:hAnsi="宋体" w:eastAsia="宋体" w:cs="宋体"/>
          <w:color w:val="auto"/>
          <w:sz w:val="24"/>
          <w:szCs w:val="24"/>
          <w:highlight w:val="none"/>
        </w:rPr>
      </w:pPr>
    </w:p>
    <w:p w14:paraId="5F84608C">
      <w:pPr>
        <w:spacing w:line="360" w:lineRule="auto"/>
        <w:ind w:firstLine="2400" w:firstLineChars="10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eastAsia="zh-CN"/>
        </w:rPr>
        <w:t>盖公章</w:t>
      </w:r>
      <w:r>
        <w:rPr>
          <w:rFonts w:hint="eastAsia" w:ascii="宋体" w:hAnsi="宋体" w:eastAsia="宋体" w:cs="宋体"/>
          <w:color w:val="auto"/>
          <w:sz w:val="24"/>
          <w:szCs w:val="24"/>
          <w:highlight w:val="none"/>
        </w:rPr>
        <w:t>）：</w:t>
      </w:r>
    </w:p>
    <w:p w14:paraId="5C078354">
      <w:pPr>
        <w:spacing w:line="360" w:lineRule="auto"/>
        <w:ind w:firstLine="4320" w:firstLineChars="18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2C93A58F">
      <w:pPr>
        <w:spacing w:line="360" w:lineRule="auto"/>
        <w:contextualSpacing/>
        <w:rPr>
          <w:rFonts w:hint="eastAsia" w:ascii="宋体" w:hAnsi="宋体" w:eastAsia="宋体" w:cs="宋体"/>
          <w:color w:val="auto"/>
          <w:sz w:val="24"/>
          <w:szCs w:val="24"/>
          <w:highlight w:val="none"/>
        </w:rPr>
      </w:pPr>
    </w:p>
    <w:p w14:paraId="12F59CBB">
      <w:pPr>
        <w:spacing w:line="360" w:lineRule="auto"/>
        <w:contextualSpacing/>
        <w:rPr>
          <w:rFonts w:hint="eastAsia" w:ascii="宋体" w:hAnsi="宋体" w:eastAsia="宋体" w:cs="宋体"/>
          <w:color w:val="auto"/>
          <w:sz w:val="24"/>
          <w:szCs w:val="24"/>
          <w:highlight w:val="none"/>
        </w:rPr>
      </w:pPr>
    </w:p>
    <w:p w14:paraId="771ED1D6">
      <w:pPr>
        <w:spacing w:line="360" w:lineRule="auto"/>
        <w:contextualSpacing/>
        <w:rPr>
          <w:rFonts w:hint="eastAsia" w:ascii="宋体" w:hAnsi="宋体" w:eastAsia="宋体" w:cs="宋体"/>
          <w:color w:val="auto"/>
          <w:sz w:val="24"/>
          <w:szCs w:val="24"/>
          <w:highlight w:val="none"/>
        </w:rPr>
      </w:pPr>
    </w:p>
    <w:p w14:paraId="44FEFC58">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注：请根据自己的真实情况出具《残疾人福利性单位声明函》。依法享受中小企业</w:t>
      </w:r>
      <w:r>
        <w:rPr>
          <w:rFonts w:hint="eastAsia" w:ascii="宋体" w:hAnsi="宋体" w:eastAsia="宋体" w:cs="宋体"/>
          <w:color w:val="auto"/>
          <w:sz w:val="24"/>
          <w:szCs w:val="24"/>
          <w:highlight w:val="none"/>
          <w:lang w:eastAsia="zh-CN"/>
        </w:rPr>
        <w:t>扶持</w:t>
      </w:r>
      <w:r>
        <w:rPr>
          <w:rFonts w:hint="eastAsia" w:ascii="宋体" w:hAnsi="宋体" w:eastAsia="宋体" w:cs="宋体"/>
          <w:color w:val="auto"/>
          <w:sz w:val="24"/>
          <w:szCs w:val="24"/>
          <w:highlight w:val="none"/>
        </w:rPr>
        <w:t>政策的，采购人或者采购代理机构在公告</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结果时，同时公告其《残疾人福利性单位声明函》，接受社会监督。</w:t>
      </w:r>
    </w:p>
    <w:p w14:paraId="102DB32F">
      <w:pPr>
        <w:pStyle w:val="21"/>
        <w:rPr>
          <w:rFonts w:hint="eastAsia" w:ascii="宋体" w:hAnsi="宋体" w:eastAsia="宋体" w:cs="仿宋_GB2312"/>
          <w:color w:val="auto"/>
          <w:sz w:val="24"/>
          <w:szCs w:val="24"/>
          <w:highlight w:val="none"/>
        </w:rPr>
      </w:pPr>
    </w:p>
    <w:p w14:paraId="52F0B7F5">
      <w:pPr>
        <w:pStyle w:val="21"/>
        <w:rPr>
          <w:rFonts w:hint="eastAsia" w:ascii="宋体" w:hAnsi="宋体" w:eastAsia="宋体" w:cs="仿宋_GB2312"/>
          <w:color w:val="auto"/>
          <w:sz w:val="24"/>
          <w:szCs w:val="24"/>
          <w:highlight w:val="none"/>
        </w:rPr>
      </w:pPr>
    </w:p>
    <w:p w14:paraId="52239C18">
      <w:pPr>
        <w:pStyle w:val="21"/>
        <w:rPr>
          <w:rFonts w:hint="eastAsia" w:ascii="宋体" w:hAnsi="宋体" w:eastAsia="宋体" w:cs="仿宋_GB2312"/>
          <w:color w:val="auto"/>
          <w:sz w:val="24"/>
          <w:szCs w:val="24"/>
          <w:highlight w:val="none"/>
        </w:rPr>
      </w:pPr>
    </w:p>
    <w:p w14:paraId="620B1552">
      <w:pPr>
        <w:pStyle w:val="21"/>
        <w:rPr>
          <w:rFonts w:hint="eastAsia" w:ascii="宋体" w:hAnsi="宋体" w:eastAsia="宋体" w:cs="仿宋_GB2312"/>
          <w:color w:val="auto"/>
          <w:sz w:val="24"/>
          <w:szCs w:val="24"/>
          <w:highlight w:val="none"/>
        </w:rPr>
      </w:pPr>
    </w:p>
    <w:p w14:paraId="6AA40647">
      <w:pPr>
        <w:pStyle w:val="21"/>
        <w:rPr>
          <w:rFonts w:hint="eastAsia" w:ascii="宋体" w:hAnsi="宋体" w:eastAsia="宋体" w:cs="仿宋_GB2312"/>
          <w:color w:val="auto"/>
          <w:sz w:val="24"/>
          <w:szCs w:val="24"/>
          <w:highlight w:val="none"/>
        </w:rPr>
      </w:pPr>
    </w:p>
    <w:p w14:paraId="5FDBB827">
      <w:pPr>
        <w:pStyle w:val="21"/>
        <w:rPr>
          <w:rFonts w:hint="eastAsia" w:ascii="宋体" w:hAnsi="宋体" w:eastAsia="宋体" w:cs="仿宋_GB2312"/>
          <w:color w:val="auto"/>
          <w:sz w:val="24"/>
          <w:szCs w:val="24"/>
          <w:highlight w:val="none"/>
        </w:rPr>
      </w:pPr>
    </w:p>
    <w:p w14:paraId="435F99E8">
      <w:pPr>
        <w:pStyle w:val="21"/>
        <w:rPr>
          <w:rFonts w:hint="eastAsia" w:ascii="宋体" w:hAnsi="宋体" w:eastAsia="宋体" w:cs="仿宋_GB2312"/>
          <w:color w:val="auto"/>
          <w:sz w:val="24"/>
          <w:szCs w:val="24"/>
          <w:highlight w:val="none"/>
        </w:rPr>
      </w:pPr>
    </w:p>
    <w:p w14:paraId="23D64C3B">
      <w:pPr>
        <w:pStyle w:val="21"/>
        <w:rPr>
          <w:rFonts w:hint="eastAsia" w:ascii="宋体" w:hAnsi="宋体" w:eastAsia="宋体" w:cs="仿宋_GB2312"/>
          <w:color w:val="auto"/>
          <w:sz w:val="24"/>
          <w:szCs w:val="24"/>
          <w:highlight w:val="none"/>
        </w:rPr>
      </w:pPr>
    </w:p>
    <w:p w14:paraId="28EE2C4E">
      <w:pPr>
        <w:pStyle w:val="21"/>
        <w:rPr>
          <w:rFonts w:hint="eastAsia" w:ascii="宋体" w:hAnsi="宋体" w:eastAsia="宋体" w:cs="仿宋_GB2312"/>
          <w:color w:val="auto"/>
          <w:sz w:val="24"/>
          <w:szCs w:val="24"/>
          <w:highlight w:val="none"/>
        </w:rPr>
      </w:pPr>
    </w:p>
    <w:p w14:paraId="3114B5B4">
      <w:pPr>
        <w:pStyle w:val="21"/>
        <w:rPr>
          <w:rFonts w:hint="eastAsia" w:ascii="宋体" w:hAnsi="宋体" w:eastAsia="宋体" w:cs="仿宋_GB2312"/>
          <w:color w:val="auto"/>
          <w:sz w:val="24"/>
          <w:szCs w:val="24"/>
          <w:highlight w:val="none"/>
        </w:rPr>
      </w:pPr>
    </w:p>
    <w:p w14:paraId="210CF139">
      <w:pPr>
        <w:pStyle w:val="21"/>
        <w:rPr>
          <w:rFonts w:hint="eastAsia" w:ascii="宋体" w:hAnsi="宋体" w:eastAsia="宋体" w:cs="仿宋_GB2312"/>
          <w:color w:val="auto"/>
          <w:sz w:val="24"/>
          <w:szCs w:val="24"/>
          <w:highlight w:val="none"/>
        </w:rPr>
      </w:pPr>
    </w:p>
    <w:p w14:paraId="45731628">
      <w:pPr>
        <w:pStyle w:val="21"/>
        <w:rPr>
          <w:rFonts w:hint="eastAsia" w:ascii="宋体" w:hAnsi="宋体" w:eastAsia="宋体" w:cs="仿宋_GB2312"/>
          <w:color w:val="auto"/>
          <w:sz w:val="24"/>
          <w:szCs w:val="24"/>
          <w:highlight w:val="none"/>
        </w:rPr>
      </w:pPr>
    </w:p>
    <w:p w14:paraId="2DDCFD71">
      <w:pPr>
        <w:pStyle w:val="21"/>
        <w:rPr>
          <w:rFonts w:hint="eastAsia" w:ascii="宋体" w:hAnsi="宋体" w:eastAsia="宋体" w:cs="仿宋_GB2312"/>
          <w:color w:val="auto"/>
          <w:sz w:val="24"/>
          <w:szCs w:val="24"/>
          <w:highlight w:val="none"/>
        </w:rPr>
      </w:pPr>
    </w:p>
    <w:p w14:paraId="4F2FBE75">
      <w:pPr>
        <w:pStyle w:val="21"/>
        <w:rPr>
          <w:rFonts w:hint="eastAsia" w:ascii="宋体" w:hAnsi="宋体" w:eastAsia="宋体" w:cs="仿宋_GB2312"/>
          <w:color w:val="auto"/>
          <w:sz w:val="24"/>
          <w:szCs w:val="24"/>
          <w:highlight w:val="none"/>
        </w:rPr>
      </w:pPr>
    </w:p>
    <w:p w14:paraId="74E9D52B">
      <w:pPr>
        <w:widowControl/>
        <w:shd w:val="clear" w:color="auto" w:fill="FFFFFF"/>
        <w:spacing w:line="480" w:lineRule="atLeast"/>
        <w:jc w:val="both"/>
        <w:rPr>
          <w:rFonts w:hint="eastAsia" w:ascii="宋体" w:hAnsi="宋体" w:eastAsia="宋体" w:cs="宋体"/>
          <w:color w:val="auto"/>
          <w:kern w:val="0"/>
          <w:sz w:val="28"/>
          <w:szCs w:val="28"/>
          <w:highlight w:val="none"/>
          <w:lang w:eastAsia="zh-CN"/>
        </w:rPr>
      </w:pPr>
      <w:r>
        <w:rPr>
          <w:rFonts w:hint="eastAsia" w:ascii="宋体" w:hAnsi="宋体" w:cs="宋体"/>
          <w:color w:val="auto"/>
          <w:sz w:val="28"/>
          <w:szCs w:val="28"/>
          <w:highlight w:val="none"/>
          <w:lang w:val="en-US" w:eastAsia="zh-CN"/>
        </w:rPr>
        <w:t>3.</w:t>
      </w: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14:paraId="426B775B">
      <w:pPr>
        <w:widowControl/>
        <w:shd w:val="clear" w:color="auto" w:fill="auto"/>
        <w:spacing w:line="240" w:lineRule="auto"/>
        <w:jc w:val="left"/>
        <w:rPr>
          <w:rFonts w:hint="eastAsia" w:ascii="宋体" w:hAnsi="宋体" w:eastAsia="宋体" w:cs="宋体"/>
          <w:color w:val="auto"/>
          <w:kern w:val="0"/>
          <w:sz w:val="28"/>
          <w:szCs w:val="28"/>
          <w:highlight w:val="none"/>
          <w:lang w:eastAsia="zh-CN"/>
        </w:rPr>
      </w:pPr>
    </w:p>
    <w:p w14:paraId="3B045619">
      <w:pPr>
        <w:widowControl/>
        <w:shd w:val="clear" w:color="auto" w:fill="FFFFFF"/>
        <w:spacing w:line="480" w:lineRule="atLeast"/>
        <w:jc w:val="center"/>
        <w:rPr>
          <w:rFonts w:hint="eastAsia"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w:t>
      </w:r>
    </w:p>
    <w:p w14:paraId="07147FDD">
      <w:pPr>
        <w:widowControl/>
        <w:shd w:val="clear" w:color="auto" w:fill="FFFFFF"/>
        <w:spacing w:line="480" w:lineRule="atLeast"/>
        <w:jc w:val="center"/>
        <w:rPr>
          <w:rFonts w:hint="eastAsia" w:ascii="仿宋" w:hAnsi="仿宋" w:eastAsia="仿宋" w:cs="宋体"/>
          <w:color w:val="auto"/>
          <w:kern w:val="0"/>
          <w:sz w:val="32"/>
          <w:szCs w:val="32"/>
          <w:highlight w:val="none"/>
        </w:rPr>
      </w:pPr>
    </w:p>
    <w:p w14:paraId="1BD5E83E">
      <w:pPr>
        <w:widowControl/>
        <w:shd w:val="clear" w:color="auto" w:fill="FFFFFF"/>
        <w:snapToGrid w:val="0"/>
        <w:spacing w:line="320" w:lineRule="atLeast"/>
        <w:ind w:firstLine="480"/>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政府采购项目成交供应商（</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提供的货物（或者工程、服务）进行了验收，验收情况如下：</w:t>
      </w:r>
    </w:p>
    <w:tbl>
      <w:tblPr>
        <w:tblStyle w:val="29"/>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4DD2E37E">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14:paraId="51C3425F">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14:paraId="58AA0B98">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□自行验收 □委托验收</w:t>
            </w:r>
          </w:p>
        </w:tc>
      </w:tr>
      <w:tr w14:paraId="7E864767">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14:paraId="520742A8">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noWrap w:val="0"/>
            <w:vAlign w:val="center"/>
          </w:tcPr>
          <w:p w14:paraId="2A5895F7">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noWrap w:val="0"/>
            <w:vAlign w:val="center"/>
          </w:tcPr>
          <w:p w14:paraId="1755F746">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6903C7D4">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noWrap w:val="0"/>
            <w:vAlign w:val="center"/>
          </w:tcPr>
          <w:p w14:paraId="4A7BD122">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14:paraId="08D96A4D">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0E576578">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2E10BB56">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25C08381">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7CB73729">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5DF9BBD7">
            <w:pPr>
              <w:widowControl/>
              <w:spacing w:before="100" w:beforeAutospacing="1" w:after="100" w:afterAutospacing="1" w:line="240" w:lineRule="atLeast"/>
              <w:jc w:val="center"/>
              <w:rPr>
                <w:rFonts w:ascii="Verdana" w:hAnsi="Verdana" w:cs="宋体"/>
                <w:color w:val="auto"/>
                <w:kern w:val="0"/>
                <w:szCs w:val="21"/>
                <w:highlight w:val="none"/>
              </w:rPr>
            </w:pPr>
          </w:p>
        </w:tc>
      </w:tr>
      <w:tr w14:paraId="27637079">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784F2342">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49D57F65">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43D459D3">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37B7901E">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66340DDE">
            <w:pPr>
              <w:widowControl/>
              <w:spacing w:before="100" w:beforeAutospacing="1" w:after="100" w:afterAutospacing="1" w:line="240" w:lineRule="atLeast"/>
              <w:jc w:val="center"/>
              <w:rPr>
                <w:rFonts w:ascii="Verdana" w:hAnsi="Verdana" w:cs="宋体"/>
                <w:color w:val="auto"/>
                <w:kern w:val="0"/>
                <w:szCs w:val="21"/>
                <w:highlight w:val="none"/>
              </w:rPr>
            </w:pPr>
          </w:p>
        </w:tc>
      </w:tr>
      <w:tr w14:paraId="0ABFFF0A">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4ED66AFE">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14F4E2FA">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3670DD65">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71EF7823">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25BCD101">
            <w:pPr>
              <w:widowControl/>
              <w:spacing w:before="100" w:beforeAutospacing="1" w:after="100" w:afterAutospacing="1" w:line="240" w:lineRule="atLeast"/>
              <w:jc w:val="center"/>
              <w:rPr>
                <w:rFonts w:ascii="Verdana" w:hAnsi="Verdana" w:cs="宋体"/>
                <w:color w:val="auto"/>
                <w:kern w:val="0"/>
                <w:szCs w:val="21"/>
                <w:highlight w:val="none"/>
              </w:rPr>
            </w:pPr>
          </w:p>
        </w:tc>
      </w:tr>
      <w:tr w14:paraId="490FDEDF">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59986B6E">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39FC78CB">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19258735">
            <w:pPr>
              <w:widowControl/>
              <w:spacing w:before="100" w:beforeAutospacing="1" w:after="100" w:afterAutospacing="1" w:line="240" w:lineRule="atLeast"/>
              <w:jc w:val="center"/>
              <w:rPr>
                <w:rFonts w:ascii="Verdana" w:hAnsi="Verdana" w:cs="宋体"/>
                <w:color w:val="auto"/>
                <w:kern w:val="0"/>
                <w:szCs w:val="21"/>
                <w:highlight w:val="none"/>
              </w:rPr>
            </w:pPr>
          </w:p>
        </w:tc>
      </w:tr>
      <w:tr w14:paraId="06D46302">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760DEF23">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14:paraId="67C0045B">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1C3FF0D0">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14:paraId="755FA0E7">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49F0FB7E">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noWrap w:val="0"/>
            <w:vAlign w:val="center"/>
          </w:tcPr>
          <w:p w14:paraId="1B61220D">
            <w:pPr>
              <w:widowControl/>
              <w:spacing w:before="100" w:beforeAutospacing="1" w:after="100" w:afterAutospacing="1" w:line="240" w:lineRule="atLeast"/>
              <w:jc w:val="center"/>
              <w:rPr>
                <w:rFonts w:ascii="Verdana" w:hAnsi="Verdana" w:cs="宋体"/>
                <w:color w:val="auto"/>
                <w:kern w:val="0"/>
                <w:szCs w:val="21"/>
                <w:highlight w:val="none"/>
              </w:rPr>
            </w:pPr>
          </w:p>
        </w:tc>
      </w:tr>
      <w:tr w14:paraId="7658A175">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78F737C0">
            <w:pPr>
              <w:widowControl/>
              <w:spacing w:before="100" w:beforeAutospacing="1" w:after="100" w:afterAutospacing="1" w:line="240" w:lineRule="atLeast"/>
              <w:jc w:val="center"/>
              <w:rPr>
                <w:rFonts w:ascii="Verdana" w:hAnsi="Verdana" w:cs="宋体"/>
                <w:color w:val="auto"/>
                <w:kern w:val="0"/>
                <w:szCs w:val="21"/>
                <w:highlight w:val="none"/>
              </w:rPr>
            </w:pPr>
          </w:p>
        </w:tc>
        <w:tc>
          <w:tcPr>
            <w:tcW w:w="2421" w:type="dxa"/>
            <w:gridSpan w:val="2"/>
            <w:tcBorders>
              <w:top w:val="nil"/>
              <w:left w:val="nil"/>
              <w:bottom w:val="single" w:color="auto" w:sz="8" w:space="0"/>
              <w:right w:val="single" w:color="auto" w:sz="8" w:space="0"/>
            </w:tcBorders>
            <w:noWrap w:val="0"/>
            <w:vAlign w:val="center"/>
          </w:tcPr>
          <w:p w14:paraId="08298B94">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30200839">
            <w:pPr>
              <w:widowControl/>
              <w:spacing w:before="100" w:beforeAutospacing="1" w:after="100" w:afterAutospacing="1" w:line="240" w:lineRule="atLeast"/>
              <w:jc w:val="center"/>
              <w:rPr>
                <w:rFonts w:ascii="Verdana" w:hAnsi="Verdana" w:cs="宋体"/>
                <w:color w:val="auto"/>
                <w:kern w:val="0"/>
                <w:szCs w:val="21"/>
                <w:highlight w:val="none"/>
              </w:rPr>
            </w:pPr>
          </w:p>
        </w:tc>
        <w:tc>
          <w:tcPr>
            <w:tcW w:w="2113" w:type="dxa"/>
            <w:gridSpan w:val="2"/>
            <w:tcBorders>
              <w:top w:val="nil"/>
              <w:left w:val="nil"/>
              <w:bottom w:val="single" w:color="auto" w:sz="8" w:space="0"/>
              <w:right w:val="single" w:color="auto" w:sz="8" w:space="0"/>
            </w:tcBorders>
            <w:noWrap w:val="0"/>
            <w:vAlign w:val="center"/>
          </w:tcPr>
          <w:p w14:paraId="78049143">
            <w:pPr>
              <w:widowControl/>
              <w:spacing w:before="100" w:beforeAutospacing="1" w:after="100" w:afterAutospacing="1" w:line="240" w:lineRule="atLeast"/>
              <w:jc w:val="center"/>
              <w:rPr>
                <w:rFonts w:ascii="Verdana" w:hAnsi="Verdana" w:cs="宋体"/>
                <w:color w:val="auto"/>
                <w:kern w:val="0"/>
                <w:szCs w:val="21"/>
                <w:highlight w:val="none"/>
              </w:rPr>
            </w:pPr>
          </w:p>
        </w:tc>
      </w:tr>
      <w:tr w14:paraId="4A8B4489">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B5E08D3">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EE527CD">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31DCA183">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7998DC7">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noWrap w:val="0"/>
            <w:vAlign w:val="center"/>
          </w:tcPr>
          <w:p w14:paraId="671B6D62">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14:paraId="749132DE">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14:paraId="66F44479">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noWrap w:val="0"/>
            <w:vAlign w:val="center"/>
          </w:tcPr>
          <w:p w14:paraId="328749DF">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14:paraId="0F6A6349">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14:paraId="01D1EA9A">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8E48609">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14:paraId="3A267F06">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AC6F7B">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w:t>
            </w:r>
            <w:r>
              <w:rPr>
                <w:rFonts w:hint="eastAsia" w:ascii="Verdana" w:hAnsi="Verdana" w:cs="宋体"/>
                <w:color w:val="auto"/>
                <w:kern w:val="0"/>
                <w:szCs w:val="21"/>
                <w:highlight w:val="none"/>
                <w:lang w:eastAsia="zh-CN"/>
              </w:rPr>
              <w:t>其他</w:t>
            </w:r>
            <w:r>
              <w:rPr>
                <w:rFonts w:ascii="Verdana" w:hAnsi="Verdana" w:cs="宋体"/>
                <w:color w:val="auto"/>
                <w:kern w:val="0"/>
                <w:szCs w:val="21"/>
                <w:highlight w:val="none"/>
              </w:rPr>
              <w:t>相关人员签字：</w:t>
            </w:r>
          </w:p>
          <w:p w14:paraId="00F675E1">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14:paraId="611007D9">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44EFCB92">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14:paraId="6FDB95D1">
            <w:pPr>
              <w:widowControl/>
              <w:spacing w:before="100" w:beforeAutospacing="1" w:after="100" w:afterAutospacing="1" w:line="320" w:lineRule="atLeast"/>
              <w:jc w:val="left"/>
              <w:rPr>
                <w:rFonts w:ascii="Verdana" w:hAnsi="Verdana" w:cs="宋体"/>
                <w:color w:val="auto"/>
                <w:kern w:val="0"/>
                <w:szCs w:val="21"/>
                <w:highlight w:val="none"/>
              </w:rPr>
            </w:pPr>
          </w:p>
          <w:p w14:paraId="677CA6F6">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w:t>
            </w:r>
          </w:p>
          <w:p w14:paraId="36F145FA">
            <w:pPr>
              <w:widowControl/>
              <w:spacing w:before="100" w:beforeAutospacing="1" w:after="100" w:afterAutospacing="1" w:line="320" w:lineRule="atLeast"/>
              <w:ind w:firstLine="2730" w:firstLineChars="1300"/>
              <w:jc w:val="left"/>
              <w:rPr>
                <w:rFonts w:ascii="Verdana" w:hAnsi="Verdana" w:cs="宋体"/>
                <w:color w:val="auto"/>
                <w:kern w:val="0"/>
                <w:szCs w:val="21"/>
                <w:highlight w:val="none"/>
              </w:rPr>
            </w:pP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single" w:color="auto" w:sz="4" w:space="0"/>
              <w:bottom w:val="single" w:color="auto" w:sz="8" w:space="0"/>
              <w:right w:val="single" w:color="auto" w:sz="8" w:space="0"/>
            </w:tcBorders>
            <w:noWrap w:val="0"/>
            <w:vAlign w:val="center"/>
          </w:tcPr>
          <w:p w14:paraId="55B3CCB1">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14:paraId="35BA6A6C">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14:paraId="69725EDB">
            <w:pPr>
              <w:widowControl/>
              <w:spacing w:before="100" w:beforeAutospacing="1" w:after="100" w:afterAutospacing="1" w:line="320" w:lineRule="atLeast"/>
              <w:ind w:firstLine="210" w:firstLineChars="100"/>
              <w:jc w:val="left"/>
              <w:rPr>
                <w:rFonts w:hint="eastAsia"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p>
          <w:p w14:paraId="0FAED99A">
            <w:pPr>
              <w:widowControl/>
              <w:spacing w:before="100" w:beforeAutospacing="1" w:after="100" w:afterAutospacing="1" w:line="320" w:lineRule="atLeast"/>
              <w:ind w:firstLine="2100" w:firstLineChars="1000"/>
              <w:jc w:val="left"/>
              <w:rPr>
                <w:rFonts w:ascii="Verdana" w:hAnsi="Verdana" w:cs="宋体"/>
                <w:color w:val="auto"/>
                <w:kern w:val="0"/>
                <w:szCs w:val="21"/>
                <w:highlight w:val="none"/>
              </w:rPr>
            </w:pP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14:paraId="4FCF69CF">
      <w:pPr>
        <w:pStyle w:val="18"/>
        <w:snapToGrid w:val="0"/>
        <w:rPr>
          <w:rFonts w:hint="eastAsia" w:hAnsi="宋体"/>
          <w:color w:val="auto"/>
          <w:highlight w:val="none"/>
        </w:rPr>
      </w:pPr>
      <w:r>
        <w:rPr>
          <w:rFonts w:hAnsi="宋体"/>
          <w:color w:val="auto"/>
          <w:highlight w:val="none"/>
        </w:rPr>
        <w:br w:type="page"/>
      </w:r>
    </w:p>
    <w:p w14:paraId="38032A21">
      <w:pPr>
        <w:jc w:val="both"/>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4.政府采购项目履约保证金退付意见书的格式：</w:t>
      </w:r>
    </w:p>
    <w:p w14:paraId="01F0F916">
      <w:pPr>
        <w:jc w:val="both"/>
        <w:rPr>
          <w:rFonts w:hint="eastAsia" w:ascii="宋体" w:hAnsi="宋体" w:cs="宋体"/>
          <w:color w:val="auto"/>
          <w:sz w:val="28"/>
          <w:szCs w:val="28"/>
          <w:highlight w:val="none"/>
          <w:lang w:val="en-US" w:eastAsia="zh-CN"/>
        </w:rPr>
      </w:pPr>
    </w:p>
    <w:p w14:paraId="69B6D9F6">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政府采购项目履约保证金退付意见书（参考）</w:t>
      </w:r>
    </w:p>
    <w:p w14:paraId="012E2CBB">
      <w:pPr>
        <w:jc w:val="center"/>
        <w:rPr>
          <w:rFonts w:hint="eastAsia" w:ascii="黑体" w:hAnsi="黑体" w:eastAsia="黑体"/>
          <w:color w:val="auto"/>
          <w:sz w:val="36"/>
          <w:szCs w:val="36"/>
          <w:highlight w:val="none"/>
        </w:rPr>
      </w:pPr>
    </w:p>
    <w:tbl>
      <w:tblPr>
        <w:tblStyle w:val="29"/>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74E0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0"/>
            <w:vAlign w:val="center"/>
          </w:tcPr>
          <w:p w14:paraId="3538C1EE">
            <w:pPr>
              <w:jc w:val="center"/>
              <w:rPr>
                <w:rFonts w:hint="eastAsia"/>
                <w:color w:val="auto"/>
                <w:sz w:val="24"/>
                <w:highlight w:val="none"/>
              </w:rPr>
            </w:pPr>
            <w:r>
              <w:rPr>
                <w:rFonts w:hint="eastAsia"/>
                <w:color w:val="auto"/>
                <w:sz w:val="24"/>
                <w:highlight w:val="none"/>
              </w:rPr>
              <w:t>供</w:t>
            </w:r>
          </w:p>
          <w:p w14:paraId="04ACEA1B">
            <w:pPr>
              <w:jc w:val="center"/>
              <w:rPr>
                <w:rFonts w:hint="eastAsia"/>
                <w:color w:val="auto"/>
                <w:sz w:val="24"/>
                <w:highlight w:val="none"/>
              </w:rPr>
            </w:pPr>
            <w:r>
              <w:rPr>
                <w:rFonts w:hint="eastAsia"/>
                <w:color w:val="auto"/>
                <w:sz w:val="24"/>
                <w:highlight w:val="none"/>
              </w:rPr>
              <w:t>应</w:t>
            </w:r>
          </w:p>
          <w:p w14:paraId="34F95806">
            <w:pPr>
              <w:jc w:val="center"/>
              <w:rPr>
                <w:rFonts w:hint="eastAsia"/>
                <w:color w:val="auto"/>
                <w:sz w:val="24"/>
                <w:highlight w:val="none"/>
              </w:rPr>
            </w:pPr>
            <w:r>
              <w:rPr>
                <w:rFonts w:hint="eastAsia"/>
                <w:color w:val="auto"/>
                <w:sz w:val="24"/>
                <w:highlight w:val="none"/>
              </w:rPr>
              <w:t>商</w:t>
            </w:r>
          </w:p>
          <w:p w14:paraId="18FED10F">
            <w:pPr>
              <w:jc w:val="center"/>
              <w:rPr>
                <w:rFonts w:hint="eastAsia"/>
                <w:color w:val="auto"/>
                <w:sz w:val="24"/>
                <w:highlight w:val="none"/>
              </w:rPr>
            </w:pPr>
            <w:r>
              <w:rPr>
                <w:rFonts w:hint="eastAsia"/>
                <w:color w:val="auto"/>
                <w:sz w:val="24"/>
                <w:highlight w:val="none"/>
              </w:rPr>
              <w:t>申</w:t>
            </w:r>
          </w:p>
          <w:p w14:paraId="72061C82">
            <w:pPr>
              <w:jc w:val="center"/>
              <w:rPr>
                <w:rFonts w:hint="eastAsia"/>
                <w:color w:val="auto"/>
                <w:sz w:val="24"/>
                <w:highlight w:val="none"/>
              </w:rPr>
            </w:pPr>
            <w:r>
              <w:rPr>
                <w:rFonts w:hint="eastAsia"/>
                <w:color w:val="auto"/>
                <w:sz w:val="24"/>
                <w:highlight w:val="none"/>
              </w:rPr>
              <w:t>请</w:t>
            </w:r>
          </w:p>
        </w:tc>
        <w:tc>
          <w:tcPr>
            <w:tcW w:w="8009" w:type="dxa"/>
            <w:noWrap w:val="0"/>
            <w:vAlign w:val="center"/>
          </w:tcPr>
          <w:p w14:paraId="05DD7953">
            <w:pPr>
              <w:rPr>
                <w:rFonts w:hint="eastAsia"/>
                <w:color w:val="auto"/>
                <w:sz w:val="24"/>
                <w:highlight w:val="none"/>
              </w:rPr>
            </w:pPr>
            <w:r>
              <w:rPr>
                <w:rFonts w:hint="eastAsia"/>
                <w:color w:val="auto"/>
                <w:sz w:val="24"/>
                <w:highlight w:val="none"/>
              </w:rPr>
              <w:t>项目编号：</w:t>
            </w:r>
          </w:p>
        </w:tc>
      </w:tr>
      <w:tr w14:paraId="1E8F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0"/>
            <w:vAlign w:val="center"/>
          </w:tcPr>
          <w:p w14:paraId="2A75BE56">
            <w:pPr>
              <w:rPr>
                <w:rFonts w:hint="eastAsia"/>
                <w:color w:val="auto"/>
                <w:sz w:val="24"/>
                <w:highlight w:val="none"/>
              </w:rPr>
            </w:pPr>
          </w:p>
        </w:tc>
        <w:tc>
          <w:tcPr>
            <w:tcW w:w="8009" w:type="dxa"/>
            <w:noWrap w:val="0"/>
            <w:vAlign w:val="center"/>
          </w:tcPr>
          <w:p w14:paraId="576D8952">
            <w:pPr>
              <w:rPr>
                <w:rFonts w:hint="eastAsia"/>
                <w:color w:val="auto"/>
                <w:sz w:val="24"/>
                <w:highlight w:val="none"/>
              </w:rPr>
            </w:pPr>
            <w:r>
              <w:rPr>
                <w:rFonts w:hint="eastAsia"/>
                <w:color w:val="auto"/>
                <w:sz w:val="24"/>
                <w:highlight w:val="none"/>
              </w:rPr>
              <w:t>项目名称：</w:t>
            </w:r>
          </w:p>
        </w:tc>
      </w:tr>
      <w:tr w14:paraId="66114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val="0"/>
            <w:vAlign w:val="top"/>
          </w:tcPr>
          <w:p w14:paraId="7EDF4CC4">
            <w:pPr>
              <w:rPr>
                <w:rFonts w:hint="eastAsia"/>
                <w:color w:val="auto"/>
                <w:sz w:val="24"/>
                <w:highlight w:val="none"/>
              </w:rPr>
            </w:pPr>
          </w:p>
        </w:tc>
        <w:tc>
          <w:tcPr>
            <w:tcW w:w="8009" w:type="dxa"/>
            <w:noWrap w:val="0"/>
            <w:vAlign w:val="top"/>
          </w:tcPr>
          <w:p w14:paraId="27B05FEC">
            <w:pPr>
              <w:rPr>
                <w:rFonts w:hint="eastAsia"/>
                <w:color w:val="auto"/>
                <w:sz w:val="24"/>
                <w:highlight w:val="none"/>
              </w:rPr>
            </w:pPr>
            <w:r>
              <w:rPr>
                <w:rFonts w:hint="eastAsia"/>
                <w:color w:val="auto"/>
                <w:sz w:val="24"/>
                <w:highlight w:val="none"/>
              </w:rPr>
              <w:t xml:space="preserve">  </w:t>
            </w:r>
          </w:p>
          <w:p w14:paraId="20BD7045">
            <w:pPr>
              <w:ind w:firstLine="480" w:firstLineChars="200"/>
              <w:rPr>
                <w:rFonts w:hint="eastAsia"/>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日验收并交付使用。根据合同规定，该项目的履约保证金期限于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14:paraId="3470E4D2">
            <w:pPr>
              <w:rPr>
                <w:rFonts w:hint="eastAsia"/>
                <w:color w:val="auto"/>
                <w:sz w:val="24"/>
                <w:highlight w:val="none"/>
              </w:rPr>
            </w:pPr>
            <w:r>
              <w:rPr>
                <w:rFonts w:hint="eastAsia"/>
                <w:color w:val="auto"/>
                <w:sz w:val="24"/>
                <w:highlight w:val="none"/>
              </w:rPr>
              <w:t>（大写）</w:t>
            </w:r>
            <w:r>
              <w:rPr>
                <w:rFonts w:hint="eastAsia"/>
                <w:color w:val="auto"/>
                <w:sz w:val="24"/>
                <w:highlight w:val="none"/>
                <w:lang w:eastAsia="zh-CN"/>
              </w:rPr>
              <w:t>人民币</w:t>
            </w:r>
            <w:r>
              <w:rPr>
                <w:rFonts w:hint="eastAsia"/>
                <w:color w:val="auto"/>
                <w:sz w:val="24"/>
                <w:highlight w:val="none"/>
                <w:u w:val="single"/>
              </w:rPr>
              <w:t xml:space="preserve">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退付到达以下</w:t>
            </w:r>
            <w:r>
              <w:rPr>
                <w:rFonts w:hint="eastAsia"/>
                <w:color w:val="auto"/>
                <w:sz w:val="24"/>
                <w:highlight w:val="none"/>
                <w:lang w:eastAsia="zh-CN"/>
              </w:rPr>
              <w:t>账</w:t>
            </w:r>
            <w:r>
              <w:rPr>
                <w:rFonts w:hint="eastAsia"/>
                <w:color w:val="auto"/>
                <w:sz w:val="24"/>
                <w:highlight w:val="none"/>
              </w:rPr>
              <w:t>户。</w:t>
            </w:r>
          </w:p>
          <w:p w14:paraId="08A9949A">
            <w:pPr>
              <w:rPr>
                <w:rFonts w:hint="eastAsia"/>
                <w:color w:val="auto"/>
                <w:sz w:val="24"/>
                <w:highlight w:val="none"/>
              </w:rPr>
            </w:pPr>
            <w:r>
              <w:rPr>
                <w:rFonts w:hint="eastAsia"/>
                <w:color w:val="auto"/>
                <w:sz w:val="24"/>
                <w:highlight w:val="none"/>
              </w:rPr>
              <w:t>单位名称：</w:t>
            </w:r>
          </w:p>
          <w:p w14:paraId="7EAB0709">
            <w:pPr>
              <w:rPr>
                <w:rFonts w:hint="eastAsia"/>
                <w:color w:val="auto"/>
                <w:sz w:val="24"/>
                <w:highlight w:val="none"/>
              </w:rPr>
            </w:pPr>
            <w:r>
              <w:rPr>
                <w:rFonts w:hint="eastAsia"/>
                <w:color w:val="auto"/>
                <w:sz w:val="24"/>
                <w:highlight w:val="none"/>
              </w:rPr>
              <w:t>开户银行：</w:t>
            </w:r>
          </w:p>
          <w:p w14:paraId="08884819">
            <w:pPr>
              <w:rPr>
                <w:rFonts w:hint="eastAsia"/>
                <w:color w:val="auto"/>
                <w:sz w:val="24"/>
                <w:highlight w:val="none"/>
              </w:rPr>
            </w:pPr>
            <w:r>
              <w:rPr>
                <w:rFonts w:hint="eastAsia"/>
                <w:color w:val="auto"/>
                <w:sz w:val="24"/>
                <w:highlight w:val="none"/>
                <w:lang w:eastAsia="zh-CN"/>
              </w:rPr>
              <w:t>账</w:t>
            </w:r>
            <w:r>
              <w:rPr>
                <w:rFonts w:hint="eastAsia"/>
                <w:color w:val="auto"/>
                <w:sz w:val="24"/>
                <w:highlight w:val="none"/>
              </w:rPr>
              <w:t xml:space="preserve">    号：</w:t>
            </w:r>
          </w:p>
          <w:p w14:paraId="69424945">
            <w:pPr>
              <w:rPr>
                <w:rFonts w:hint="eastAsia"/>
                <w:color w:val="auto"/>
                <w:sz w:val="24"/>
                <w:highlight w:val="none"/>
              </w:rPr>
            </w:pPr>
            <w:r>
              <w:rPr>
                <w:rFonts w:hint="eastAsia"/>
                <w:color w:val="auto"/>
                <w:sz w:val="24"/>
                <w:highlight w:val="none"/>
              </w:rPr>
              <w:t>联系人及电话：</w:t>
            </w:r>
          </w:p>
          <w:p w14:paraId="1351B1B5">
            <w:pPr>
              <w:rPr>
                <w:rFonts w:hint="eastAsia"/>
                <w:color w:val="auto"/>
                <w:sz w:val="24"/>
                <w:highlight w:val="none"/>
              </w:rPr>
            </w:pPr>
          </w:p>
          <w:p w14:paraId="6269BB95">
            <w:pPr>
              <w:jc w:val="center"/>
              <w:rPr>
                <w:rFonts w:hint="eastAsia"/>
                <w:color w:val="auto"/>
                <w:sz w:val="24"/>
                <w:highlight w:val="none"/>
              </w:rPr>
            </w:pPr>
            <w:r>
              <w:rPr>
                <w:rFonts w:hint="eastAsia"/>
                <w:color w:val="auto"/>
                <w:sz w:val="24"/>
                <w:highlight w:val="none"/>
              </w:rPr>
              <w:t xml:space="preserve">                           供应商签章：</w:t>
            </w:r>
          </w:p>
          <w:p w14:paraId="0FDBAF4B">
            <w:pPr>
              <w:jc w:val="center"/>
              <w:rPr>
                <w:rFonts w:hint="eastAsia"/>
                <w:color w:val="auto"/>
                <w:sz w:val="24"/>
                <w:highlight w:val="none"/>
              </w:rPr>
            </w:pPr>
            <w:r>
              <w:rPr>
                <w:rFonts w:hint="eastAsia"/>
                <w:color w:val="auto"/>
                <w:sz w:val="24"/>
                <w:highlight w:val="none"/>
              </w:rPr>
              <w:t xml:space="preserve">                                                年    月    日</w:t>
            </w:r>
          </w:p>
        </w:tc>
      </w:tr>
      <w:tr w14:paraId="7DF8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0"/>
            <w:vAlign w:val="center"/>
          </w:tcPr>
          <w:p w14:paraId="01972C2B">
            <w:pPr>
              <w:jc w:val="center"/>
              <w:rPr>
                <w:rFonts w:hint="eastAsia"/>
                <w:color w:val="auto"/>
                <w:sz w:val="24"/>
                <w:highlight w:val="none"/>
              </w:rPr>
            </w:pPr>
            <w:r>
              <w:rPr>
                <w:rFonts w:hint="eastAsia"/>
                <w:color w:val="auto"/>
                <w:sz w:val="24"/>
                <w:highlight w:val="none"/>
              </w:rPr>
              <w:t>采</w:t>
            </w:r>
          </w:p>
          <w:p w14:paraId="337F121E">
            <w:pPr>
              <w:jc w:val="center"/>
              <w:rPr>
                <w:rFonts w:hint="eastAsia"/>
                <w:color w:val="auto"/>
                <w:sz w:val="24"/>
                <w:highlight w:val="none"/>
              </w:rPr>
            </w:pPr>
            <w:r>
              <w:rPr>
                <w:rFonts w:hint="eastAsia"/>
                <w:color w:val="auto"/>
                <w:sz w:val="24"/>
                <w:highlight w:val="none"/>
              </w:rPr>
              <w:t>购</w:t>
            </w:r>
          </w:p>
          <w:p w14:paraId="6464C3A3">
            <w:pPr>
              <w:jc w:val="center"/>
              <w:rPr>
                <w:rFonts w:hint="eastAsia"/>
                <w:color w:val="auto"/>
                <w:sz w:val="24"/>
                <w:highlight w:val="none"/>
              </w:rPr>
            </w:pPr>
            <w:r>
              <w:rPr>
                <w:rFonts w:hint="eastAsia"/>
                <w:color w:val="auto"/>
                <w:sz w:val="24"/>
                <w:highlight w:val="none"/>
              </w:rPr>
              <w:t>单</w:t>
            </w:r>
          </w:p>
          <w:p w14:paraId="5090A67D">
            <w:pPr>
              <w:jc w:val="center"/>
              <w:rPr>
                <w:rFonts w:hint="eastAsia"/>
                <w:color w:val="auto"/>
                <w:sz w:val="24"/>
                <w:highlight w:val="none"/>
              </w:rPr>
            </w:pPr>
            <w:r>
              <w:rPr>
                <w:rFonts w:hint="eastAsia"/>
                <w:color w:val="auto"/>
                <w:sz w:val="24"/>
                <w:highlight w:val="none"/>
              </w:rPr>
              <w:t>位</w:t>
            </w:r>
          </w:p>
          <w:p w14:paraId="0AA3E1F2">
            <w:pPr>
              <w:jc w:val="center"/>
              <w:rPr>
                <w:rFonts w:hint="eastAsia"/>
                <w:color w:val="auto"/>
                <w:sz w:val="24"/>
                <w:highlight w:val="none"/>
              </w:rPr>
            </w:pPr>
            <w:r>
              <w:rPr>
                <w:rFonts w:hint="eastAsia"/>
                <w:color w:val="auto"/>
                <w:sz w:val="24"/>
                <w:highlight w:val="none"/>
              </w:rPr>
              <w:t>意</w:t>
            </w:r>
          </w:p>
          <w:p w14:paraId="5D236DA5">
            <w:pPr>
              <w:jc w:val="center"/>
              <w:rPr>
                <w:rFonts w:hint="eastAsia"/>
                <w:color w:val="auto"/>
                <w:sz w:val="24"/>
                <w:highlight w:val="none"/>
              </w:rPr>
            </w:pPr>
            <w:r>
              <w:rPr>
                <w:rFonts w:hint="eastAsia"/>
                <w:color w:val="auto"/>
                <w:sz w:val="24"/>
                <w:highlight w:val="none"/>
              </w:rPr>
              <w:t>见</w:t>
            </w:r>
          </w:p>
        </w:tc>
        <w:tc>
          <w:tcPr>
            <w:tcW w:w="8009" w:type="dxa"/>
            <w:noWrap w:val="0"/>
            <w:vAlign w:val="top"/>
          </w:tcPr>
          <w:p w14:paraId="115A4520">
            <w:pPr>
              <w:rPr>
                <w:rFonts w:hint="eastAsia"/>
                <w:color w:val="auto"/>
                <w:sz w:val="24"/>
                <w:highlight w:val="none"/>
              </w:rPr>
            </w:pPr>
          </w:p>
          <w:p w14:paraId="537805DB">
            <w:pPr>
              <w:rPr>
                <w:rFonts w:hint="eastAsia"/>
                <w:color w:val="auto"/>
                <w:sz w:val="24"/>
                <w:highlight w:val="none"/>
              </w:rPr>
            </w:pPr>
            <w:r>
              <w:rPr>
                <w:rFonts w:hint="eastAsia"/>
                <w:color w:val="auto"/>
                <w:sz w:val="24"/>
                <w:highlight w:val="none"/>
              </w:rPr>
              <w:t>退付意见：是否同意退付履约保证金及退付金额：</w:t>
            </w:r>
          </w:p>
          <w:p w14:paraId="38F991DA">
            <w:pPr>
              <w:rPr>
                <w:rFonts w:hint="eastAsia"/>
                <w:color w:val="auto"/>
                <w:sz w:val="24"/>
                <w:highlight w:val="none"/>
              </w:rPr>
            </w:pPr>
          </w:p>
          <w:p w14:paraId="6A2E2CA5">
            <w:pPr>
              <w:rPr>
                <w:rFonts w:hint="eastAsia"/>
                <w:color w:val="auto"/>
                <w:sz w:val="24"/>
                <w:highlight w:val="none"/>
              </w:rPr>
            </w:pPr>
          </w:p>
          <w:p w14:paraId="2190D618">
            <w:pPr>
              <w:rPr>
                <w:rFonts w:hint="eastAsia"/>
                <w:color w:val="auto"/>
                <w:sz w:val="24"/>
                <w:highlight w:val="none"/>
              </w:rPr>
            </w:pPr>
            <w:r>
              <w:rPr>
                <w:rFonts w:hint="eastAsia"/>
                <w:color w:val="auto"/>
                <w:sz w:val="24"/>
                <w:highlight w:val="none"/>
              </w:rPr>
              <w:t xml:space="preserve">联系人及电话：                                </w:t>
            </w:r>
          </w:p>
          <w:p w14:paraId="759A47F3">
            <w:pPr>
              <w:rPr>
                <w:rFonts w:hint="eastAsia"/>
                <w:color w:val="auto"/>
                <w:sz w:val="24"/>
                <w:highlight w:val="none"/>
              </w:rPr>
            </w:pPr>
          </w:p>
          <w:p w14:paraId="20CFF67F">
            <w:pPr>
              <w:ind w:firstLine="4560" w:firstLineChars="1900"/>
              <w:rPr>
                <w:rFonts w:hint="eastAsia"/>
                <w:color w:val="auto"/>
                <w:sz w:val="24"/>
                <w:highlight w:val="none"/>
              </w:rPr>
            </w:pPr>
            <w:r>
              <w:rPr>
                <w:rFonts w:hint="eastAsia"/>
                <w:color w:val="auto"/>
                <w:sz w:val="24"/>
                <w:highlight w:val="none"/>
              </w:rPr>
              <w:t xml:space="preserve"> 采购单位签章：</w:t>
            </w:r>
          </w:p>
          <w:p w14:paraId="15101343">
            <w:pPr>
              <w:jc w:val="center"/>
              <w:rPr>
                <w:rFonts w:hint="eastAsia"/>
                <w:color w:val="auto"/>
                <w:sz w:val="24"/>
                <w:highlight w:val="none"/>
              </w:rPr>
            </w:pPr>
            <w:r>
              <w:rPr>
                <w:rFonts w:hint="eastAsia"/>
                <w:color w:val="auto"/>
                <w:sz w:val="24"/>
                <w:highlight w:val="none"/>
              </w:rPr>
              <w:t xml:space="preserve">                                                年    月    日</w:t>
            </w:r>
          </w:p>
        </w:tc>
      </w:tr>
      <w:tr w14:paraId="5045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noWrap w:val="0"/>
            <w:vAlign w:val="center"/>
          </w:tcPr>
          <w:p w14:paraId="3A3379C5">
            <w:pPr>
              <w:jc w:val="center"/>
              <w:rPr>
                <w:rFonts w:hint="eastAsia"/>
                <w:color w:val="auto"/>
                <w:sz w:val="24"/>
                <w:highlight w:val="none"/>
              </w:rPr>
            </w:pPr>
            <w:r>
              <w:rPr>
                <w:rFonts w:hint="eastAsia"/>
                <w:color w:val="auto"/>
                <w:sz w:val="24"/>
                <w:highlight w:val="none"/>
              </w:rPr>
              <w:t>财</w:t>
            </w:r>
          </w:p>
          <w:p w14:paraId="7A81FC1A">
            <w:pPr>
              <w:jc w:val="center"/>
              <w:rPr>
                <w:rFonts w:hint="eastAsia"/>
                <w:color w:val="auto"/>
                <w:sz w:val="24"/>
                <w:highlight w:val="none"/>
              </w:rPr>
            </w:pPr>
            <w:r>
              <w:rPr>
                <w:rFonts w:hint="eastAsia"/>
                <w:color w:val="auto"/>
                <w:sz w:val="24"/>
                <w:highlight w:val="none"/>
              </w:rPr>
              <w:t>务</w:t>
            </w:r>
          </w:p>
          <w:p w14:paraId="734C621D">
            <w:pPr>
              <w:jc w:val="center"/>
              <w:rPr>
                <w:rFonts w:hint="eastAsia"/>
                <w:color w:val="auto"/>
                <w:sz w:val="24"/>
                <w:highlight w:val="none"/>
              </w:rPr>
            </w:pPr>
            <w:r>
              <w:rPr>
                <w:rFonts w:hint="eastAsia"/>
                <w:color w:val="auto"/>
                <w:sz w:val="24"/>
                <w:highlight w:val="none"/>
              </w:rPr>
              <w:t>部</w:t>
            </w:r>
          </w:p>
          <w:p w14:paraId="6E8D0602">
            <w:pPr>
              <w:jc w:val="center"/>
              <w:rPr>
                <w:rFonts w:hint="eastAsia"/>
                <w:color w:val="auto"/>
                <w:sz w:val="24"/>
                <w:highlight w:val="none"/>
              </w:rPr>
            </w:pPr>
            <w:r>
              <w:rPr>
                <w:rFonts w:hint="eastAsia"/>
                <w:color w:val="auto"/>
                <w:sz w:val="24"/>
                <w:highlight w:val="none"/>
              </w:rPr>
              <w:t>门</w:t>
            </w:r>
          </w:p>
          <w:p w14:paraId="46DE9AEF">
            <w:pPr>
              <w:jc w:val="center"/>
              <w:rPr>
                <w:rFonts w:hint="eastAsia"/>
                <w:color w:val="auto"/>
                <w:sz w:val="24"/>
                <w:highlight w:val="none"/>
              </w:rPr>
            </w:pPr>
            <w:r>
              <w:rPr>
                <w:rFonts w:hint="eastAsia"/>
                <w:color w:val="auto"/>
                <w:sz w:val="24"/>
                <w:highlight w:val="none"/>
              </w:rPr>
              <w:t>意</w:t>
            </w:r>
          </w:p>
          <w:p w14:paraId="64D3F491">
            <w:pPr>
              <w:jc w:val="center"/>
              <w:rPr>
                <w:rFonts w:hint="eastAsia"/>
                <w:color w:val="auto"/>
                <w:sz w:val="24"/>
                <w:highlight w:val="none"/>
              </w:rPr>
            </w:pPr>
            <w:r>
              <w:rPr>
                <w:rFonts w:hint="eastAsia"/>
                <w:color w:val="auto"/>
                <w:sz w:val="24"/>
                <w:highlight w:val="none"/>
              </w:rPr>
              <w:t>见</w:t>
            </w:r>
          </w:p>
        </w:tc>
        <w:tc>
          <w:tcPr>
            <w:tcW w:w="8009" w:type="dxa"/>
            <w:noWrap w:val="0"/>
            <w:vAlign w:val="top"/>
          </w:tcPr>
          <w:p w14:paraId="14D08C58">
            <w:pPr>
              <w:rPr>
                <w:rFonts w:hint="eastAsia"/>
                <w:color w:val="auto"/>
                <w:sz w:val="24"/>
                <w:highlight w:val="none"/>
              </w:rPr>
            </w:pPr>
            <w:r>
              <w:rPr>
                <w:rFonts w:hint="eastAsia"/>
                <w:color w:val="auto"/>
                <w:sz w:val="24"/>
                <w:highlight w:val="none"/>
              </w:rPr>
              <w:t>此表于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日收到。</w:t>
            </w:r>
          </w:p>
          <w:p w14:paraId="17341929">
            <w:pPr>
              <w:rPr>
                <w:rFonts w:hint="eastAsia"/>
                <w:color w:val="auto"/>
                <w:sz w:val="24"/>
                <w:highlight w:val="none"/>
              </w:rPr>
            </w:pPr>
          </w:p>
          <w:p w14:paraId="71955F18">
            <w:pPr>
              <w:rPr>
                <w:rFonts w:hint="eastAsia"/>
                <w:color w:val="auto"/>
                <w:sz w:val="24"/>
                <w:highlight w:val="none"/>
              </w:rPr>
            </w:pPr>
            <w:r>
              <w:rPr>
                <w:rFonts w:hint="eastAsia"/>
                <w:color w:val="auto"/>
                <w:sz w:val="24"/>
                <w:highlight w:val="none"/>
              </w:rPr>
              <w:t>会计审核：</w:t>
            </w:r>
          </w:p>
          <w:p w14:paraId="4F68A0D6">
            <w:pPr>
              <w:rPr>
                <w:rFonts w:hint="eastAsia"/>
                <w:color w:val="auto"/>
                <w:sz w:val="24"/>
                <w:highlight w:val="none"/>
              </w:rPr>
            </w:pPr>
          </w:p>
          <w:p w14:paraId="128DD390">
            <w:pPr>
              <w:rPr>
                <w:rFonts w:hint="eastAsia"/>
                <w:color w:val="auto"/>
                <w:sz w:val="24"/>
                <w:highlight w:val="none"/>
              </w:rPr>
            </w:pPr>
            <w:r>
              <w:rPr>
                <w:rFonts w:hint="eastAsia"/>
                <w:color w:val="auto"/>
                <w:sz w:val="24"/>
                <w:highlight w:val="none"/>
              </w:rPr>
              <w:t>财务负责人审核：</w:t>
            </w:r>
          </w:p>
          <w:p w14:paraId="3B980593">
            <w:pPr>
              <w:rPr>
                <w:rFonts w:hint="eastAsia"/>
                <w:color w:val="auto"/>
                <w:sz w:val="24"/>
                <w:highlight w:val="none"/>
              </w:rPr>
            </w:pPr>
          </w:p>
          <w:p w14:paraId="2BB9ACB8">
            <w:pPr>
              <w:rPr>
                <w:rFonts w:hint="eastAsia"/>
                <w:color w:val="auto"/>
                <w:sz w:val="24"/>
                <w:highlight w:val="none"/>
              </w:rPr>
            </w:pPr>
            <w:r>
              <w:rPr>
                <w:rFonts w:hint="eastAsia"/>
                <w:color w:val="auto"/>
                <w:sz w:val="24"/>
                <w:highlight w:val="none"/>
              </w:rPr>
              <w:t>单位负责人签字：</w:t>
            </w:r>
          </w:p>
          <w:p w14:paraId="2D26C8C8">
            <w:pPr>
              <w:rPr>
                <w:rFonts w:hint="eastAsia"/>
                <w:color w:val="auto"/>
                <w:sz w:val="24"/>
                <w:highlight w:val="none"/>
              </w:rPr>
            </w:pPr>
          </w:p>
          <w:p w14:paraId="34F7CBC5">
            <w:pPr>
              <w:rPr>
                <w:rFonts w:hint="eastAsia"/>
                <w:color w:val="auto"/>
                <w:sz w:val="24"/>
                <w:highlight w:val="none"/>
              </w:rPr>
            </w:pPr>
            <w:r>
              <w:rPr>
                <w:rFonts w:hint="eastAsia"/>
                <w:color w:val="auto"/>
                <w:sz w:val="24"/>
                <w:highlight w:val="none"/>
              </w:rPr>
              <w:t>出纳办理转</w:t>
            </w:r>
            <w:r>
              <w:rPr>
                <w:rFonts w:hint="eastAsia"/>
                <w:color w:val="auto"/>
                <w:sz w:val="24"/>
                <w:highlight w:val="none"/>
                <w:lang w:eastAsia="zh-CN"/>
              </w:rPr>
              <w:t>账</w:t>
            </w:r>
            <w:r>
              <w:rPr>
                <w:rFonts w:hint="eastAsia"/>
                <w:color w:val="auto"/>
                <w:sz w:val="24"/>
                <w:highlight w:val="none"/>
              </w:rPr>
              <w:t>日期：</w:t>
            </w:r>
          </w:p>
        </w:tc>
      </w:tr>
    </w:tbl>
    <w:p w14:paraId="0A9E4B0F">
      <w:pPr>
        <w:pStyle w:val="13"/>
        <w:ind w:left="1" w:firstLine="2" w:firstLineChars="1"/>
        <w:rPr>
          <w:rFonts w:hint="eastAsia" w:ascii="宋体"/>
          <w:b/>
          <w:bCs/>
          <w:color w:val="auto"/>
          <w:sz w:val="18"/>
          <w:szCs w:val="18"/>
          <w:highlight w:val="none"/>
        </w:rPr>
      </w:pPr>
    </w:p>
    <w:p w14:paraId="0676839C">
      <w:pPr>
        <w:pStyle w:val="13"/>
        <w:ind w:left="1" w:firstLine="2" w:firstLineChars="1"/>
        <w:rPr>
          <w:rFonts w:hint="eastAsia" w:ascii="宋体"/>
          <w:b/>
          <w:bCs/>
          <w:color w:val="auto"/>
          <w:sz w:val="18"/>
          <w:szCs w:val="18"/>
          <w:highlight w:val="none"/>
        </w:rPr>
      </w:pPr>
      <w:r>
        <w:rPr>
          <w:rFonts w:hint="eastAsia" w:ascii="宋体"/>
          <w:b/>
          <w:bCs/>
          <w:color w:val="auto"/>
          <w:sz w:val="18"/>
          <w:szCs w:val="18"/>
          <w:highlight w:val="none"/>
        </w:rPr>
        <w:t>注：供应商凭经采购</w:t>
      </w:r>
      <w:r>
        <w:rPr>
          <w:rFonts w:hint="eastAsia" w:ascii="宋体"/>
          <w:b/>
          <w:bCs/>
          <w:color w:val="auto"/>
          <w:sz w:val="18"/>
          <w:szCs w:val="18"/>
          <w:highlight w:val="none"/>
          <w:lang w:eastAsia="zh-CN"/>
        </w:rPr>
        <w:t>人</w:t>
      </w:r>
      <w:r>
        <w:rPr>
          <w:rFonts w:hint="eastAsia" w:ascii="宋体"/>
          <w:b/>
          <w:bCs/>
          <w:color w:val="auto"/>
          <w:sz w:val="18"/>
          <w:szCs w:val="18"/>
          <w:highlight w:val="none"/>
        </w:rPr>
        <w:t>审批的退付意见书到履约保证金收取单位财务部门办理履约保证金退付事宜。</w:t>
      </w:r>
    </w:p>
    <w:p w14:paraId="130B0542">
      <w:pPr>
        <w:pStyle w:val="21"/>
        <w:rPr>
          <w:rFonts w:hint="eastAsia" w:ascii="宋体" w:hAnsi="宋体" w:eastAsia="宋体" w:cs="仿宋_GB2312"/>
          <w:color w:val="auto"/>
          <w:sz w:val="24"/>
          <w:szCs w:val="24"/>
          <w:highlight w:val="none"/>
        </w:rPr>
      </w:pPr>
    </w:p>
    <w:p w14:paraId="2271226C">
      <w:pPr>
        <w:spacing w:line="520" w:lineRule="exact"/>
        <w:jc w:val="center"/>
        <w:rPr>
          <w:rFonts w:ascii="宋体" w:hAnsi="宋体" w:eastAsia="宋体" w:cs="Times New Roman"/>
          <w:color w:val="auto"/>
          <w:sz w:val="24"/>
          <w:szCs w:val="24"/>
          <w:highlight w:val="none"/>
        </w:rPr>
      </w:pPr>
    </w:p>
    <w:p w14:paraId="763971A3">
      <w:pPr>
        <w:spacing w:line="520" w:lineRule="exact"/>
        <w:jc w:val="center"/>
        <w:rPr>
          <w:rFonts w:ascii="宋体" w:hAnsi="宋体" w:eastAsia="宋体" w:cs="Times New Roman"/>
          <w:color w:val="auto"/>
          <w:sz w:val="24"/>
          <w:szCs w:val="24"/>
          <w:highlight w:val="none"/>
        </w:rPr>
      </w:pPr>
    </w:p>
    <w:p w14:paraId="5A894008">
      <w:pPr>
        <w:spacing w:line="360" w:lineRule="auto"/>
        <w:jc w:val="center"/>
        <w:rPr>
          <w:rFonts w:hint="eastAsia" w:ascii="宋体" w:hAnsi="宋体" w:eastAsia="宋体" w:cs="Times New Roman"/>
          <w:b/>
          <w:bCs/>
          <w:color w:val="auto"/>
          <w:sz w:val="44"/>
          <w:szCs w:val="44"/>
          <w:highlight w:val="none"/>
        </w:rPr>
      </w:pPr>
    </w:p>
    <w:p w14:paraId="6A149839">
      <w:pPr>
        <w:spacing w:line="360" w:lineRule="auto"/>
        <w:jc w:val="center"/>
        <w:rPr>
          <w:rFonts w:hint="eastAsia" w:ascii="宋体" w:hAnsi="宋体" w:eastAsia="宋体" w:cs="Times New Roman"/>
          <w:b/>
          <w:bCs/>
          <w:color w:val="auto"/>
          <w:sz w:val="44"/>
          <w:szCs w:val="44"/>
          <w:highlight w:val="none"/>
        </w:rPr>
      </w:pPr>
    </w:p>
    <w:p w14:paraId="77F879EB">
      <w:pPr>
        <w:keepNext/>
        <w:keepLines/>
        <w:spacing w:before="340" w:after="330" w:line="578" w:lineRule="auto"/>
        <w:jc w:val="center"/>
        <w:outlineLvl w:val="0"/>
        <w:rPr>
          <w:rFonts w:hint="eastAsia" w:ascii="宋体" w:hAnsi="宋体" w:eastAsia="宋体" w:cs="Times New Roman"/>
          <w:color w:val="auto"/>
          <w:kern w:val="44"/>
          <w:sz w:val="44"/>
          <w:szCs w:val="44"/>
          <w:highlight w:val="none"/>
          <w:lang w:val="zh-CN" w:eastAsia="zh-CN"/>
        </w:rPr>
      </w:pPr>
      <w:bookmarkStart w:id="153" w:name="_Toc20554"/>
      <w:bookmarkStart w:id="154" w:name="_Toc80205943"/>
      <w:bookmarkStart w:id="155" w:name="_Toc10008"/>
      <w:bookmarkStart w:id="156" w:name="_Toc22077"/>
      <w:bookmarkStart w:id="157" w:name="_Toc21248"/>
      <w:bookmarkStart w:id="158" w:name="_Toc23849"/>
      <w:bookmarkStart w:id="159" w:name="_Toc4631"/>
      <w:bookmarkStart w:id="160" w:name="_Toc15382"/>
      <w:bookmarkStart w:id="161" w:name="_Toc19175"/>
      <w:r>
        <w:rPr>
          <w:rFonts w:hint="eastAsia" w:ascii="宋体" w:hAnsi="宋体" w:eastAsia="宋体" w:cs="Times New Roman"/>
          <w:color w:val="auto"/>
          <w:kern w:val="44"/>
          <w:sz w:val="44"/>
          <w:szCs w:val="44"/>
          <w:highlight w:val="none"/>
          <w:lang w:val="zh-CN" w:eastAsia="zh-CN"/>
        </w:rPr>
        <w:t>第六章 合同文本</w:t>
      </w:r>
      <w:bookmarkEnd w:id="153"/>
      <w:bookmarkEnd w:id="154"/>
      <w:bookmarkEnd w:id="155"/>
      <w:bookmarkEnd w:id="156"/>
      <w:bookmarkEnd w:id="157"/>
      <w:bookmarkEnd w:id="158"/>
      <w:bookmarkEnd w:id="159"/>
      <w:bookmarkEnd w:id="160"/>
    </w:p>
    <w:bookmarkEnd w:id="161"/>
    <w:p w14:paraId="156AC2C8">
      <w:pPr>
        <w:keepNext/>
        <w:keepLines/>
        <w:spacing w:before="340" w:after="330" w:line="578" w:lineRule="auto"/>
        <w:jc w:val="center"/>
        <w:outlineLvl w:val="0"/>
        <w:rPr>
          <w:rFonts w:hint="eastAsia" w:ascii="仿宋_GB2312" w:hAnsi="楷体" w:eastAsia="仿宋_GB2312" w:cs="Times New Roman"/>
          <w:b/>
          <w:bCs/>
          <w:color w:val="auto"/>
          <w:kern w:val="44"/>
          <w:sz w:val="24"/>
          <w:szCs w:val="44"/>
          <w:highlight w:val="none"/>
          <w:u w:val="single"/>
          <w:lang w:val="zh-CN" w:eastAsia="zh-CN"/>
        </w:rPr>
      </w:pPr>
    </w:p>
    <w:p w14:paraId="76246E8A">
      <w:pPr>
        <w:snapToGrid/>
        <w:spacing w:line="240" w:lineRule="auto"/>
        <w:jc w:val="left"/>
        <w:rPr>
          <w:rFonts w:hint="eastAsia" w:ascii="宋体" w:hAnsi="宋体"/>
          <w:b/>
          <w:color w:val="auto"/>
          <w:sz w:val="24"/>
          <w:szCs w:val="24"/>
          <w:highlight w:val="none"/>
        </w:rPr>
      </w:pPr>
      <w:r>
        <w:rPr>
          <w:rFonts w:hint="eastAsia" w:ascii="宋体" w:hAnsi="宋体"/>
          <w:b/>
          <w:color w:val="auto"/>
          <w:sz w:val="24"/>
          <w:szCs w:val="24"/>
          <w:highlight w:val="none"/>
        </w:rPr>
        <w:br w:type="page"/>
      </w:r>
    </w:p>
    <w:p w14:paraId="13C25F6B">
      <w:pPr>
        <w:spacing w:line="360" w:lineRule="exact"/>
        <w:rPr>
          <w:rFonts w:hint="eastAsia" w:ascii="宋体" w:hAnsi="宋体" w:cs="Courier New"/>
          <w:b/>
          <w:i/>
          <w:iCs/>
          <w:color w:val="auto"/>
          <w:sz w:val="32"/>
          <w:szCs w:val="32"/>
          <w:highlight w:val="none"/>
        </w:rPr>
      </w:pPr>
    </w:p>
    <w:p w14:paraId="346E3023">
      <w:pPr>
        <w:snapToGrid w:val="0"/>
        <w:spacing w:line="400" w:lineRule="exact"/>
        <w:jc w:val="center"/>
        <w:rPr>
          <w:rFonts w:hint="eastAsia" w:ascii="宋体" w:hAnsi="宋体"/>
          <w:b/>
          <w:bCs/>
          <w:color w:val="auto"/>
          <w:sz w:val="32"/>
          <w:szCs w:val="32"/>
          <w:highlight w:val="none"/>
        </w:rPr>
      </w:pPr>
    </w:p>
    <w:p w14:paraId="6D6C4E50">
      <w:pPr>
        <w:snapToGrid w:val="0"/>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r>
        <w:rPr>
          <w:rFonts w:hint="eastAsia" w:ascii="宋体" w:hAnsi="宋体"/>
          <w:b/>
          <w:color w:val="auto"/>
          <w:sz w:val="32"/>
          <w:szCs w:val="32"/>
          <w:highlight w:val="none"/>
        </w:rPr>
        <w:t>文本</w:t>
      </w:r>
    </w:p>
    <w:p w14:paraId="0C847344">
      <w:pPr>
        <w:snapToGrid w:val="0"/>
        <w:spacing w:line="400" w:lineRule="exact"/>
        <w:ind w:right="480" w:firstLine="5250" w:firstLineChars="2500"/>
        <w:rPr>
          <w:rFonts w:hint="eastAsia" w:ascii="宋体" w:hAnsi="宋体"/>
          <w:bCs/>
          <w:color w:val="auto"/>
          <w:szCs w:val="21"/>
          <w:highlight w:val="none"/>
        </w:rPr>
      </w:pPr>
    </w:p>
    <w:p w14:paraId="1AFCB84D">
      <w:pPr>
        <w:snapToGrid w:val="0"/>
        <w:spacing w:line="360" w:lineRule="auto"/>
        <w:ind w:right="480" w:firstLine="5040" w:firstLineChars="2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70746E35">
      <w:pPr>
        <w:pStyle w:val="21"/>
        <w:spacing w:line="360" w:lineRule="auto"/>
        <w:ind w:firstLine="5040" w:firstLineChars="2100"/>
        <w:rPr>
          <w:rFonts w:hint="eastAsia"/>
          <w:color w:val="auto"/>
          <w:highlight w:val="none"/>
        </w:rPr>
      </w:pPr>
      <w:r>
        <w:rPr>
          <w:rFonts w:hint="eastAsia" w:ascii="宋体" w:hAnsi="宋体" w:cs="宋体"/>
          <w:color w:val="auto"/>
          <w:sz w:val="24"/>
          <w:highlight w:val="none"/>
        </w:rPr>
        <w:t>采购计划号：</w:t>
      </w:r>
      <w:r>
        <w:rPr>
          <w:rFonts w:hint="eastAsia" w:ascii="宋体" w:hAnsi="宋体" w:cs="宋体"/>
          <w:color w:val="auto"/>
          <w:sz w:val="24"/>
          <w:highlight w:val="none"/>
          <w:u w:val="single"/>
        </w:rPr>
        <w:t xml:space="preserve">               </w:t>
      </w:r>
    </w:p>
    <w:p w14:paraId="23AF0856">
      <w:pPr>
        <w:snapToGrid w:val="0"/>
        <w:spacing w:line="400" w:lineRule="exact"/>
        <w:rPr>
          <w:rFonts w:hint="eastAsia" w:ascii="宋体" w:hAnsi="宋体" w:cs="宋体"/>
          <w:color w:val="auto"/>
          <w:szCs w:val="21"/>
          <w:highlight w:val="none"/>
        </w:rPr>
      </w:pPr>
    </w:p>
    <w:p w14:paraId="7CD5CC4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采购人（甲方）：</w:t>
      </w:r>
      <w:r>
        <w:rPr>
          <w:rFonts w:hint="eastAsia" w:ascii="宋体" w:hAnsi="宋体" w:cs="宋体"/>
          <w:color w:val="auto"/>
          <w:sz w:val="24"/>
          <w:highlight w:val="none"/>
          <w:u w:val="single"/>
        </w:rPr>
        <w:t xml:space="preserve">                          </w:t>
      </w:r>
    </w:p>
    <w:p w14:paraId="71815D6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成交</w:t>
      </w:r>
      <w:r>
        <w:rPr>
          <w:rFonts w:hint="eastAsia" w:ascii="宋体" w:hAnsi="宋体" w:cs="宋体"/>
          <w:color w:val="auto"/>
          <w:sz w:val="24"/>
          <w:highlight w:val="none"/>
        </w:rPr>
        <w:t>供应商（乙方）：</w:t>
      </w:r>
      <w:r>
        <w:rPr>
          <w:rFonts w:hint="eastAsia" w:ascii="宋体" w:hAnsi="宋体" w:cs="宋体"/>
          <w:color w:val="auto"/>
          <w:sz w:val="24"/>
          <w:highlight w:val="none"/>
          <w:u w:val="single"/>
        </w:rPr>
        <w:t xml:space="preserve">                          </w:t>
      </w:r>
    </w:p>
    <w:p w14:paraId="15DAF5C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86CB71B">
      <w:pPr>
        <w:snapToGri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50232A50">
      <w:pPr>
        <w:snapToGri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签订地点：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签订时间：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93B45D6">
      <w:pPr>
        <w:snapToGrid w:val="0"/>
        <w:spacing w:line="360" w:lineRule="auto"/>
        <w:ind w:firstLine="480" w:firstLineChars="200"/>
        <w:rPr>
          <w:rFonts w:hint="eastAsia" w:ascii="宋体" w:hAnsi="宋体" w:cs="宋体"/>
          <w:color w:val="auto"/>
          <w:sz w:val="24"/>
          <w:highlight w:val="none"/>
        </w:rPr>
      </w:pPr>
    </w:p>
    <w:p w14:paraId="45204D3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根据《中华人民共和国政府采购法》、《中华人民共和国</w:t>
      </w:r>
      <w:r>
        <w:rPr>
          <w:rFonts w:hint="eastAsia" w:ascii="宋体" w:hAnsi="宋体" w:cs="宋体"/>
          <w:color w:val="auto"/>
          <w:sz w:val="24"/>
          <w:highlight w:val="none"/>
          <w:lang w:eastAsia="zh-CN"/>
        </w:rPr>
        <w:t>民法典</w:t>
      </w:r>
      <w:r>
        <w:rPr>
          <w:rFonts w:hint="eastAsia" w:ascii="宋体" w:hAnsi="宋体" w:cs="宋体"/>
          <w:color w:val="auto"/>
          <w:sz w:val="24"/>
          <w:highlight w:val="none"/>
        </w:rPr>
        <w:t>》等法律、法规规定，按照竞争性谈判文件规定条款和成交供应商承诺，甲乙双方签订本合同。</w:t>
      </w:r>
    </w:p>
    <w:p w14:paraId="36E15C02">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第一条　合同标的</w:t>
      </w:r>
    </w:p>
    <w:p w14:paraId="26241B57">
      <w:pPr>
        <w:snapToGrid w:val="0"/>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 w:val="24"/>
          <w:szCs w:val="24"/>
          <w:highlight w:val="none"/>
          <w:lang w:val="en-US" w:eastAsia="zh-CN"/>
        </w:rPr>
        <w:t>1.合同总金额：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7352532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供货一览表</w:t>
      </w:r>
    </w:p>
    <w:tbl>
      <w:tblPr>
        <w:tblStyle w:val="29"/>
        <w:tblW w:w="970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737"/>
        <w:gridCol w:w="735"/>
        <w:gridCol w:w="1285"/>
        <w:gridCol w:w="1500"/>
      </w:tblGrid>
      <w:tr w14:paraId="5C015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noWrap w:val="0"/>
            <w:vAlign w:val="center"/>
          </w:tcPr>
          <w:p w14:paraId="7163448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233" w:type="dxa"/>
            <w:noWrap w:val="0"/>
            <w:vAlign w:val="center"/>
          </w:tcPr>
          <w:p w14:paraId="385CEB1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标的</w:t>
            </w:r>
            <w:r>
              <w:rPr>
                <w:rFonts w:hint="eastAsia" w:ascii="宋体" w:hAnsi="宋体" w:cs="宋体"/>
                <w:color w:val="auto"/>
                <w:sz w:val="24"/>
                <w:highlight w:val="none"/>
              </w:rPr>
              <w:t>名称</w:t>
            </w:r>
          </w:p>
        </w:tc>
        <w:tc>
          <w:tcPr>
            <w:tcW w:w="1059" w:type="dxa"/>
            <w:noWrap w:val="0"/>
            <w:vAlign w:val="center"/>
          </w:tcPr>
          <w:p w14:paraId="3F0F57CD">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品牌</w:t>
            </w:r>
          </w:p>
          <w:p w14:paraId="75D40703">
            <w:pPr>
              <w:snapToGrid w:val="0"/>
              <w:spacing w:line="360" w:lineRule="auto"/>
              <w:jc w:val="center"/>
              <w:rPr>
                <w:rFonts w:hint="eastAsia" w:ascii="宋体" w:hAnsi="宋体" w:cs="宋体"/>
                <w:color w:val="auto"/>
                <w:sz w:val="24"/>
                <w:highlight w:val="none"/>
              </w:rPr>
            </w:pPr>
            <w:r>
              <w:rPr>
                <w:rFonts w:hint="eastAsia" w:ascii="宋体" w:hAnsi="宋体" w:cs="宋体"/>
                <w:color w:val="auto"/>
                <w:szCs w:val="21"/>
                <w:highlight w:val="none"/>
                <w:lang w:eastAsia="zh-CN"/>
              </w:rPr>
              <w:t>（如有）</w:t>
            </w:r>
          </w:p>
        </w:tc>
        <w:tc>
          <w:tcPr>
            <w:tcW w:w="1233" w:type="dxa"/>
            <w:noWrap w:val="0"/>
            <w:vAlign w:val="center"/>
          </w:tcPr>
          <w:p w14:paraId="610B532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1210" w:type="dxa"/>
            <w:noWrap w:val="0"/>
            <w:vAlign w:val="center"/>
          </w:tcPr>
          <w:p w14:paraId="58A25F8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生产厂家</w:t>
            </w:r>
          </w:p>
        </w:tc>
        <w:tc>
          <w:tcPr>
            <w:tcW w:w="737" w:type="dxa"/>
            <w:noWrap w:val="0"/>
            <w:vAlign w:val="center"/>
          </w:tcPr>
          <w:p w14:paraId="27C6D1E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735" w:type="dxa"/>
            <w:noWrap w:val="0"/>
            <w:vAlign w:val="center"/>
          </w:tcPr>
          <w:p w14:paraId="2B382CC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数量</w:t>
            </w:r>
            <w:r>
              <w:rPr>
                <w:rFonts w:hint="eastAsia" w:ascii="宋体" w:hAnsi="宋体" w:cs="宋体"/>
                <w:color w:val="auto"/>
                <w:highlight w:val="none"/>
              </w:rPr>
              <w:t>①</w:t>
            </w:r>
          </w:p>
        </w:tc>
        <w:tc>
          <w:tcPr>
            <w:tcW w:w="1285" w:type="dxa"/>
            <w:noWrap w:val="0"/>
            <w:vAlign w:val="center"/>
          </w:tcPr>
          <w:p w14:paraId="39B6CC6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单价（元）</w:t>
            </w:r>
            <w:r>
              <w:rPr>
                <w:rFonts w:hint="eastAsia" w:ascii="宋体" w:hAnsi="宋体" w:eastAsia="宋体" w:cs="宋体"/>
                <w:color w:val="auto"/>
                <w:szCs w:val="21"/>
                <w:highlight w:val="none"/>
              </w:rPr>
              <w:t>②</w:t>
            </w:r>
          </w:p>
        </w:tc>
        <w:tc>
          <w:tcPr>
            <w:tcW w:w="1500" w:type="dxa"/>
            <w:noWrap w:val="0"/>
            <w:vAlign w:val="center"/>
          </w:tcPr>
          <w:p w14:paraId="6C393D81">
            <w:pPr>
              <w:snapToGri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单项合计</w:t>
            </w:r>
            <w:r>
              <w:rPr>
                <w:rFonts w:hint="eastAsia" w:ascii="宋体" w:hAnsi="宋体" w:eastAsia="宋体" w:cs="宋体"/>
                <w:color w:val="auto"/>
                <w:szCs w:val="21"/>
                <w:highlight w:val="none"/>
              </w:rPr>
              <w:t>（元）</w:t>
            </w:r>
          </w:p>
          <w:p w14:paraId="593DFE2B">
            <w:pPr>
              <w:snapToGrid w:val="0"/>
              <w:spacing w:line="360" w:lineRule="auto"/>
              <w:jc w:val="center"/>
              <w:rPr>
                <w:rFonts w:hint="eastAsia" w:ascii="宋体" w:hAnsi="宋体" w:cs="宋体"/>
                <w:color w:val="auto"/>
                <w:sz w:val="24"/>
                <w:highlight w:val="none"/>
              </w:rPr>
            </w:pPr>
            <w:r>
              <w:rPr>
                <w:rFonts w:hint="eastAsia" w:ascii="宋体" w:hAnsi="宋体" w:cs="宋体"/>
                <w:color w:val="auto"/>
                <w:szCs w:val="22"/>
                <w:highlight w:val="none"/>
              </w:rPr>
              <w:t>③</w:t>
            </w:r>
            <w:r>
              <w:rPr>
                <w:rFonts w:hint="eastAsia" w:ascii="宋体" w:hAnsi="宋体" w:cs="宋体"/>
                <w:color w:val="auto"/>
                <w:szCs w:val="21"/>
                <w:highlight w:val="none"/>
                <w:lang w:eastAsia="zh-CN"/>
              </w:rPr>
              <w:t>＝</w:t>
            </w:r>
            <w:r>
              <w:rPr>
                <w:rFonts w:hint="eastAsia" w:ascii="宋体" w:hAnsi="宋体" w:cs="宋体"/>
                <w:color w:val="auto"/>
                <w:highlight w:val="none"/>
              </w:rPr>
              <w:t>①</w:t>
            </w:r>
            <w:r>
              <w:rPr>
                <w:rFonts w:hint="eastAsia" w:ascii="宋体" w:hAnsi="宋体" w:cs="宋体"/>
                <w:color w:val="auto"/>
                <w:highlight w:val="none"/>
                <w:lang w:val="en-US" w:eastAsia="zh-CN"/>
              </w:rPr>
              <w:t>X</w:t>
            </w:r>
            <w:r>
              <w:rPr>
                <w:rFonts w:hint="eastAsia" w:ascii="宋体" w:hAnsi="宋体" w:eastAsia="宋体" w:cs="宋体"/>
                <w:color w:val="auto"/>
                <w:szCs w:val="21"/>
                <w:highlight w:val="none"/>
              </w:rPr>
              <w:t>②</w:t>
            </w:r>
          </w:p>
        </w:tc>
      </w:tr>
      <w:tr w14:paraId="52DB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14:paraId="57BBDEE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233" w:type="dxa"/>
            <w:noWrap w:val="0"/>
            <w:vAlign w:val="center"/>
          </w:tcPr>
          <w:p w14:paraId="4044A831">
            <w:pPr>
              <w:snapToGrid w:val="0"/>
              <w:spacing w:line="360" w:lineRule="auto"/>
              <w:jc w:val="center"/>
              <w:rPr>
                <w:rFonts w:hint="eastAsia" w:ascii="宋体" w:hAnsi="宋体" w:cs="宋体"/>
                <w:color w:val="auto"/>
                <w:sz w:val="24"/>
                <w:highlight w:val="none"/>
              </w:rPr>
            </w:pPr>
          </w:p>
        </w:tc>
        <w:tc>
          <w:tcPr>
            <w:tcW w:w="1059" w:type="dxa"/>
            <w:noWrap w:val="0"/>
            <w:vAlign w:val="center"/>
          </w:tcPr>
          <w:p w14:paraId="49D3F5B9">
            <w:pPr>
              <w:snapToGrid w:val="0"/>
              <w:spacing w:line="360" w:lineRule="auto"/>
              <w:jc w:val="center"/>
              <w:rPr>
                <w:rFonts w:hint="eastAsia" w:ascii="宋体" w:hAnsi="宋体" w:cs="宋体"/>
                <w:color w:val="auto"/>
                <w:sz w:val="24"/>
                <w:highlight w:val="none"/>
              </w:rPr>
            </w:pPr>
          </w:p>
        </w:tc>
        <w:tc>
          <w:tcPr>
            <w:tcW w:w="1233" w:type="dxa"/>
            <w:noWrap w:val="0"/>
            <w:vAlign w:val="center"/>
          </w:tcPr>
          <w:p w14:paraId="5A203CD7">
            <w:pPr>
              <w:snapToGrid w:val="0"/>
              <w:spacing w:line="360" w:lineRule="auto"/>
              <w:jc w:val="center"/>
              <w:rPr>
                <w:rFonts w:hint="eastAsia" w:ascii="宋体" w:hAnsi="宋体" w:cs="宋体"/>
                <w:color w:val="auto"/>
                <w:sz w:val="24"/>
                <w:highlight w:val="none"/>
              </w:rPr>
            </w:pPr>
          </w:p>
        </w:tc>
        <w:tc>
          <w:tcPr>
            <w:tcW w:w="1210" w:type="dxa"/>
            <w:noWrap w:val="0"/>
            <w:vAlign w:val="top"/>
          </w:tcPr>
          <w:p w14:paraId="2D52A802">
            <w:pPr>
              <w:snapToGrid w:val="0"/>
              <w:spacing w:line="360" w:lineRule="auto"/>
              <w:jc w:val="center"/>
              <w:rPr>
                <w:rFonts w:hint="eastAsia" w:ascii="宋体" w:hAnsi="宋体" w:cs="宋体"/>
                <w:color w:val="auto"/>
                <w:sz w:val="24"/>
                <w:highlight w:val="none"/>
              </w:rPr>
            </w:pPr>
          </w:p>
        </w:tc>
        <w:tc>
          <w:tcPr>
            <w:tcW w:w="737" w:type="dxa"/>
            <w:noWrap w:val="0"/>
            <w:vAlign w:val="top"/>
          </w:tcPr>
          <w:p w14:paraId="293AF55B">
            <w:pPr>
              <w:snapToGrid w:val="0"/>
              <w:spacing w:line="360" w:lineRule="auto"/>
              <w:jc w:val="center"/>
              <w:rPr>
                <w:rFonts w:hint="eastAsia" w:ascii="宋体" w:hAnsi="宋体" w:cs="宋体"/>
                <w:color w:val="auto"/>
                <w:sz w:val="24"/>
                <w:highlight w:val="none"/>
              </w:rPr>
            </w:pPr>
          </w:p>
        </w:tc>
        <w:tc>
          <w:tcPr>
            <w:tcW w:w="735" w:type="dxa"/>
            <w:noWrap w:val="0"/>
            <w:vAlign w:val="top"/>
          </w:tcPr>
          <w:p w14:paraId="156A91DE">
            <w:pPr>
              <w:snapToGrid w:val="0"/>
              <w:spacing w:line="360" w:lineRule="auto"/>
              <w:jc w:val="center"/>
              <w:rPr>
                <w:rFonts w:hint="eastAsia" w:ascii="宋体" w:hAnsi="宋体" w:cs="宋体"/>
                <w:color w:val="auto"/>
                <w:sz w:val="24"/>
                <w:highlight w:val="none"/>
              </w:rPr>
            </w:pPr>
          </w:p>
        </w:tc>
        <w:tc>
          <w:tcPr>
            <w:tcW w:w="1285" w:type="dxa"/>
            <w:noWrap w:val="0"/>
            <w:vAlign w:val="center"/>
          </w:tcPr>
          <w:p w14:paraId="20F3447A">
            <w:pPr>
              <w:snapToGrid w:val="0"/>
              <w:spacing w:line="360" w:lineRule="auto"/>
              <w:jc w:val="center"/>
              <w:rPr>
                <w:rFonts w:hint="eastAsia" w:ascii="宋体" w:hAnsi="宋体" w:cs="宋体"/>
                <w:color w:val="auto"/>
                <w:sz w:val="24"/>
                <w:highlight w:val="none"/>
              </w:rPr>
            </w:pPr>
          </w:p>
        </w:tc>
        <w:tc>
          <w:tcPr>
            <w:tcW w:w="1500" w:type="dxa"/>
            <w:noWrap w:val="0"/>
            <w:vAlign w:val="center"/>
          </w:tcPr>
          <w:p w14:paraId="727AA504">
            <w:pPr>
              <w:snapToGrid w:val="0"/>
              <w:spacing w:line="360" w:lineRule="auto"/>
              <w:jc w:val="center"/>
              <w:rPr>
                <w:rFonts w:hint="eastAsia" w:ascii="宋体" w:hAnsi="宋体" w:cs="宋体"/>
                <w:color w:val="auto"/>
                <w:sz w:val="24"/>
                <w:highlight w:val="none"/>
              </w:rPr>
            </w:pPr>
          </w:p>
        </w:tc>
      </w:tr>
      <w:tr w14:paraId="0C47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14:paraId="72DA10F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233" w:type="dxa"/>
            <w:noWrap w:val="0"/>
            <w:vAlign w:val="center"/>
          </w:tcPr>
          <w:p w14:paraId="0CDDB936">
            <w:pPr>
              <w:snapToGrid w:val="0"/>
              <w:spacing w:line="360" w:lineRule="auto"/>
              <w:jc w:val="center"/>
              <w:rPr>
                <w:rFonts w:hint="eastAsia" w:ascii="宋体" w:hAnsi="宋体" w:cs="宋体"/>
                <w:color w:val="auto"/>
                <w:sz w:val="24"/>
                <w:highlight w:val="none"/>
              </w:rPr>
            </w:pPr>
          </w:p>
        </w:tc>
        <w:tc>
          <w:tcPr>
            <w:tcW w:w="1059" w:type="dxa"/>
            <w:noWrap w:val="0"/>
            <w:vAlign w:val="center"/>
          </w:tcPr>
          <w:p w14:paraId="13E9D983">
            <w:pPr>
              <w:snapToGrid w:val="0"/>
              <w:spacing w:line="360" w:lineRule="auto"/>
              <w:jc w:val="center"/>
              <w:rPr>
                <w:rFonts w:hint="eastAsia" w:ascii="宋体" w:hAnsi="宋体" w:cs="宋体"/>
                <w:color w:val="auto"/>
                <w:sz w:val="24"/>
                <w:highlight w:val="none"/>
              </w:rPr>
            </w:pPr>
          </w:p>
        </w:tc>
        <w:tc>
          <w:tcPr>
            <w:tcW w:w="1233" w:type="dxa"/>
            <w:noWrap w:val="0"/>
            <w:vAlign w:val="center"/>
          </w:tcPr>
          <w:p w14:paraId="4B6DA859">
            <w:pPr>
              <w:snapToGrid w:val="0"/>
              <w:spacing w:line="360" w:lineRule="auto"/>
              <w:jc w:val="center"/>
              <w:rPr>
                <w:rFonts w:hint="eastAsia" w:ascii="宋体" w:hAnsi="宋体" w:cs="宋体"/>
                <w:color w:val="auto"/>
                <w:sz w:val="24"/>
                <w:highlight w:val="none"/>
              </w:rPr>
            </w:pPr>
          </w:p>
        </w:tc>
        <w:tc>
          <w:tcPr>
            <w:tcW w:w="1210" w:type="dxa"/>
            <w:noWrap w:val="0"/>
            <w:vAlign w:val="top"/>
          </w:tcPr>
          <w:p w14:paraId="78795F92">
            <w:pPr>
              <w:snapToGrid w:val="0"/>
              <w:spacing w:line="360" w:lineRule="auto"/>
              <w:jc w:val="center"/>
              <w:rPr>
                <w:rFonts w:hint="eastAsia" w:ascii="宋体" w:hAnsi="宋体" w:cs="宋体"/>
                <w:color w:val="auto"/>
                <w:sz w:val="24"/>
                <w:highlight w:val="none"/>
              </w:rPr>
            </w:pPr>
          </w:p>
        </w:tc>
        <w:tc>
          <w:tcPr>
            <w:tcW w:w="737" w:type="dxa"/>
            <w:noWrap w:val="0"/>
            <w:vAlign w:val="top"/>
          </w:tcPr>
          <w:p w14:paraId="5D368851">
            <w:pPr>
              <w:snapToGrid w:val="0"/>
              <w:spacing w:line="360" w:lineRule="auto"/>
              <w:jc w:val="center"/>
              <w:rPr>
                <w:rFonts w:hint="eastAsia" w:ascii="宋体" w:hAnsi="宋体" w:cs="宋体"/>
                <w:color w:val="auto"/>
                <w:sz w:val="24"/>
                <w:highlight w:val="none"/>
              </w:rPr>
            </w:pPr>
          </w:p>
        </w:tc>
        <w:tc>
          <w:tcPr>
            <w:tcW w:w="735" w:type="dxa"/>
            <w:noWrap w:val="0"/>
            <w:vAlign w:val="top"/>
          </w:tcPr>
          <w:p w14:paraId="094764B0">
            <w:pPr>
              <w:snapToGrid w:val="0"/>
              <w:spacing w:line="360" w:lineRule="auto"/>
              <w:jc w:val="center"/>
              <w:rPr>
                <w:rFonts w:hint="eastAsia" w:ascii="宋体" w:hAnsi="宋体" w:cs="宋体"/>
                <w:color w:val="auto"/>
                <w:sz w:val="24"/>
                <w:highlight w:val="none"/>
              </w:rPr>
            </w:pPr>
          </w:p>
        </w:tc>
        <w:tc>
          <w:tcPr>
            <w:tcW w:w="1285" w:type="dxa"/>
            <w:noWrap w:val="0"/>
            <w:vAlign w:val="center"/>
          </w:tcPr>
          <w:p w14:paraId="502B9037">
            <w:pPr>
              <w:snapToGrid w:val="0"/>
              <w:spacing w:line="360" w:lineRule="auto"/>
              <w:jc w:val="center"/>
              <w:rPr>
                <w:rFonts w:hint="eastAsia" w:ascii="宋体" w:hAnsi="宋体" w:cs="宋体"/>
                <w:color w:val="auto"/>
                <w:sz w:val="24"/>
                <w:highlight w:val="none"/>
              </w:rPr>
            </w:pPr>
          </w:p>
        </w:tc>
        <w:tc>
          <w:tcPr>
            <w:tcW w:w="1500" w:type="dxa"/>
            <w:noWrap w:val="0"/>
            <w:vAlign w:val="center"/>
          </w:tcPr>
          <w:p w14:paraId="162A5DD1">
            <w:pPr>
              <w:snapToGrid w:val="0"/>
              <w:spacing w:line="360" w:lineRule="auto"/>
              <w:jc w:val="center"/>
              <w:rPr>
                <w:rFonts w:hint="eastAsia" w:ascii="宋体" w:hAnsi="宋体" w:cs="宋体"/>
                <w:color w:val="auto"/>
                <w:sz w:val="24"/>
                <w:highlight w:val="none"/>
              </w:rPr>
            </w:pPr>
          </w:p>
        </w:tc>
      </w:tr>
      <w:tr w14:paraId="7B27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14:paraId="6EAB039C">
            <w:pPr>
              <w:snapToGrid w:val="0"/>
              <w:spacing w:line="360" w:lineRule="auto"/>
              <w:jc w:val="center"/>
              <w:rPr>
                <w:rFonts w:hint="eastAsia" w:ascii="宋体" w:hAnsi="宋体" w:cs="宋体" w:eastAsiaTheme="minorEastAsia"/>
                <w:color w:val="auto"/>
                <w:sz w:val="24"/>
                <w:highlight w:val="none"/>
                <w:lang w:eastAsia="zh-CN"/>
              </w:rPr>
            </w:pPr>
            <w:r>
              <w:rPr>
                <w:rFonts w:hint="eastAsia" w:ascii="宋体" w:hAnsi="宋体" w:cs="宋体" w:eastAsiaTheme="minorEastAsia"/>
                <w:color w:val="auto"/>
                <w:sz w:val="24"/>
                <w:highlight w:val="none"/>
                <w:lang w:eastAsia="zh-CN"/>
              </w:rPr>
              <w:t>……</w:t>
            </w:r>
          </w:p>
        </w:tc>
        <w:tc>
          <w:tcPr>
            <w:tcW w:w="1233" w:type="dxa"/>
            <w:noWrap w:val="0"/>
            <w:vAlign w:val="center"/>
          </w:tcPr>
          <w:p w14:paraId="48A0E55C">
            <w:pPr>
              <w:snapToGrid w:val="0"/>
              <w:spacing w:line="360" w:lineRule="auto"/>
              <w:jc w:val="center"/>
              <w:rPr>
                <w:rFonts w:hint="eastAsia" w:ascii="宋体" w:hAnsi="宋体" w:cs="宋体"/>
                <w:color w:val="auto"/>
                <w:sz w:val="24"/>
                <w:highlight w:val="none"/>
              </w:rPr>
            </w:pPr>
          </w:p>
        </w:tc>
        <w:tc>
          <w:tcPr>
            <w:tcW w:w="1059" w:type="dxa"/>
            <w:noWrap w:val="0"/>
            <w:vAlign w:val="center"/>
          </w:tcPr>
          <w:p w14:paraId="17A8381A">
            <w:pPr>
              <w:snapToGrid w:val="0"/>
              <w:spacing w:line="360" w:lineRule="auto"/>
              <w:jc w:val="center"/>
              <w:rPr>
                <w:rFonts w:hint="eastAsia" w:ascii="宋体" w:hAnsi="宋体" w:cs="宋体"/>
                <w:color w:val="auto"/>
                <w:sz w:val="24"/>
                <w:highlight w:val="none"/>
              </w:rPr>
            </w:pPr>
          </w:p>
        </w:tc>
        <w:tc>
          <w:tcPr>
            <w:tcW w:w="1233" w:type="dxa"/>
            <w:noWrap w:val="0"/>
            <w:vAlign w:val="center"/>
          </w:tcPr>
          <w:p w14:paraId="69065DC1">
            <w:pPr>
              <w:snapToGrid w:val="0"/>
              <w:spacing w:line="360" w:lineRule="auto"/>
              <w:jc w:val="center"/>
              <w:rPr>
                <w:rFonts w:hint="eastAsia" w:ascii="宋体" w:hAnsi="宋体" w:cs="宋体"/>
                <w:color w:val="auto"/>
                <w:sz w:val="24"/>
                <w:highlight w:val="none"/>
              </w:rPr>
            </w:pPr>
          </w:p>
        </w:tc>
        <w:tc>
          <w:tcPr>
            <w:tcW w:w="1210" w:type="dxa"/>
            <w:noWrap w:val="0"/>
            <w:vAlign w:val="top"/>
          </w:tcPr>
          <w:p w14:paraId="61C1A0B7">
            <w:pPr>
              <w:snapToGrid w:val="0"/>
              <w:spacing w:line="360" w:lineRule="auto"/>
              <w:jc w:val="center"/>
              <w:rPr>
                <w:rFonts w:hint="eastAsia" w:ascii="宋体" w:hAnsi="宋体" w:cs="宋体"/>
                <w:color w:val="auto"/>
                <w:sz w:val="24"/>
                <w:highlight w:val="none"/>
              </w:rPr>
            </w:pPr>
          </w:p>
        </w:tc>
        <w:tc>
          <w:tcPr>
            <w:tcW w:w="737" w:type="dxa"/>
            <w:noWrap w:val="0"/>
            <w:vAlign w:val="top"/>
          </w:tcPr>
          <w:p w14:paraId="403E07E6">
            <w:pPr>
              <w:snapToGrid w:val="0"/>
              <w:spacing w:line="360" w:lineRule="auto"/>
              <w:jc w:val="center"/>
              <w:rPr>
                <w:rFonts w:hint="eastAsia" w:ascii="宋体" w:hAnsi="宋体" w:cs="宋体"/>
                <w:color w:val="auto"/>
                <w:sz w:val="24"/>
                <w:highlight w:val="none"/>
              </w:rPr>
            </w:pPr>
          </w:p>
        </w:tc>
        <w:tc>
          <w:tcPr>
            <w:tcW w:w="735" w:type="dxa"/>
            <w:noWrap w:val="0"/>
            <w:vAlign w:val="top"/>
          </w:tcPr>
          <w:p w14:paraId="4D453EB4">
            <w:pPr>
              <w:snapToGrid w:val="0"/>
              <w:spacing w:line="360" w:lineRule="auto"/>
              <w:jc w:val="center"/>
              <w:rPr>
                <w:rFonts w:hint="eastAsia" w:ascii="宋体" w:hAnsi="宋体" w:cs="宋体"/>
                <w:color w:val="auto"/>
                <w:sz w:val="24"/>
                <w:highlight w:val="none"/>
              </w:rPr>
            </w:pPr>
          </w:p>
        </w:tc>
        <w:tc>
          <w:tcPr>
            <w:tcW w:w="1285" w:type="dxa"/>
            <w:noWrap w:val="0"/>
            <w:vAlign w:val="center"/>
          </w:tcPr>
          <w:p w14:paraId="72E5F1AA">
            <w:pPr>
              <w:snapToGrid w:val="0"/>
              <w:spacing w:line="360" w:lineRule="auto"/>
              <w:jc w:val="center"/>
              <w:rPr>
                <w:rFonts w:hint="eastAsia" w:ascii="宋体" w:hAnsi="宋体" w:cs="宋体"/>
                <w:color w:val="auto"/>
                <w:sz w:val="24"/>
                <w:highlight w:val="none"/>
              </w:rPr>
            </w:pPr>
          </w:p>
        </w:tc>
        <w:tc>
          <w:tcPr>
            <w:tcW w:w="1500" w:type="dxa"/>
            <w:noWrap w:val="0"/>
            <w:vAlign w:val="center"/>
          </w:tcPr>
          <w:p w14:paraId="382718C3">
            <w:pPr>
              <w:snapToGrid w:val="0"/>
              <w:spacing w:line="360" w:lineRule="auto"/>
              <w:jc w:val="center"/>
              <w:rPr>
                <w:rFonts w:hint="eastAsia" w:ascii="宋体" w:hAnsi="宋体" w:cs="宋体"/>
                <w:color w:val="auto"/>
                <w:sz w:val="24"/>
                <w:highlight w:val="none"/>
              </w:rPr>
            </w:pPr>
          </w:p>
        </w:tc>
      </w:tr>
      <w:tr w14:paraId="1F83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701" w:type="dxa"/>
            <w:gridSpan w:val="9"/>
            <w:noWrap w:val="0"/>
            <w:vAlign w:val="center"/>
          </w:tcPr>
          <w:p w14:paraId="7334C7B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合同总</w:t>
            </w:r>
            <w:r>
              <w:rPr>
                <w:rFonts w:hint="eastAsia" w:ascii="宋体" w:hAnsi="宋体" w:cs="宋体"/>
                <w:color w:val="auto"/>
                <w:sz w:val="24"/>
                <w:highlight w:val="none"/>
              </w:rPr>
              <w:t>金额</w:t>
            </w:r>
            <w:r>
              <w:rPr>
                <w:rFonts w:hint="eastAsia" w:ascii="宋体" w:hAnsi="宋体" w:cs="宋体"/>
                <w:color w:val="auto"/>
                <w:sz w:val="24"/>
                <w:highlight w:val="none"/>
                <w:lang w:eastAsia="zh-CN"/>
              </w:rPr>
              <w:t>：</w:t>
            </w:r>
            <w:r>
              <w:rPr>
                <w:rFonts w:hint="eastAsia" w:ascii="宋体" w:hAnsi="宋体" w:cs="宋体"/>
                <w:color w:val="auto"/>
                <w:sz w:val="24"/>
                <w:highlight w:val="none"/>
              </w:rPr>
              <w:t>（大写）</w:t>
            </w:r>
            <w:r>
              <w:rPr>
                <w:rFonts w:hint="eastAsia" w:ascii="宋体" w:hAnsi="宋体" w:cs="宋体"/>
                <w:color w:val="auto"/>
                <w:sz w:val="24"/>
                <w:highlight w:val="none"/>
                <w:u w:val="single"/>
              </w:rPr>
              <w:t>人民币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（小写）</w:t>
            </w:r>
            <w:r>
              <w:rPr>
                <w:rFonts w:hint="eastAsia" w:ascii="宋体" w:hAnsi="宋体"/>
                <w:color w:val="auto"/>
                <w:sz w:val="24"/>
                <w:szCs w:val="24"/>
                <w:highlight w:val="none"/>
                <w:u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 </w:t>
            </w:r>
            <w:r>
              <w:rPr>
                <w:rFonts w:hint="eastAsia" w:ascii="宋体" w:hAnsi="宋体" w:cs="宋体"/>
                <w:color w:val="auto"/>
                <w:sz w:val="24"/>
                <w:highlight w:val="none"/>
              </w:rPr>
              <w:t xml:space="preserve">                 </w:t>
            </w:r>
          </w:p>
        </w:tc>
      </w:tr>
    </w:tbl>
    <w:p w14:paraId="1965F0EE">
      <w:pPr>
        <w:numPr>
          <w:ilvl w:val="0"/>
          <w:numId w:val="4"/>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w:t>
      </w:r>
      <w:r>
        <w:rPr>
          <w:rFonts w:hint="eastAsia" w:ascii="宋体" w:hAnsi="宋体" w:cs="宋体"/>
          <w:color w:val="auto"/>
          <w:sz w:val="24"/>
          <w:highlight w:val="none"/>
          <w:lang w:eastAsia="zh-CN"/>
        </w:rPr>
        <w:t>总</w:t>
      </w:r>
      <w:r>
        <w:rPr>
          <w:rFonts w:hint="eastAsia" w:ascii="宋体" w:hAnsi="宋体" w:cs="宋体"/>
          <w:color w:val="auto"/>
          <w:sz w:val="24"/>
          <w:highlight w:val="none"/>
        </w:rPr>
        <w:t>金额包含货物、随配附件、备品备件、所需工具、验收检验、货物运抵指定交货地点的各种费用税金及其它所有成本费用的总和。</w:t>
      </w:r>
    </w:p>
    <w:p w14:paraId="65F3FE67">
      <w:pPr>
        <w:numPr>
          <w:ilvl w:val="0"/>
          <w:numId w:val="0"/>
        </w:numPr>
        <w:snapToGrid w:val="0"/>
        <w:spacing w:line="360" w:lineRule="auto"/>
        <w:rPr>
          <w:rFonts w:hint="eastAsia" w:ascii="宋体" w:hAnsi="宋体" w:cs="宋体"/>
          <w:color w:val="auto"/>
          <w:sz w:val="24"/>
          <w:highlight w:val="none"/>
        </w:rPr>
      </w:pPr>
      <w:r>
        <w:rPr>
          <w:rFonts w:hint="eastAsia" w:ascii="宋体" w:hAnsi="宋体" w:cs="宋体"/>
          <w:b/>
          <w:color w:val="auto"/>
          <w:sz w:val="24"/>
          <w:highlight w:val="none"/>
        </w:rPr>
        <w:t>第二条　质量要求</w:t>
      </w:r>
    </w:p>
    <w:p w14:paraId="4DBBD51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1.乙方所提供的产品名称、商标品牌、生产厂家、规格型号、技术参数等质量必须与竞争性谈判文件规定及响应文件承诺相一致。乙方提供的节能和环保产品必须是列入政府采购品目清单的产品。</w:t>
      </w:r>
    </w:p>
    <w:p w14:paraId="24F1D952">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2.乙方所提供的货物必须是全新、未使用的原装产品，且在正常安装、使用和保养条件下，其使用寿命期内各项指标均达到竞争性谈判文件规定或者响应文件承诺的质量要求。</w:t>
      </w:r>
    </w:p>
    <w:p w14:paraId="49C5CAC8">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第三条　权利保证</w:t>
      </w:r>
    </w:p>
    <w:p w14:paraId="5B18CB2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1.乙方应保证所提供货物在使用时不会侵犯任何第三方的专利权、商标权、工业设计权或者</w:t>
      </w:r>
      <w:r>
        <w:rPr>
          <w:rFonts w:hint="eastAsia" w:ascii="宋体" w:hAnsi="宋体" w:cs="宋体"/>
          <w:color w:val="auto"/>
          <w:sz w:val="24"/>
          <w:highlight w:val="none"/>
          <w:lang w:eastAsia="zh-CN"/>
        </w:rPr>
        <w:t>其他</w:t>
      </w:r>
      <w:r>
        <w:rPr>
          <w:rFonts w:hint="eastAsia" w:ascii="宋体" w:hAnsi="宋体" w:cs="宋体"/>
          <w:color w:val="auto"/>
          <w:sz w:val="24"/>
          <w:highlight w:val="none"/>
        </w:rPr>
        <w:t>权利。</w:t>
      </w:r>
    </w:p>
    <w:p w14:paraId="6854E6A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2.乙方应按竞争性谈判文件规定或者响应文件承诺的时间向甲方提供使用货物的有关技术资料。</w:t>
      </w:r>
    </w:p>
    <w:p w14:paraId="6FAE7AF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3.没有甲方事先书面同意，乙方不得将由甲方提供的有关合同或者任何合同条文、规格、计划、图纸、样品或者资料提供给</w:t>
      </w:r>
      <w:r>
        <w:rPr>
          <w:rFonts w:hint="eastAsia" w:ascii="宋体" w:hAnsi="宋体" w:cs="宋体"/>
          <w:color w:val="auto"/>
          <w:sz w:val="24"/>
          <w:highlight w:val="none"/>
          <w:lang w:val="en-US" w:eastAsia="zh-CN"/>
        </w:rPr>
        <w:t>予</w:t>
      </w:r>
      <w:r>
        <w:rPr>
          <w:rFonts w:hint="eastAsia" w:ascii="宋体" w:hAnsi="宋体" w:cs="宋体"/>
          <w:color w:val="auto"/>
          <w:sz w:val="24"/>
          <w:highlight w:val="none"/>
        </w:rPr>
        <w:t>履行本合同无关的任何</w:t>
      </w:r>
      <w:r>
        <w:rPr>
          <w:rFonts w:hint="eastAsia" w:ascii="宋体" w:hAnsi="宋体" w:cs="宋体"/>
          <w:color w:val="auto"/>
          <w:sz w:val="24"/>
          <w:highlight w:val="none"/>
          <w:lang w:eastAsia="zh-CN"/>
        </w:rPr>
        <w:t>其他</w:t>
      </w:r>
      <w:r>
        <w:rPr>
          <w:rFonts w:hint="eastAsia" w:ascii="宋体" w:hAnsi="宋体" w:cs="宋体"/>
          <w:color w:val="auto"/>
          <w:sz w:val="24"/>
          <w:highlight w:val="none"/>
        </w:rPr>
        <w:t>人。即使向履行本合同有关的人员提供，也应注意保密并限于履行合同的必需范围。</w:t>
      </w:r>
    </w:p>
    <w:p w14:paraId="5C60C6E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4.乙方保证将要交付的货物的所有权完全属于乙方且无任何抵押、质押、查封等产权瑕疵。</w:t>
      </w:r>
    </w:p>
    <w:p w14:paraId="753BA0B1">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第四条　包装和运输</w:t>
      </w:r>
    </w:p>
    <w:p w14:paraId="233FC62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1.乙方提供的货物均应按竞争性谈判文件规定或者响应文件承诺的要求的包装材料、包装标准、包装方式进行包装，每一包装单元内应附详细的装箱单和质量合格证。</w:t>
      </w:r>
    </w:p>
    <w:p w14:paraId="664C8FA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2.货物的运输方式：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FA2CFC7">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3.乙方负责货物运输，货物运输合理损耗及计算方法：</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F380F84">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第五条　交付和验收</w:t>
      </w:r>
    </w:p>
    <w:p w14:paraId="0F69DEB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1.交付时间：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；交付地点：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7A2437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2.乙方提供不符合竞争性谈判文件规定或者响应文件承诺的和本合同规定的货物，甲方有权拒绝接受。</w:t>
      </w:r>
    </w:p>
    <w:p w14:paraId="727235E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3.乙方应将所提供货物的装箱清单、随机资料、工具和备品、备件等交付给甲方。</w:t>
      </w:r>
    </w:p>
    <w:p w14:paraId="4319E1A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4.甲方应当在到货（安装、调试完）后进行验收。验收合格后由甲乙双方签署货物验收单并加盖甲方公章，甲乙双方各执一份。</w:t>
      </w:r>
    </w:p>
    <w:p w14:paraId="1C74AE7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49AA08D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6.甲方对验收有异议的，在验收后五个工作日内以书面形式向乙方提出，乙方应自收到甲方书面异议后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日内及时予以解决。</w:t>
      </w:r>
    </w:p>
    <w:p w14:paraId="42A23863">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第六条　安装和培训</w:t>
      </w:r>
    </w:p>
    <w:p w14:paraId="25729AB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1.甲方应提供必要安装条件（如场地、电源、水源等）。</w:t>
      </w:r>
    </w:p>
    <w:p w14:paraId="3AF8CC4C">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2.乙方响应文件承诺负责甲方有关人员的培训。培训时间、地点：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7CA9FB2">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第七条  售后服务、质保期</w:t>
      </w:r>
    </w:p>
    <w:p w14:paraId="41FA5B9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1.乙方应按照国家有关法律法规和“三包”规定以及本合同所附的《服务承诺》，为甲方提供售后服务。</w:t>
      </w:r>
    </w:p>
    <w:p w14:paraId="57E13019">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2.货物质保期：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396FB8B">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3.乙方提供的服务承诺和售后服务及保修期责任等</w:t>
      </w:r>
      <w:r>
        <w:rPr>
          <w:rFonts w:hint="eastAsia" w:ascii="宋体" w:hAnsi="宋体" w:cs="宋体"/>
          <w:color w:val="auto"/>
          <w:sz w:val="24"/>
          <w:highlight w:val="none"/>
          <w:lang w:eastAsia="zh-CN"/>
        </w:rPr>
        <w:t>其他</w:t>
      </w:r>
      <w:r>
        <w:rPr>
          <w:rFonts w:hint="eastAsia" w:ascii="宋体" w:hAnsi="宋体" w:cs="宋体"/>
          <w:color w:val="auto"/>
          <w:sz w:val="24"/>
          <w:highlight w:val="none"/>
        </w:rPr>
        <w:t>具体约定事项。（见合同附件）</w:t>
      </w:r>
    </w:p>
    <w:p w14:paraId="739B7CE8">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第八条　付款方式</w:t>
      </w:r>
    </w:p>
    <w:p w14:paraId="782044BD">
      <w:pPr>
        <w:snapToGrid w:val="0"/>
        <w:spacing w:line="360" w:lineRule="auto"/>
        <w:ind w:left="-61" w:leftChars="-29" w:firstLine="590" w:firstLineChars="245"/>
        <w:rPr>
          <w:rFonts w:hint="eastAsia" w:ascii="宋体" w:hAnsi="宋体" w:cs="宋体"/>
          <w:b/>
          <w:color w:val="auto"/>
          <w:sz w:val="24"/>
          <w:highlight w:val="none"/>
          <w:u w:val="single"/>
        </w:rPr>
      </w:pPr>
      <w:ins w:id="2" w:author="作者" w:date="2025-08-15T10:40:22Z">
        <w:r>
          <w:rPr>
            <w:rFonts w:hint="eastAsia" w:ascii="宋体" w:hAnsi="宋体" w:cs="宋体"/>
            <w:b/>
            <w:color w:val="auto"/>
            <w:sz w:val="24"/>
            <w:highlight w:val="none"/>
            <w:u w:val="single"/>
          </w:rPr>
          <w:t>合同签订</w:t>
        </w:r>
      </w:ins>
      <w:r>
        <w:rPr>
          <w:rFonts w:hint="eastAsia" w:ascii="宋体" w:hAnsi="宋体" w:cs="宋体"/>
          <w:b/>
          <w:color w:val="auto"/>
          <w:sz w:val="24"/>
          <w:highlight w:val="none"/>
          <w:u w:val="single"/>
          <w:lang w:val="en-US" w:eastAsia="zh-CN"/>
        </w:rPr>
        <w:t>生效</w:t>
      </w:r>
      <w:ins w:id="3" w:author="作者" w:date="2025-08-15T10:40:22Z">
        <w:r>
          <w:rPr>
            <w:rFonts w:hint="eastAsia" w:ascii="宋体" w:hAnsi="宋体" w:cs="宋体"/>
            <w:b/>
            <w:color w:val="auto"/>
            <w:sz w:val="24"/>
            <w:highlight w:val="none"/>
            <w:u w:val="single"/>
          </w:rPr>
          <w:t>后</w:t>
        </w:r>
      </w:ins>
      <w:r>
        <w:rPr>
          <w:rFonts w:hint="eastAsia" w:ascii="宋体" w:hAnsi="宋体" w:cs="宋体"/>
          <w:b/>
          <w:color w:val="auto"/>
          <w:sz w:val="24"/>
          <w:highlight w:val="none"/>
          <w:u w:val="single"/>
          <w:lang w:val="en-US" w:eastAsia="zh-CN"/>
        </w:rPr>
        <w:t>15</w:t>
      </w:r>
      <w:ins w:id="4" w:author="作者" w:date="2025-08-15T10:40:22Z">
        <w:r>
          <w:rPr>
            <w:rFonts w:hint="eastAsia" w:ascii="宋体" w:hAnsi="宋体" w:cs="宋体"/>
            <w:b/>
            <w:color w:val="auto"/>
            <w:sz w:val="24"/>
            <w:highlight w:val="none"/>
            <w:u w:val="single"/>
          </w:rPr>
          <w:t>个工作日内，甲方支付合同总额的50%作为发货款，自</w:t>
        </w:r>
      </w:ins>
      <w:r>
        <w:rPr>
          <w:rFonts w:hint="eastAsia" w:ascii="宋体" w:hAnsi="宋体" w:eastAsia="宋体" w:cs="宋体"/>
          <w:b/>
          <w:bCs/>
          <w:color w:val="auto"/>
          <w:sz w:val="24"/>
          <w:szCs w:val="24"/>
          <w:highlight w:val="none"/>
          <w:u w:val="single"/>
          <w:lang w:val="en-US" w:eastAsia="zh-CN"/>
        </w:rPr>
        <w:t>全部</w:t>
      </w:r>
      <w:ins w:id="5" w:author="作者" w:date="2025-08-15T10:40:22Z">
        <w:r>
          <w:rPr>
            <w:rFonts w:hint="eastAsia" w:ascii="宋体" w:hAnsi="宋体" w:cs="宋体"/>
            <w:b/>
            <w:color w:val="auto"/>
            <w:sz w:val="24"/>
            <w:highlight w:val="none"/>
            <w:u w:val="single"/>
          </w:rPr>
          <w:t>货物安装验收合格之日起</w:t>
        </w:r>
      </w:ins>
      <w:r>
        <w:rPr>
          <w:rFonts w:hint="eastAsia" w:ascii="宋体" w:hAnsi="宋体" w:cs="宋体"/>
          <w:b/>
          <w:color w:val="auto"/>
          <w:sz w:val="24"/>
          <w:highlight w:val="none"/>
          <w:u w:val="single"/>
          <w:lang w:val="en-US" w:eastAsia="zh-CN"/>
        </w:rPr>
        <w:t>20</w:t>
      </w:r>
      <w:ins w:id="6" w:author="作者" w:date="2025-08-15T10:40:22Z">
        <w:r>
          <w:rPr>
            <w:rFonts w:hint="eastAsia" w:ascii="宋体" w:hAnsi="宋体" w:cs="宋体"/>
            <w:b/>
            <w:color w:val="auto"/>
            <w:sz w:val="24"/>
            <w:highlight w:val="none"/>
            <w:u w:val="single"/>
          </w:rPr>
          <w:t>个工作日内，甲方支付合同总额的</w:t>
        </w:r>
      </w:ins>
      <w:r>
        <w:rPr>
          <w:rFonts w:hint="eastAsia" w:ascii="宋体" w:hAnsi="宋体" w:cs="宋体"/>
          <w:b/>
          <w:color w:val="auto"/>
          <w:sz w:val="24"/>
          <w:highlight w:val="none"/>
          <w:u w:val="single"/>
          <w:lang w:val="en-US" w:eastAsia="zh-CN"/>
        </w:rPr>
        <w:t>50</w:t>
      </w:r>
      <w:ins w:id="7" w:author="作者" w:date="2025-08-15T10:40:22Z">
        <w:r>
          <w:rPr>
            <w:rFonts w:hint="eastAsia" w:ascii="宋体" w:hAnsi="宋体" w:cs="宋体"/>
            <w:b/>
            <w:color w:val="auto"/>
            <w:sz w:val="24"/>
            <w:highlight w:val="none"/>
            <w:u w:val="single"/>
          </w:rPr>
          <w:t>%作为验收款。</w:t>
        </w:r>
      </w:ins>
    </w:p>
    <w:p w14:paraId="7531EEF8">
      <w:pPr>
        <w:snapToGrid w:val="0"/>
        <w:spacing w:line="360" w:lineRule="auto"/>
        <w:ind w:left="-61" w:leftChars="-29" w:firstLine="590" w:firstLineChars="245"/>
        <w:rPr>
          <w:rFonts w:hint="eastAsia" w:ascii="宋体" w:hAnsi="宋体" w:cs="宋体"/>
          <w:b/>
          <w:color w:val="auto"/>
          <w:sz w:val="24"/>
          <w:highlight w:val="none"/>
        </w:rPr>
      </w:pPr>
      <w:r>
        <w:rPr>
          <w:rFonts w:hint="eastAsia" w:ascii="宋体" w:hAnsi="宋体" w:cs="宋体"/>
          <w:b/>
          <w:color w:val="auto"/>
          <w:sz w:val="24"/>
          <w:highlight w:val="none"/>
        </w:rPr>
        <w:t>第九条　履约保证金</w:t>
      </w:r>
    </w:p>
    <w:p w14:paraId="1DC7B888">
      <w:pPr>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本项目不需要缴</w:t>
      </w:r>
      <w:r>
        <w:rPr>
          <w:rFonts w:hint="eastAsia" w:ascii="宋体" w:hAnsi="宋体" w:eastAsia="宋体" w:cs="宋体"/>
          <w:b/>
          <w:bCs/>
          <w:color w:val="auto"/>
          <w:kern w:val="0"/>
          <w:sz w:val="24"/>
          <w:szCs w:val="24"/>
          <w:highlight w:val="none"/>
        </w:rPr>
        <w:t>纳</w:t>
      </w:r>
      <w:r>
        <w:rPr>
          <w:rFonts w:hint="eastAsia" w:ascii="宋体" w:hAnsi="宋体" w:eastAsia="宋体" w:cs="宋体"/>
          <w:b/>
          <w:bCs/>
          <w:color w:val="auto"/>
          <w:sz w:val="24"/>
          <w:szCs w:val="24"/>
          <w:highlight w:val="none"/>
        </w:rPr>
        <w:t>履约</w:t>
      </w:r>
      <w:r>
        <w:rPr>
          <w:rFonts w:hint="eastAsia" w:ascii="宋体" w:hAnsi="宋体" w:eastAsia="宋体" w:cs="宋体"/>
          <w:b/>
          <w:bCs/>
          <w:color w:val="auto"/>
          <w:sz w:val="24"/>
          <w:szCs w:val="24"/>
          <w:highlight w:val="none"/>
          <w:lang w:eastAsia="zh-CN"/>
        </w:rPr>
        <w:t>保证金。</w:t>
      </w:r>
    </w:p>
    <w:p w14:paraId="4E29D285">
      <w:pPr>
        <w:snapToGrid w:val="0"/>
        <w:spacing w:line="360" w:lineRule="auto"/>
        <w:ind w:left="-61" w:firstLine="514"/>
        <w:rPr>
          <w:rFonts w:hint="eastAsia" w:ascii="宋体" w:hAnsi="宋体" w:cs="宋体"/>
          <w:b/>
          <w:color w:val="auto"/>
          <w:sz w:val="24"/>
          <w:highlight w:val="none"/>
        </w:rPr>
      </w:pPr>
      <w:r>
        <w:rPr>
          <w:rFonts w:hint="eastAsia" w:ascii="宋体" w:hAnsi="宋体" w:cs="宋体"/>
          <w:b/>
          <w:color w:val="auto"/>
          <w:sz w:val="24"/>
          <w:highlight w:val="none"/>
        </w:rPr>
        <w:t>第十条  税费</w:t>
      </w:r>
    </w:p>
    <w:p w14:paraId="3CB91416">
      <w:pPr>
        <w:snapToGrid w:val="0"/>
        <w:spacing w:line="360" w:lineRule="auto"/>
        <w:ind w:left="-61" w:firstLine="514"/>
        <w:rPr>
          <w:rFonts w:hint="eastAsia" w:ascii="宋体" w:hAnsi="宋体" w:cs="宋体"/>
          <w:color w:val="auto"/>
          <w:sz w:val="24"/>
          <w:highlight w:val="none"/>
        </w:rPr>
      </w:pPr>
      <w:r>
        <w:rPr>
          <w:rFonts w:hint="eastAsia" w:ascii="宋体" w:hAnsi="宋体" w:cs="宋体"/>
          <w:color w:val="auto"/>
          <w:sz w:val="24"/>
          <w:highlight w:val="none"/>
        </w:rPr>
        <w:t>本合同执行中相关的一切税费均由乙方负担，合同另有约定的除外。</w:t>
      </w:r>
    </w:p>
    <w:p w14:paraId="3A262B3B">
      <w:pPr>
        <w:snapToGrid w:val="0"/>
        <w:spacing w:line="360" w:lineRule="auto"/>
        <w:ind w:left="-61" w:firstLine="514"/>
        <w:rPr>
          <w:rFonts w:hint="eastAsia" w:ascii="宋体" w:hAnsi="宋体" w:cs="宋体"/>
          <w:color w:val="auto"/>
          <w:sz w:val="24"/>
          <w:highlight w:val="none"/>
        </w:rPr>
      </w:pPr>
      <w:r>
        <w:rPr>
          <w:rFonts w:hint="eastAsia" w:ascii="宋体" w:hAnsi="宋体" w:cs="宋体"/>
          <w:b/>
          <w:color w:val="auto"/>
          <w:sz w:val="24"/>
          <w:highlight w:val="none"/>
        </w:rPr>
        <w:t>第十一条  质量保证及售后服务</w:t>
      </w:r>
    </w:p>
    <w:p w14:paraId="5ACF830F">
      <w:pPr>
        <w:pStyle w:val="18"/>
        <w:snapToGrid w:val="0"/>
        <w:spacing w:line="360" w:lineRule="auto"/>
        <w:ind w:firstLine="480" w:firstLineChars="200"/>
        <w:rPr>
          <w:rFonts w:hint="eastAsia" w:hAnsi="宋体" w:cs="宋体"/>
          <w:color w:val="auto"/>
          <w:sz w:val="24"/>
          <w:szCs w:val="24"/>
          <w:highlight w:val="none"/>
        </w:rPr>
      </w:pPr>
      <w:r>
        <w:rPr>
          <w:rFonts w:hint="eastAsia" w:hAnsi="宋体" w:cs="宋体"/>
          <w:bCs/>
          <w:color w:val="auto"/>
          <w:sz w:val="24"/>
          <w:szCs w:val="24"/>
          <w:highlight w:val="none"/>
        </w:rPr>
        <w:t>1.</w:t>
      </w:r>
      <w:r>
        <w:rPr>
          <w:rFonts w:hint="eastAsia" w:hAnsi="宋体" w:cs="宋体"/>
          <w:color w:val="auto"/>
          <w:sz w:val="24"/>
          <w:szCs w:val="24"/>
          <w:highlight w:val="none"/>
        </w:rPr>
        <w:t>乙方应按</w:t>
      </w:r>
      <w:r>
        <w:rPr>
          <w:rFonts w:hint="eastAsia" w:hAnsi="宋体" w:cs="宋体"/>
          <w:color w:val="auto"/>
          <w:sz w:val="24"/>
          <w:szCs w:val="24"/>
          <w:highlight w:val="none"/>
          <w:lang w:eastAsia="zh-CN"/>
        </w:rPr>
        <w:t>响应文件承诺</w:t>
      </w:r>
      <w:r>
        <w:rPr>
          <w:rFonts w:hint="eastAsia" w:hAnsi="宋体" w:cs="宋体"/>
          <w:color w:val="auto"/>
          <w:sz w:val="24"/>
          <w:szCs w:val="24"/>
          <w:highlight w:val="none"/>
        </w:rPr>
        <w:t>的产品名称、商标品牌、生产厂家、规格型号、技术参数、质量标准向甲方提供未经使用的全新产品。不符合要求的，根据实际情况，经双方协商，可按以下办法处理：</w:t>
      </w:r>
    </w:p>
    <w:p w14:paraId="699A2EFB">
      <w:pPr>
        <w:pStyle w:val="18"/>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⑴更换：由乙方承担所发生的全部费用。</w:t>
      </w:r>
    </w:p>
    <w:p w14:paraId="66105826">
      <w:pPr>
        <w:pStyle w:val="18"/>
        <w:snapToGrid w:val="0"/>
        <w:spacing w:line="360" w:lineRule="auto"/>
        <w:ind w:firstLine="420"/>
        <w:rPr>
          <w:rFonts w:hint="eastAsia" w:hAnsi="宋体" w:cs="宋体"/>
          <w:color w:val="auto"/>
          <w:sz w:val="24"/>
          <w:szCs w:val="24"/>
          <w:highlight w:val="none"/>
        </w:rPr>
      </w:pPr>
      <w:r>
        <w:rPr>
          <w:rFonts w:hint="eastAsia" w:hAnsi="宋体" w:cs="宋体"/>
          <w:color w:val="auto"/>
          <w:sz w:val="24"/>
          <w:szCs w:val="24"/>
          <w:highlight w:val="none"/>
        </w:rPr>
        <w:t>⑵贬值处理：由甲乙双方合议定价。</w:t>
      </w:r>
    </w:p>
    <w:p w14:paraId="6B4A8170">
      <w:pPr>
        <w:pStyle w:val="18"/>
        <w:snapToGrid w:val="0"/>
        <w:spacing w:line="360" w:lineRule="auto"/>
        <w:ind w:firstLine="420"/>
        <w:rPr>
          <w:rFonts w:hint="eastAsia" w:hAnsi="宋体" w:cs="宋体"/>
          <w:color w:val="auto"/>
          <w:sz w:val="24"/>
          <w:szCs w:val="24"/>
          <w:highlight w:val="none"/>
        </w:rPr>
      </w:pPr>
      <w:r>
        <w:rPr>
          <w:rFonts w:hint="eastAsia" w:hAnsi="宋体" w:cs="宋体"/>
          <w:color w:val="auto"/>
          <w:sz w:val="24"/>
          <w:szCs w:val="24"/>
          <w:highlight w:val="none"/>
        </w:rPr>
        <w:t>⑶退货处理：乙方应退还甲方支付的合同款，同时应承担该货物的直接费用（运输、保险、检验、货款利息及银行手续费等）。</w:t>
      </w:r>
    </w:p>
    <w:p w14:paraId="3128844A">
      <w:pPr>
        <w:pStyle w:val="18"/>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2.如在使用过程中发生质量问题，乙方在接到甲方通知后到达甲方现场处理的时间</w:t>
      </w:r>
      <w:r>
        <w:rPr>
          <w:rFonts w:hint="eastAsia" w:hAnsi="宋体" w:cs="宋体"/>
          <w:i/>
          <w:iCs/>
          <w:color w:val="auto"/>
          <w:sz w:val="24"/>
          <w:szCs w:val="24"/>
          <w:highlight w:val="none"/>
        </w:rPr>
        <w:t>（</w:t>
      </w:r>
      <w:r>
        <w:rPr>
          <w:rFonts w:hint="eastAsia" w:hAnsi="宋体" w:cs="宋体"/>
          <w:i/>
          <w:iCs/>
          <w:color w:val="auto"/>
          <w:sz w:val="24"/>
          <w:szCs w:val="24"/>
          <w:highlight w:val="none"/>
          <w:u w:val="single"/>
        </w:rPr>
        <w:t>按响应文件承诺的数据填写</w:t>
      </w:r>
      <w:r>
        <w:rPr>
          <w:rFonts w:hint="eastAsia" w:hAnsi="宋体" w:cs="宋体"/>
          <w:i/>
          <w:iCs/>
          <w:color w:val="auto"/>
          <w:sz w:val="24"/>
          <w:szCs w:val="24"/>
          <w:highlight w:val="none"/>
        </w:rPr>
        <w:t>）</w:t>
      </w:r>
      <w:r>
        <w:rPr>
          <w:rFonts w:hint="eastAsia" w:hAnsi="宋体" w:cs="宋体"/>
          <w:color w:val="auto"/>
          <w:sz w:val="24"/>
          <w:szCs w:val="24"/>
          <w:highlight w:val="none"/>
        </w:rPr>
        <w:t>小时内。</w:t>
      </w:r>
    </w:p>
    <w:p w14:paraId="24561BFE">
      <w:pPr>
        <w:pStyle w:val="18"/>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3.在质保期内，乙方应对货物出现的质量及安全问题负责处理解决并承担一切费用。</w:t>
      </w:r>
    </w:p>
    <w:p w14:paraId="3677C3E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4.上述的货物质保期为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年，因人为因素出现的故障不在免费保修范围内。超过保修期的机器设备，终生维修，维修时只收部件成本费。</w:t>
      </w:r>
    </w:p>
    <w:p w14:paraId="3E9A968E">
      <w:pPr>
        <w:snapToGrid w:val="0"/>
        <w:spacing w:line="360" w:lineRule="auto"/>
        <w:ind w:left="-61" w:firstLine="514"/>
        <w:rPr>
          <w:rFonts w:hint="eastAsia" w:ascii="宋体" w:hAnsi="宋体" w:cs="宋体"/>
          <w:color w:val="auto"/>
          <w:sz w:val="24"/>
          <w:highlight w:val="none"/>
        </w:rPr>
      </w:pPr>
      <w:r>
        <w:rPr>
          <w:rFonts w:hint="eastAsia" w:ascii="宋体" w:hAnsi="宋体" w:cs="宋体"/>
          <w:b/>
          <w:color w:val="auto"/>
          <w:sz w:val="24"/>
          <w:highlight w:val="none"/>
        </w:rPr>
        <w:t>第十二条  调试和验收</w:t>
      </w:r>
      <w:r>
        <w:rPr>
          <w:rFonts w:hint="eastAsia" w:ascii="宋体" w:hAnsi="宋体" w:cs="宋体"/>
          <w:b/>
          <w:i/>
          <w:iCs/>
          <w:color w:val="auto"/>
          <w:sz w:val="24"/>
          <w:highlight w:val="none"/>
        </w:rPr>
        <w:t>（本条款适用于甲方自行验收，委托第三方验收的另行规定）</w:t>
      </w:r>
    </w:p>
    <w:p w14:paraId="537A7098">
      <w:pPr>
        <w:pStyle w:val="18"/>
        <w:snapToGrid w:val="0"/>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w:t>
      </w:r>
      <w:r>
        <w:rPr>
          <w:rFonts w:hint="eastAsia" w:hAnsi="宋体" w:cs="宋体"/>
          <w:color w:val="auto"/>
          <w:sz w:val="24"/>
          <w:szCs w:val="24"/>
          <w:highlight w:val="none"/>
          <w:lang w:val="en-US" w:eastAsia="zh-CN"/>
        </w:rPr>
        <w:t>七</w:t>
      </w:r>
      <w:r>
        <w:rPr>
          <w:rFonts w:hint="eastAsia" w:hAnsi="宋体" w:cs="宋体"/>
          <w:color w:val="auto"/>
          <w:sz w:val="24"/>
          <w:szCs w:val="24"/>
          <w:highlight w:val="none"/>
        </w:rPr>
        <w:t>个工作日内进行验收。</w:t>
      </w:r>
    </w:p>
    <w:p w14:paraId="53065996">
      <w:pPr>
        <w:pStyle w:val="18"/>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2.乙方交货前应对产品作出全面检查和对验收文件进行整理，并列出清单，作为甲方收货验收和使用的技术条件依据，检验的结果应随货物交甲方。</w:t>
      </w:r>
    </w:p>
    <w:p w14:paraId="76323164">
      <w:pPr>
        <w:pStyle w:val="18"/>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3.甲方对乙方提供的货物在使用前进行调试时，乙方需负责安装并培训甲方的使用操作人员，并协助甲方一起调试，直到符合技术要求，甲方才做最终验收。</w:t>
      </w:r>
    </w:p>
    <w:p w14:paraId="1C6EF2CA">
      <w:pPr>
        <w:pStyle w:val="18"/>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4.对技术复杂的货物，甲方应请国家认可的专业检测机构参与初步验收及最终验收，并由其出具质量检测报告。</w:t>
      </w:r>
    </w:p>
    <w:p w14:paraId="3A812039">
      <w:pPr>
        <w:snapToGrid w:val="0"/>
        <w:spacing w:line="360" w:lineRule="auto"/>
        <w:ind w:left="-61" w:firstLine="514"/>
        <w:rPr>
          <w:rFonts w:hint="eastAsia" w:ascii="宋体" w:hAnsi="宋体" w:cs="宋体"/>
          <w:color w:val="auto"/>
          <w:sz w:val="24"/>
          <w:highlight w:val="none"/>
        </w:rPr>
      </w:pPr>
      <w:r>
        <w:rPr>
          <w:rFonts w:hint="eastAsia" w:ascii="宋体" w:hAnsi="宋体" w:cs="宋体"/>
          <w:color w:val="auto"/>
          <w:sz w:val="24"/>
          <w:highlight w:val="none"/>
        </w:rPr>
        <w:t>5.验收时乙方必须在现场，验收完毕后作出验收结果报告；验收费用按竞争性谈判文件约定承担方负责。</w:t>
      </w:r>
    </w:p>
    <w:p w14:paraId="49888B10">
      <w:pPr>
        <w:pStyle w:val="18"/>
        <w:snapToGrid w:val="0"/>
        <w:spacing w:line="360" w:lineRule="auto"/>
        <w:ind w:firstLine="472" w:firstLineChars="196"/>
        <w:rPr>
          <w:rFonts w:hint="eastAsia" w:hAnsi="宋体" w:cs="宋体"/>
          <w:b/>
          <w:color w:val="auto"/>
          <w:sz w:val="24"/>
          <w:szCs w:val="24"/>
          <w:highlight w:val="none"/>
        </w:rPr>
      </w:pPr>
      <w:r>
        <w:rPr>
          <w:rFonts w:hint="eastAsia" w:hAnsi="宋体" w:cs="宋体"/>
          <w:b/>
          <w:color w:val="auto"/>
          <w:sz w:val="24"/>
          <w:szCs w:val="24"/>
          <w:highlight w:val="none"/>
        </w:rPr>
        <w:t>第十三条  货物包装、发运及运输</w:t>
      </w:r>
    </w:p>
    <w:p w14:paraId="28DBB7DC">
      <w:pPr>
        <w:pStyle w:val="18"/>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1.乙方应在货物发运前对其进行满足运输距离、防潮、防震、防锈和防破损装卸等要求包装，以保证货物安全运达甲方指定地点。</w:t>
      </w:r>
    </w:p>
    <w:p w14:paraId="1E4311A0">
      <w:pPr>
        <w:pStyle w:val="18"/>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2.使用说明书（货物属于进口产品的，供货时应同时附上中文使用说明书）、质量检验证明书、随配附件和工具以及清单一并附于货物内。</w:t>
      </w:r>
    </w:p>
    <w:p w14:paraId="444AD1E8">
      <w:pPr>
        <w:pStyle w:val="18"/>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3.乙方在货物发运手续办理完毕后二十四小时内或者货到甲方四十八小时前通知甲方，以准备接货。</w:t>
      </w:r>
    </w:p>
    <w:p w14:paraId="18C906AC">
      <w:pPr>
        <w:pStyle w:val="18"/>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4.货物在交付甲方前发生的风险均由乙方负责。</w:t>
      </w:r>
    </w:p>
    <w:p w14:paraId="15381A84">
      <w:pPr>
        <w:pStyle w:val="18"/>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5.货物在规定的交付期限内由乙方送达甲方指定的地点视为交付，乙方同时需通知甲方货物已送达。</w:t>
      </w:r>
    </w:p>
    <w:p w14:paraId="0D210D60">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第十四条　违约责任</w:t>
      </w:r>
    </w:p>
    <w:p w14:paraId="03FFD450">
      <w:pPr>
        <w:pStyle w:val="18"/>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14:paraId="47638CA4">
      <w:pPr>
        <w:pStyle w:val="18"/>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2.乙方提供的货物如侵犯了第三方合法权益而引发的任何纠纷或者诉讼，均由乙方负责交涉并承担全部责任。</w:t>
      </w:r>
    </w:p>
    <w:p w14:paraId="63D88EEA">
      <w:pPr>
        <w:pStyle w:val="18"/>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3.因包装、运输引起的货物损坏，按质量不合格处罚。</w:t>
      </w:r>
    </w:p>
    <w:p w14:paraId="4BCA365F">
      <w:pPr>
        <w:pStyle w:val="18"/>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4.甲方无故延期接收货物、乙方逾期交货的，每天向对方偿付违约货款额3‰违约金，但违约金累计不得超过违约货款额5%，超过</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天对方有权解除合同，违约方承担因此给对方造成经济损失；甲方延期付货款的，每天向乙方偿付延期货款额3‰滞纳金，但滞纳金累计不得超过延期货款额5%。</w:t>
      </w:r>
    </w:p>
    <w:p w14:paraId="7B744CC8">
      <w:pPr>
        <w:pStyle w:val="18"/>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5.乙方未按本合同和响应文件中规定的服务承诺提供售后服务的，乙方应按本合同</w:t>
      </w:r>
      <w:r>
        <w:rPr>
          <w:rFonts w:hint="eastAsia" w:hAnsi="宋体" w:cs="宋体"/>
          <w:color w:val="auto"/>
          <w:sz w:val="24"/>
          <w:szCs w:val="24"/>
          <w:highlight w:val="none"/>
          <w:lang w:eastAsia="zh-CN"/>
        </w:rPr>
        <w:t>总</w:t>
      </w:r>
      <w:r>
        <w:rPr>
          <w:rFonts w:hint="eastAsia" w:hAnsi="宋体" w:cs="宋体"/>
          <w:color w:val="auto"/>
          <w:sz w:val="24"/>
          <w:szCs w:val="24"/>
          <w:highlight w:val="none"/>
        </w:rPr>
        <w:t>金额 5%向甲方支付违约金。</w:t>
      </w:r>
    </w:p>
    <w:p w14:paraId="32175CF8">
      <w:pPr>
        <w:pStyle w:val="18"/>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6.乙方提供的货物在质量保证期内，因设计、工艺或者材料的缺陷和</w:t>
      </w:r>
      <w:r>
        <w:rPr>
          <w:rFonts w:hint="eastAsia" w:hAnsi="宋体" w:cs="宋体"/>
          <w:color w:val="auto"/>
          <w:sz w:val="24"/>
          <w:szCs w:val="24"/>
          <w:highlight w:val="none"/>
          <w:lang w:eastAsia="zh-CN"/>
        </w:rPr>
        <w:t>其他</w:t>
      </w:r>
      <w:r>
        <w:rPr>
          <w:rFonts w:hint="eastAsia" w:hAnsi="宋体" w:cs="宋体"/>
          <w:color w:val="auto"/>
          <w:sz w:val="24"/>
          <w:szCs w:val="24"/>
          <w:highlight w:val="none"/>
        </w:rPr>
        <w:t>质量原因造成的问题，由乙方负责，费用从余款中扣除，不足另补。</w:t>
      </w:r>
    </w:p>
    <w:p w14:paraId="67BDB03C">
      <w:pPr>
        <w:pStyle w:val="18"/>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7.甲乙双方有</w:t>
      </w:r>
      <w:r>
        <w:rPr>
          <w:rFonts w:hint="eastAsia" w:hAnsi="宋体" w:cs="宋体"/>
          <w:color w:val="auto"/>
          <w:sz w:val="24"/>
          <w:szCs w:val="24"/>
          <w:highlight w:val="none"/>
          <w:lang w:eastAsia="zh-CN"/>
        </w:rPr>
        <w:t>其他</w:t>
      </w:r>
      <w:r>
        <w:rPr>
          <w:rFonts w:hint="eastAsia" w:hAnsi="宋体" w:cs="宋体"/>
          <w:color w:val="auto"/>
          <w:sz w:val="24"/>
          <w:szCs w:val="24"/>
          <w:highlight w:val="none"/>
        </w:rPr>
        <w:t>违约行为的，由违约方向对方支付违约内容涉及货款额的5%，违约内容涉及货款额的5%不足以赔偿经济损失的按实际赔偿。</w:t>
      </w:r>
    </w:p>
    <w:p w14:paraId="18E76EA6">
      <w:pPr>
        <w:pStyle w:val="18"/>
        <w:snapToGrid w:val="0"/>
        <w:spacing w:line="360" w:lineRule="auto"/>
        <w:ind w:firstLine="472" w:firstLineChars="196"/>
        <w:rPr>
          <w:rFonts w:hint="eastAsia" w:hAnsi="宋体" w:cs="宋体"/>
          <w:b/>
          <w:color w:val="auto"/>
          <w:sz w:val="24"/>
          <w:szCs w:val="24"/>
          <w:highlight w:val="none"/>
        </w:rPr>
      </w:pPr>
      <w:r>
        <w:rPr>
          <w:rFonts w:hint="eastAsia" w:hAnsi="宋体" w:cs="宋体"/>
          <w:b/>
          <w:color w:val="auto"/>
          <w:sz w:val="24"/>
          <w:szCs w:val="24"/>
          <w:highlight w:val="none"/>
        </w:rPr>
        <w:t>第十五条  不可抗力事件处理</w:t>
      </w:r>
    </w:p>
    <w:p w14:paraId="3F18F3A3">
      <w:pPr>
        <w:pStyle w:val="18"/>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1.在合同有效期内，任何一方因不可抗力事件导致不能履行合同，则合同履行期可延长，其延长期与不可抗力影响期相同。</w:t>
      </w:r>
    </w:p>
    <w:p w14:paraId="157FA2FC">
      <w:pPr>
        <w:pStyle w:val="18"/>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2.不可抗力事件发生后，应立即通知对方，并寄送有关权威机构出具的证明。</w:t>
      </w:r>
    </w:p>
    <w:p w14:paraId="1F04779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3.不可抗力事件延续一百二十天以上，双方应通过友好协商，确定是否继续履行合同。</w:t>
      </w:r>
    </w:p>
    <w:p w14:paraId="162E9290">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第十六条  合同争议解决</w:t>
      </w:r>
    </w:p>
    <w:p w14:paraId="41FC12A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1.因货物质量问题发生争议的，应邀请国家认可的质量检测机构对货物质量进行鉴定。货物符合标准的，鉴定费由甲方承担；货物不符合标准的，鉴定费由乙方承担。</w:t>
      </w:r>
    </w:p>
    <w:p w14:paraId="302043A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2.因履行本合同引起的或者与本合同有关的争议，甲乙双方应首先通过友好协商解决，如果协商不能解决，可向甲方所在地人民法院提起诉讼。</w:t>
      </w:r>
    </w:p>
    <w:p w14:paraId="61BD6795">
      <w:pPr>
        <w:snapToGrid w:val="0"/>
        <w:spacing w:line="360" w:lineRule="auto"/>
        <w:ind w:left="-61" w:firstLine="514"/>
        <w:rPr>
          <w:rFonts w:hint="eastAsia" w:ascii="宋体" w:hAnsi="宋体" w:cs="宋体"/>
          <w:color w:val="auto"/>
          <w:sz w:val="24"/>
          <w:highlight w:val="none"/>
        </w:rPr>
      </w:pPr>
      <w:r>
        <w:rPr>
          <w:rFonts w:hint="eastAsia" w:ascii="宋体" w:hAnsi="宋体" w:cs="宋体"/>
          <w:color w:val="auto"/>
          <w:sz w:val="24"/>
          <w:highlight w:val="none"/>
        </w:rPr>
        <w:t>3.诉讼期间，本合同继续履行。</w:t>
      </w:r>
    </w:p>
    <w:p w14:paraId="3DC07037">
      <w:pPr>
        <w:pStyle w:val="18"/>
        <w:snapToGrid w:val="0"/>
        <w:spacing w:line="360" w:lineRule="auto"/>
        <w:ind w:firstLine="472" w:firstLineChars="196"/>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第十</w:t>
      </w:r>
      <w:r>
        <w:rPr>
          <w:rFonts w:hint="eastAsia" w:hAnsi="宋体" w:cs="宋体"/>
          <w:b/>
          <w:color w:val="auto"/>
          <w:sz w:val="24"/>
          <w:szCs w:val="24"/>
          <w:highlight w:val="none"/>
          <w:lang w:eastAsia="zh-CN"/>
        </w:rPr>
        <w:t>七</w:t>
      </w:r>
      <w:r>
        <w:rPr>
          <w:rFonts w:hint="eastAsia" w:hAnsi="宋体" w:cs="宋体"/>
          <w:b/>
          <w:color w:val="auto"/>
          <w:sz w:val="24"/>
          <w:szCs w:val="24"/>
          <w:highlight w:val="none"/>
        </w:rPr>
        <w:t>条  合同生效及</w:t>
      </w:r>
      <w:r>
        <w:rPr>
          <w:rFonts w:hint="eastAsia" w:hAnsi="宋体" w:cs="宋体"/>
          <w:b/>
          <w:color w:val="auto"/>
          <w:sz w:val="24"/>
          <w:szCs w:val="24"/>
          <w:highlight w:val="none"/>
          <w:lang w:eastAsia="zh-CN"/>
        </w:rPr>
        <w:t>其他</w:t>
      </w:r>
    </w:p>
    <w:p w14:paraId="688386E3">
      <w:pPr>
        <w:pStyle w:val="18"/>
        <w:snapToGrid w:val="0"/>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1. 合同经双方法定代表人或者</w:t>
      </w:r>
      <w:r>
        <w:rPr>
          <w:rFonts w:hint="eastAsia" w:hAnsi="宋体" w:cs="宋体"/>
          <w:b/>
          <w:color w:val="auto"/>
          <w:sz w:val="24"/>
          <w:szCs w:val="24"/>
          <w:highlight w:val="none"/>
          <w:lang w:eastAsia="zh-CN"/>
        </w:rPr>
        <w:t>其</w:t>
      </w:r>
      <w:r>
        <w:rPr>
          <w:rFonts w:hint="eastAsia" w:hAnsi="宋体" w:cs="宋体"/>
          <w:b/>
          <w:color w:val="auto"/>
          <w:sz w:val="24"/>
          <w:szCs w:val="24"/>
          <w:highlight w:val="none"/>
        </w:rPr>
        <w:t>委托代理人签字并加盖</w:t>
      </w:r>
      <w:r>
        <w:rPr>
          <w:rFonts w:hint="eastAsia" w:hAnsi="宋体" w:cs="宋体"/>
          <w:b/>
          <w:color w:val="auto"/>
          <w:sz w:val="24"/>
          <w:szCs w:val="24"/>
          <w:highlight w:val="none"/>
          <w:lang w:val="en-US" w:eastAsia="zh-CN"/>
        </w:rPr>
        <w:t>双方的</w:t>
      </w:r>
      <w:r>
        <w:rPr>
          <w:rFonts w:hint="eastAsia" w:hAnsi="宋体" w:cs="宋体"/>
          <w:b/>
          <w:color w:val="auto"/>
          <w:sz w:val="24"/>
          <w:szCs w:val="24"/>
          <w:highlight w:val="none"/>
        </w:rPr>
        <w:t>单位公章后生效（委托代理人签字的需后附法定代表人授权委托书，格式自拟）。</w:t>
      </w:r>
    </w:p>
    <w:p w14:paraId="530FB8FA">
      <w:pPr>
        <w:pStyle w:val="18"/>
        <w:snapToGrid w:val="0"/>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2.合同执行中涉及采购资金和采购内容修改或者补充的，须经财政部门审批，并签书面补充协议报财政部门备案，方可作为主合同不可分割的一部分。</w:t>
      </w:r>
    </w:p>
    <w:p w14:paraId="29DFEA37">
      <w:pPr>
        <w:pStyle w:val="18"/>
        <w:snapToGrid w:val="0"/>
        <w:spacing w:line="360" w:lineRule="auto"/>
        <w:ind w:left="283" w:leftChars="135" w:firstLine="143"/>
        <w:rPr>
          <w:rFonts w:hint="eastAsia" w:hAnsi="宋体" w:cs="宋体"/>
          <w:b/>
          <w:color w:val="auto"/>
          <w:sz w:val="24"/>
          <w:szCs w:val="24"/>
          <w:highlight w:val="none"/>
        </w:rPr>
      </w:pPr>
      <w:r>
        <w:rPr>
          <w:rFonts w:hint="eastAsia" w:hAnsi="宋体" w:cs="宋体"/>
          <w:b/>
          <w:color w:val="auto"/>
          <w:sz w:val="24"/>
          <w:szCs w:val="24"/>
          <w:highlight w:val="none"/>
        </w:rPr>
        <w:t>3.本合同未尽事宜，遵照《</w:t>
      </w:r>
      <w:r>
        <w:rPr>
          <w:rFonts w:hint="eastAsia" w:hAnsi="宋体" w:cs="宋体"/>
          <w:b/>
          <w:color w:val="auto"/>
          <w:sz w:val="24"/>
          <w:szCs w:val="24"/>
          <w:highlight w:val="none"/>
          <w:lang w:eastAsia="zh-CN"/>
        </w:rPr>
        <w:t>中华人民共和国民法典</w:t>
      </w:r>
      <w:r>
        <w:rPr>
          <w:rFonts w:hint="eastAsia" w:hAnsi="宋体" w:cs="宋体"/>
          <w:b/>
          <w:color w:val="auto"/>
          <w:sz w:val="24"/>
          <w:szCs w:val="24"/>
          <w:highlight w:val="none"/>
        </w:rPr>
        <w:t>》有关条文执行。</w:t>
      </w:r>
    </w:p>
    <w:p w14:paraId="39E0EFEE">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第十八条　合同的变更、终止与转让</w:t>
      </w:r>
    </w:p>
    <w:p w14:paraId="1B3699A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1.除《中华人民共和国政府采购法》第五十条规定的情形外，本合同一经签订，甲乙双方不得擅自变更、中止或者终止。</w:t>
      </w:r>
    </w:p>
    <w:p w14:paraId="6995C3A4">
      <w:pPr>
        <w:snapToGrid w:val="0"/>
        <w:spacing w:line="360" w:lineRule="auto"/>
        <w:ind w:left="-61" w:firstLine="514"/>
        <w:rPr>
          <w:rFonts w:hint="eastAsia" w:ascii="宋体" w:hAnsi="宋体" w:cs="宋体"/>
          <w:color w:val="auto"/>
          <w:sz w:val="24"/>
          <w:highlight w:val="none"/>
        </w:rPr>
      </w:pPr>
      <w:r>
        <w:rPr>
          <w:rFonts w:hint="eastAsia" w:ascii="宋体" w:hAnsi="宋体" w:cs="宋体"/>
          <w:color w:val="auto"/>
          <w:sz w:val="24"/>
          <w:highlight w:val="none"/>
        </w:rPr>
        <w:t>2.乙方不得擅自转让（无进口资格的供应商委托进口货物除外）其应履行的合同义务。</w:t>
      </w:r>
    </w:p>
    <w:p w14:paraId="3178AE34">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第十九条　</w:t>
      </w:r>
      <w:r>
        <w:rPr>
          <w:rFonts w:hint="eastAsia" w:ascii="宋体" w:hAnsi="宋体" w:cs="宋体"/>
          <w:b/>
          <w:bCs/>
          <w:color w:val="auto"/>
          <w:kern w:val="0"/>
          <w:sz w:val="24"/>
          <w:highlight w:val="none"/>
        </w:rPr>
        <w:t>本合同书与下列文件一起构成合同文件</w:t>
      </w:r>
    </w:p>
    <w:p w14:paraId="36844CCA">
      <w:pPr>
        <w:pStyle w:val="18"/>
        <w:snapToGrid w:val="0"/>
        <w:spacing w:line="360" w:lineRule="auto"/>
        <w:ind w:left="420" w:leftChars="200"/>
        <w:rPr>
          <w:rFonts w:hint="eastAsia" w:hAnsi="宋体" w:cs="宋体"/>
          <w:color w:val="auto"/>
          <w:sz w:val="24"/>
          <w:szCs w:val="24"/>
          <w:highlight w:val="none"/>
        </w:rPr>
      </w:pPr>
      <w:r>
        <w:rPr>
          <w:rFonts w:hint="eastAsia" w:hAnsi="宋体" w:cs="宋体"/>
          <w:color w:val="auto"/>
          <w:sz w:val="24"/>
          <w:szCs w:val="24"/>
          <w:highlight w:val="none"/>
        </w:rPr>
        <w:t>1.成交通知书；</w:t>
      </w:r>
    </w:p>
    <w:p w14:paraId="4DAA1C5C">
      <w:pPr>
        <w:pStyle w:val="18"/>
        <w:snapToGrid w:val="0"/>
        <w:spacing w:line="360" w:lineRule="auto"/>
        <w:ind w:left="420" w:leftChars="200"/>
        <w:rPr>
          <w:rFonts w:hint="eastAsia" w:hAnsi="宋体" w:cs="宋体"/>
          <w:color w:val="auto"/>
          <w:sz w:val="24"/>
          <w:szCs w:val="24"/>
          <w:highlight w:val="none"/>
        </w:rPr>
      </w:pPr>
      <w:r>
        <w:rPr>
          <w:rFonts w:hint="eastAsia" w:hAnsi="宋体" w:cs="宋体"/>
          <w:color w:val="auto"/>
          <w:sz w:val="24"/>
          <w:szCs w:val="24"/>
          <w:highlight w:val="none"/>
        </w:rPr>
        <w:t>2.响应函；</w:t>
      </w:r>
    </w:p>
    <w:p w14:paraId="5DBECAE0">
      <w:pPr>
        <w:pStyle w:val="18"/>
        <w:snapToGrid w:val="0"/>
        <w:spacing w:line="360" w:lineRule="auto"/>
        <w:ind w:left="420" w:leftChars="200"/>
        <w:rPr>
          <w:rFonts w:hint="eastAsia" w:hAnsi="宋体" w:cs="宋体"/>
          <w:color w:val="auto"/>
          <w:sz w:val="24"/>
          <w:szCs w:val="24"/>
          <w:highlight w:val="none"/>
        </w:rPr>
      </w:pPr>
      <w:r>
        <w:rPr>
          <w:rFonts w:hint="eastAsia" w:hAnsi="宋体" w:cs="宋体"/>
          <w:color w:val="auto"/>
          <w:sz w:val="24"/>
          <w:szCs w:val="24"/>
          <w:highlight w:val="none"/>
        </w:rPr>
        <w:t>3.商务条款偏离表和技术需求偏离表；</w:t>
      </w:r>
    </w:p>
    <w:p w14:paraId="59854E3D">
      <w:pPr>
        <w:pStyle w:val="18"/>
        <w:snapToGrid w:val="0"/>
        <w:spacing w:line="360" w:lineRule="auto"/>
        <w:ind w:left="420" w:leftChars="200"/>
        <w:rPr>
          <w:rFonts w:hint="eastAsia" w:hAnsi="宋体" w:cs="宋体"/>
          <w:color w:val="auto"/>
          <w:sz w:val="24"/>
          <w:szCs w:val="24"/>
          <w:highlight w:val="none"/>
        </w:rPr>
      </w:pPr>
      <w:r>
        <w:rPr>
          <w:rFonts w:hint="eastAsia" w:hAnsi="宋体" w:cs="宋体"/>
          <w:color w:val="auto"/>
          <w:sz w:val="24"/>
          <w:szCs w:val="24"/>
          <w:highlight w:val="none"/>
        </w:rPr>
        <w:t>4.采购需求；</w:t>
      </w:r>
    </w:p>
    <w:p w14:paraId="75BFAA59">
      <w:pPr>
        <w:pStyle w:val="18"/>
        <w:snapToGrid w:val="0"/>
        <w:spacing w:line="360" w:lineRule="auto"/>
        <w:ind w:left="420" w:leftChars="200"/>
        <w:rPr>
          <w:rFonts w:hint="eastAsia" w:hAnsi="宋体" w:cs="宋体"/>
          <w:color w:val="auto"/>
          <w:sz w:val="24"/>
          <w:szCs w:val="24"/>
          <w:highlight w:val="none"/>
        </w:rPr>
      </w:pPr>
      <w:r>
        <w:rPr>
          <w:rFonts w:hint="eastAsia" w:hAnsi="宋体" w:cs="宋体"/>
          <w:color w:val="auto"/>
          <w:sz w:val="24"/>
          <w:szCs w:val="24"/>
          <w:highlight w:val="none"/>
        </w:rPr>
        <w:t>5.响应报价表；</w:t>
      </w:r>
    </w:p>
    <w:p w14:paraId="4EE2EB4D">
      <w:pPr>
        <w:pStyle w:val="18"/>
        <w:snapToGrid w:val="0"/>
        <w:spacing w:line="360" w:lineRule="auto"/>
        <w:ind w:left="420" w:left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6.售后服务</w:t>
      </w:r>
      <w:r>
        <w:rPr>
          <w:rFonts w:hint="eastAsia" w:ascii="宋体" w:hAnsi="宋体" w:eastAsia="宋体" w:cs="宋体"/>
          <w:color w:val="auto"/>
          <w:sz w:val="24"/>
          <w:szCs w:val="24"/>
          <w:highlight w:val="none"/>
          <w:lang w:eastAsia="zh-CN"/>
        </w:rPr>
        <w:t>；</w:t>
      </w:r>
    </w:p>
    <w:p w14:paraId="4F9F96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hAnsi="宋体" w:eastAsia="宋体" w:cs="宋体"/>
          <w:color w:val="auto"/>
          <w:sz w:val="21"/>
          <w:highlight w:val="none"/>
          <w:lang w:eastAsia="zh-CN"/>
        </w:rPr>
        <w:t>其他</w:t>
      </w:r>
      <w:r>
        <w:rPr>
          <w:rFonts w:hint="eastAsia" w:hAnsi="宋体" w:eastAsia="宋体" w:cs="宋体"/>
          <w:color w:val="auto"/>
          <w:sz w:val="21"/>
          <w:highlight w:val="none"/>
        </w:rPr>
        <w:t>合同文件</w:t>
      </w:r>
      <w:r>
        <w:rPr>
          <w:rFonts w:hint="eastAsia" w:ascii="宋体" w:hAnsi="宋体" w:cs="宋体"/>
          <w:color w:val="auto"/>
          <w:szCs w:val="21"/>
          <w:highlight w:val="none"/>
        </w:rPr>
        <w:t>。</w:t>
      </w:r>
    </w:p>
    <w:p w14:paraId="2586C5C4">
      <w:pPr>
        <w:pStyle w:val="18"/>
        <w:snapToGrid w:val="0"/>
        <w:spacing w:line="360" w:lineRule="auto"/>
        <w:ind w:firstLine="424" w:firstLineChars="177"/>
        <w:rPr>
          <w:rFonts w:hint="eastAsia" w:hAnsi="宋体" w:cs="宋体"/>
          <w:b/>
          <w:color w:val="auto"/>
          <w:sz w:val="24"/>
          <w:szCs w:val="24"/>
          <w:highlight w:val="none"/>
        </w:rPr>
      </w:pPr>
      <w:r>
        <w:rPr>
          <w:rFonts w:hint="eastAsia" w:hAnsi="宋体" w:cs="宋体"/>
          <w:color w:val="auto"/>
          <w:sz w:val="24"/>
          <w:szCs w:val="24"/>
          <w:highlight w:val="none"/>
          <w:lang w:val="en-US" w:eastAsia="zh-CN"/>
        </w:rPr>
        <w:t>8</w:t>
      </w:r>
      <w:r>
        <w:rPr>
          <w:rFonts w:hint="eastAsia" w:hAnsi="宋体" w:cs="宋体"/>
          <w:color w:val="auto"/>
          <w:sz w:val="24"/>
          <w:szCs w:val="24"/>
          <w:highlight w:val="none"/>
        </w:rPr>
        <w:t>.上述合同文件互相补充和解释。如果合同文件之间存在矛盾或者不一致之处，以上述文件的排列顺序在先者为准。</w:t>
      </w:r>
    </w:p>
    <w:p w14:paraId="5C1CFBA9">
      <w:pPr>
        <w:snapToGrid w:val="0"/>
        <w:spacing w:line="360" w:lineRule="auto"/>
        <w:ind w:firstLine="482" w:firstLineChars="200"/>
        <w:rPr>
          <w:rFonts w:hint="eastAsia" w:ascii="宋体" w:hAnsi="宋体"/>
          <w:color w:val="auto"/>
          <w:szCs w:val="21"/>
          <w:highlight w:val="none"/>
        </w:rPr>
      </w:pPr>
      <w:r>
        <w:rPr>
          <w:rFonts w:hint="eastAsia" w:ascii="宋体" w:hAnsi="宋体" w:cs="宋体"/>
          <w:b/>
          <w:color w:val="auto"/>
          <w:sz w:val="24"/>
          <w:highlight w:val="none"/>
        </w:rPr>
        <w:t>第二十条　</w:t>
      </w:r>
      <w:r>
        <w:rPr>
          <w:rFonts w:hint="eastAsia" w:ascii="宋体" w:hAnsi="宋体"/>
          <w:color w:val="auto"/>
          <w:szCs w:val="21"/>
          <w:highlight w:val="none"/>
        </w:rPr>
        <w:t>本合同一式四份，具有同等法律效力，财政部门（政府采购监管部门）、采购代理机构各一份，甲乙双方各一份（可根据需要另增加）。</w:t>
      </w:r>
    </w:p>
    <w:p w14:paraId="24B37440">
      <w:pPr>
        <w:snapToGrid w:val="0"/>
        <w:spacing w:line="360" w:lineRule="auto"/>
        <w:ind w:left="-61" w:firstLine="514"/>
        <w:rPr>
          <w:rFonts w:hint="eastAsia" w:ascii="宋体" w:hAnsi="宋体"/>
          <w:color w:val="auto"/>
          <w:szCs w:val="21"/>
          <w:highlight w:val="none"/>
        </w:rPr>
      </w:pPr>
      <w:r>
        <w:rPr>
          <w:rFonts w:hint="eastAsia" w:ascii="宋体" w:hAnsi="宋体"/>
          <w:color w:val="auto"/>
          <w:szCs w:val="21"/>
          <w:highlight w:val="none"/>
        </w:rPr>
        <w:t>本合同甲乙双方签字盖章后生效，自签订之日起七个工作日内，甲方应当将合同副本报同级财政部门备案。</w:t>
      </w:r>
    </w:p>
    <w:p w14:paraId="6BC556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14:paraId="5BC9AAF6">
      <w:pPr>
        <w:snapToGrid w:val="0"/>
        <w:spacing w:line="360" w:lineRule="auto"/>
        <w:rPr>
          <w:rFonts w:hint="eastAsia" w:ascii="宋体" w:hAnsi="宋体" w:cs="宋体"/>
          <w:color w:val="auto"/>
          <w:sz w:val="24"/>
          <w:highlight w:val="none"/>
        </w:rPr>
      </w:pPr>
    </w:p>
    <w:tbl>
      <w:tblPr>
        <w:tblStyle w:val="29"/>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08A7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noWrap w:val="0"/>
            <w:vAlign w:val="center"/>
          </w:tcPr>
          <w:p w14:paraId="7DAD7858">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甲方（章）           </w:t>
            </w:r>
          </w:p>
          <w:p w14:paraId="367DFB49">
            <w:pPr>
              <w:snapToGrid w:val="0"/>
              <w:spacing w:line="360" w:lineRule="auto"/>
              <w:rPr>
                <w:rFonts w:hint="eastAsia" w:ascii="宋体" w:hAnsi="宋体"/>
                <w:color w:val="auto"/>
                <w:sz w:val="24"/>
                <w:highlight w:val="none"/>
              </w:rPr>
            </w:pPr>
          </w:p>
          <w:p w14:paraId="1C397356">
            <w:pPr>
              <w:snapToGrid w:val="0"/>
              <w:spacing w:line="360" w:lineRule="auto"/>
              <w:ind w:firstLine="1080" w:firstLineChars="450"/>
              <w:jc w:val="right"/>
              <w:rPr>
                <w:rFonts w:hint="eastAsia" w:ascii="宋体" w:hAnsi="宋体"/>
                <w:color w:val="auto"/>
                <w:sz w:val="24"/>
                <w:highlight w:val="none"/>
              </w:rPr>
            </w:pPr>
            <w:r>
              <w:rPr>
                <w:rFonts w:hint="eastAsia" w:ascii="宋体" w:hAnsi="宋体"/>
                <w:color w:val="auto"/>
                <w:sz w:val="24"/>
                <w:highlight w:val="none"/>
              </w:rPr>
              <w:t>年   月   日</w:t>
            </w:r>
          </w:p>
        </w:tc>
        <w:tc>
          <w:tcPr>
            <w:tcW w:w="4517" w:type="dxa"/>
            <w:noWrap w:val="0"/>
            <w:vAlign w:val="center"/>
          </w:tcPr>
          <w:p w14:paraId="3B342E93">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乙方（章）              </w:t>
            </w:r>
          </w:p>
          <w:p w14:paraId="063C446C">
            <w:pPr>
              <w:snapToGrid w:val="0"/>
              <w:spacing w:line="360" w:lineRule="auto"/>
              <w:rPr>
                <w:rFonts w:hint="eastAsia" w:ascii="宋体" w:hAnsi="宋体"/>
                <w:color w:val="auto"/>
                <w:sz w:val="24"/>
                <w:highlight w:val="none"/>
              </w:rPr>
            </w:pPr>
          </w:p>
          <w:p w14:paraId="5DB27AD4">
            <w:pPr>
              <w:snapToGrid w:val="0"/>
              <w:spacing w:line="360" w:lineRule="auto"/>
              <w:jc w:val="right"/>
              <w:rPr>
                <w:rFonts w:hint="eastAsia" w:ascii="宋体" w:hAnsi="宋体"/>
                <w:color w:val="auto"/>
                <w:sz w:val="24"/>
                <w:highlight w:val="none"/>
              </w:rPr>
            </w:pPr>
            <w:r>
              <w:rPr>
                <w:rFonts w:hint="eastAsia" w:ascii="宋体" w:hAnsi="宋体"/>
                <w:color w:val="auto"/>
                <w:sz w:val="24"/>
                <w:highlight w:val="none"/>
              </w:rPr>
              <w:t xml:space="preserve"> 年   月   日</w:t>
            </w:r>
          </w:p>
        </w:tc>
      </w:tr>
      <w:tr w14:paraId="2317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noWrap w:val="0"/>
            <w:vAlign w:val="center"/>
          </w:tcPr>
          <w:p w14:paraId="21FD7C40">
            <w:pPr>
              <w:snapToGrid w:val="0"/>
              <w:spacing w:line="360" w:lineRule="auto"/>
              <w:rPr>
                <w:rFonts w:hint="eastAsia" w:ascii="宋体" w:hAnsi="宋体"/>
                <w:color w:val="auto"/>
                <w:sz w:val="24"/>
                <w:highlight w:val="none"/>
              </w:rPr>
            </w:pPr>
            <w:r>
              <w:rPr>
                <w:rFonts w:hint="eastAsia" w:ascii="宋体" w:hAnsi="宋体"/>
                <w:color w:val="auto"/>
                <w:sz w:val="24"/>
                <w:highlight w:val="none"/>
              </w:rPr>
              <w:t>单位地址：</w:t>
            </w:r>
          </w:p>
        </w:tc>
        <w:tc>
          <w:tcPr>
            <w:tcW w:w="4517" w:type="dxa"/>
            <w:noWrap w:val="0"/>
            <w:vAlign w:val="center"/>
          </w:tcPr>
          <w:p w14:paraId="5A40A64F">
            <w:pPr>
              <w:snapToGrid w:val="0"/>
              <w:spacing w:line="360" w:lineRule="auto"/>
              <w:rPr>
                <w:rFonts w:hint="eastAsia" w:ascii="宋体" w:hAnsi="宋体"/>
                <w:color w:val="auto"/>
                <w:sz w:val="24"/>
                <w:highlight w:val="none"/>
              </w:rPr>
            </w:pPr>
            <w:r>
              <w:rPr>
                <w:rFonts w:hint="eastAsia" w:ascii="宋体" w:hAnsi="宋体"/>
                <w:color w:val="auto"/>
                <w:sz w:val="24"/>
                <w:highlight w:val="none"/>
              </w:rPr>
              <w:t>单位地址：</w:t>
            </w:r>
          </w:p>
        </w:tc>
      </w:tr>
      <w:tr w14:paraId="7E61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4516" w:type="dxa"/>
            <w:noWrap w:val="0"/>
            <w:vAlign w:val="top"/>
          </w:tcPr>
          <w:p w14:paraId="175F8AC6">
            <w:pPr>
              <w:snapToGrid w:val="0"/>
              <w:spacing w:line="360" w:lineRule="auto"/>
              <w:rPr>
                <w:rFonts w:hint="eastAsia" w:ascii="宋体" w:hAnsi="宋体"/>
                <w:color w:val="auto"/>
                <w:sz w:val="24"/>
                <w:highlight w:val="none"/>
              </w:rPr>
            </w:pPr>
            <w:r>
              <w:rPr>
                <w:rFonts w:hint="eastAsia" w:ascii="宋体" w:hAnsi="宋体"/>
                <w:color w:val="auto"/>
                <w:sz w:val="24"/>
                <w:highlight w:val="none"/>
              </w:rPr>
              <w:t>法定代表人或者</w:t>
            </w:r>
            <w:r>
              <w:rPr>
                <w:rFonts w:hint="eastAsia" w:ascii="宋体" w:hAnsi="宋体"/>
                <w:color w:val="auto"/>
                <w:sz w:val="24"/>
                <w:highlight w:val="none"/>
                <w:lang w:eastAsia="zh-CN"/>
              </w:rPr>
              <w:t>其</w:t>
            </w:r>
            <w:r>
              <w:rPr>
                <w:rFonts w:hint="eastAsia" w:ascii="宋体" w:hAnsi="宋体"/>
                <w:color w:val="auto"/>
                <w:sz w:val="24"/>
                <w:highlight w:val="none"/>
              </w:rPr>
              <w:t>委托代理人：</w:t>
            </w:r>
          </w:p>
        </w:tc>
        <w:tc>
          <w:tcPr>
            <w:tcW w:w="4517" w:type="dxa"/>
            <w:noWrap w:val="0"/>
            <w:vAlign w:val="top"/>
          </w:tcPr>
          <w:p w14:paraId="63534045">
            <w:pPr>
              <w:snapToGrid w:val="0"/>
              <w:spacing w:line="360" w:lineRule="auto"/>
              <w:rPr>
                <w:rFonts w:hint="eastAsia" w:ascii="宋体" w:hAnsi="宋体"/>
                <w:color w:val="auto"/>
                <w:sz w:val="24"/>
                <w:highlight w:val="none"/>
              </w:rPr>
            </w:pPr>
            <w:r>
              <w:rPr>
                <w:rFonts w:hint="eastAsia" w:ascii="宋体" w:hAnsi="宋体"/>
                <w:color w:val="auto"/>
                <w:sz w:val="24"/>
                <w:highlight w:val="none"/>
              </w:rPr>
              <w:t>法定代表人或者</w:t>
            </w:r>
            <w:r>
              <w:rPr>
                <w:rFonts w:hint="eastAsia" w:ascii="宋体" w:hAnsi="宋体"/>
                <w:color w:val="auto"/>
                <w:sz w:val="24"/>
                <w:highlight w:val="none"/>
                <w:lang w:eastAsia="zh-CN"/>
              </w:rPr>
              <w:t>其</w:t>
            </w:r>
            <w:r>
              <w:rPr>
                <w:rFonts w:hint="eastAsia" w:ascii="宋体" w:hAnsi="宋体"/>
                <w:color w:val="auto"/>
                <w:sz w:val="24"/>
                <w:highlight w:val="none"/>
              </w:rPr>
              <w:t>委托代理人：</w:t>
            </w:r>
          </w:p>
        </w:tc>
      </w:tr>
      <w:tr w14:paraId="4327B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noWrap w:val="0"/>
            <w:vAlign w:val="center"/>
          </w:tcPr>
          <w:p w14:paraId="58E72D3D">
            <w:pPr>
              <w:snapToGrid w:val="0"/>
              <w:spacing w:line="360" w:lineRule="auto"/>
              <w:rPr>
                <w:rFonts w:hint="eastAsia" w:ascii="宋体" w:hAnsi="宋体"/>
                <w:color w:val="auto"/>
                <w:sz w:val="24"/>
                <w:highlight w:val="none"/>
              </w:rPr>
            </w:pPr>
            <w:r>
              <w:rPr>
                <w:rFonts w:hint="eastAsia" w:ascii="宋体" w:hAnsi="宋体"/>
                <w:color w:val="auto"/>
                <w:sz w:val="24"/>
                <w:highlight w:val="none"/>
              </w:rPr>
              <w:t>电话：</w:t>
            </w:r>
          </w:p>
        </w:tc>
        <w:tc>
          <w:tcPr>
            <w:tcW w:w="4517" w:type="dxa"/>
            <w:noWrap w:val="0"/>
            <w:vAlign w:val="center"/>
          </w:tcPr>
          <w:p w14:paraId="7230D039">
            <w:pPr>
              <w:snapToGrid w:val="0"/>
              <w:spacing w:line="360" w:lineRule="auto"/>
              <w:rPr>
                <w:rFonts w:hint="eastAsia" w:ascii="宋体" w:hAnsi="宋体"/>
                <w:color w:val="auto"/>
                <w:sz w:val="24"/>
                <w:highlight w:val="none"/>
              </w:rPr>
            </w:pPr>
            <w:r>
              <w:rPr>
                <w:rFonts w:hint="eastAsia" w:ascii="宋体" w:hAnsi="宋体"/>
                <w:color w:val="auto"/>
                <w:sz w:val="24"/>
                <w:highlight w:val="none"/>
              </w:rPr>
              <w:t>电话：</w:t>
            </w:r>
          </w:p>
        </w:tc>
      </w:tr>
      <w:tr w14:paraId="6672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noWrap w:val="0"/>
            <w:vAlign w:val="center"/>
          </w:tcPr>
          <w:p w14:paraId="19F5F6D2">
            <w:pPr>
              <w:snapToGrid w:val="0"/>
              <w:spacing w:line="360" w:lineRule="auto"/>
              <w:rPr>
                <w:rFonts w:hint="eastAsia" w:ascii="宋体" w:hAnsi="宋体"/>
                <w:color w:val="auto"/>
                <w:sz w:val="24"/>
                <w:highlight w:val="none"/>
              </w:rPr>
            </w:pPr>
            <w:r>
              <w:rPr>
                <w:rFonts w:hint="eastAsia" w:ascii="宋体" w:hAnsi="宋体"/>
                <w:color w:val="auto"/>
                <w:sz w:val="24"/>
                <w:highlight w:val="none"/>
              </w:rPr>
              <w:t>电子邮箱：</w:t>
            </w:r>
          </w:p>
        </w:tc>
        <w:tc>
          <w:tcPr>
            <w:tcW w:w="4517" w:type="dxa"/>
            <w:noWrap w:val="0"/>
            <w:vAlign w:val="center"/>
          </w:tcPr>
          <w:p w14:paraId="24DFBC98">
            <w:pPr>
              <w:snapToGrid w:val="0"/>
              <w:spacing w:line="360" w:lineRule="auto"/>
              <w:rPr>
                <w:rFonts w:hint="eastAsia" w:ascii="宋体" w:hAnsi="宋体"/>
                <w:color w:val="auto"/>
                <w:sz w:val="24"/>
                <w:highlight w:val="none"/>
              </w:rPr>
            </w:pPr>
            <w:r>
              <w:rPr>
                <w:rFonts w:hint="eastAsia" w:ascii="宋体" w:hAnsi="宋体"/>
                <w:color w:val="auto"/>
                <w:sz w:val="24"/>
                <w:highlight w:val="none"/>
              </w:rPr>
              <w:t>电子邮箱：</w:t>
            </w:r>
          </w:p>
        </w:tc>
      </w:tr>
      <w:tr w14:paraId="7E28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noWrap w:val="0"/>
            <w:vAlign w:val="center"/>
          </w:tcPr>
          <w:p w14:paraId="2F4A55CF">
            <w:pPr>
              <w:snapToGrid w:val="0"/>
              <w:spacing w:line="360" w:lineRule="auto"/>
              <w:rPr>
                <w:rFonts w:hint="eastAsia" w:ascii="宋体" w:hAnsi="宋体"/>
                <w:color w:val="auto"/>
                <w:sz w:val="24"/>
                <w:highlight w:val="none"/>
              </w:rPr>
            </w:pPr>
            <w:r>
              <w:rPr>
                <w:rFonts w:hint="eastAsia" w:ascii="宋体" w:hAnsi="宋体"/>
                <w:color w:val="auto"/>
                <w:sz w:val="24"/>
                <w:highlight w:val="none"/>
              </w:rPr>
              <w:t>开户银行：</w:t>
            </w:r>
          </w:p>
        </w:tc>
        <w:tc>
          <w:tcPr>
            <w:tcW w:w="4517" w:type="dxa"/>
            <w:noWrap w:val="0"/>
            <w:vAlign w:val="center"/>
          </w:tcPr>
          <w:p w14:paraId="66F47BD7">
            <w:pPr>
              <w:snapToGrid w:val="0"/>
              <w:spacing w:line="360" w:lineRule="auto"/>
              <w:rPr>
                <w:rFonts w:hint="eastAsia" w:ascii="宋体" w:hAnsi="宋体"/>
                <w:color w:val="auto"/>
                <w:sz w:val="24"/>
                <w:highlight w:val="none"/>
              </w:rPr>
            </w:pPr>
            <w:r>
              <w:rPr>
                <w:rFonts w:hint="eastAsia" w:ascii="宋体" w:hAnsi="宋体"/>
                <w:color w:val="auto"/>
                <w:sz w:val="24"/>
                <w:highlight w:val="none"/>
              </w:rPr>
              <w:t>开户银行：</w:t>
            </w:r>
          </w:p>
        </w:tc>
      </w:tr>
      <w:tr w14:paraId="3852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noWrap w:val="0"/>
            <w:vAlign w:val="center"/>
          </w:tcPr>
          <w:p w14:paraId="63739A95">
            <w:pPr>
              <w:snapToGrid w:val="0"/>
              <w:spacing w:line="360" w:lineRule="auto"/>
              <w:rPr>
                <w:rFonts w:hint="eastAsia" w:ascii="宋体" w:hAnsi="宋体"/>
                <w:color w:val="auto"/>
                <w:sz w:val="24"/>
                <w:highlight w:val="none"/>
              </w:rPr>
            </w:pPr>
            <w:r>
              <w:rPr>
                <w:rFonts w:hint="eastAsia" w:ascii="宋体" w:hAnsi="宋体"/>
                <w:color w:val="auto"/>
                <w:sz w:val="24"/>
                <w:highlight w:val="none"/>
              </w:rPr>
              <w:t>账号：</w:t>
            </w:r>
          </w:p>
        </w:tc>
        <w:tc>
          <w:tcPr>
            <w:tcW w:w="4517" w:type="dxa"/>
            <w:noWrap w:val="0"/>
            <w:vAlign w:val="center"/>
          </w:tcPr>
          <w:p w14:paraId="562BE796">
            <w:pPr>
              <w:snapToGrid w:val="0"/>
              <w:spacing w:line="360" w:lineRule="auto"/>
              <w:rPr>
                <w:rFonts w:hint="eastAsia" w:ascii="宋体" w:hAnsi="宋体"/>
                <w:color w:val="auto"/>
                <w:sz w:val="24"/>
                <w:highlight w:val="none"/>
              </w:rPr>
            </w:pPr>
            <w:r>
              <w:rPr>
                <w:rFonts w:hint="eastAsia" w:ascii="宋体" w:hAnsi="宋体"/>
                <w:color w:val="auto"/>
                <w:sz w:val="24"/>
                <w:highlight w:val="none"/>
              </w:rPr>
              <w:t>账号：</w:t>
            </w:r>
          </w:p>
        </w:tc>
      </w:tr>
      <w:tr w14:paraId="5A5B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noWrap w:val="0"/>
            <w:vAlign w:val="center"/>
          </w:tcPr>
          <w:p w14:paraId="558F744F">
            <w:pPr>
              <w:snapToGrid w:val="0"/>
              <w:spacing w:line="360" w:lineRule="auto"/>
              <w:rPr>
                <w:rFonts w:hint="eastAsia" w:ascii="宋体" w:hAnsi="宋体"/>
                <w:color w:val="auto"/>
                <w:sz w:val="24"/>
                <w:highlight w:val="none"/>
              </w:rPr>
            </w:pPr>
            <w:r>
              <w:rPr>
                <w:rFonts w:hint="eastAsia" w:ascii="宋体" w:hAnsi="宋体"/>
                <w:color w:val="auto"/>
                <w:sz w:val="24"/>
                <w:highlight w:val="none"/>
              </w:rPr>
              <w:t>邮政编码：</w:t>
            </w:r>
          </w:p>
        </w:tc>
        <w:tc>
          <w:tcPr>
            <w:tcW w:w="4517" w:type="dxa"/>
            <w:noWrap w:val="0"/>
            <w:vAlign w:val="center"/>
          </w:tcPr>
          <w:p w14:paraId="354ADB61">
            <w:pPr>
              <w:snapToGrid w:val="0"/>
              <w:spacing w:line="360" w:lineRule="auto"/>
              <w:rPr>
                <w:rFonts w:hint="eastAsia" w:ascii="宋体" w:hAnsi="宋体"/>
                <w:color w:val="auto"/>
                <w:sz w:val="24"/>
                <w:highlight w:val="none"/>
              </w:rPr>
            </w:pPr>
            <w:r>
              <w:rPr>
                <w:rFonts w:hint="eastAsia" w:ascii="宋体" w:hAnsi="宋体"/>
                <w:color w:val="auto"/>
                <w:sz w:val="24"/>
                <w:highlight w:val="none"/>
              </w:rPr>
              <w:t>邮政编码：</w:t>
            </w:r>
          </w:p>
        </w:tc>
      </w:tr>
    </w:tbl>
    <w:p w14:paraId="503D8E1A">
      <w:pPr>
        <w:snapToGrid w:val="0"/>
        <w:spacing w:line="360" w:lineRule="auto"/>
        <w:ind w:left="480" w:hanging="480" w:hangingChars="200"/>
        <w:rPr>
          <w:rFonts w:hint="eastAsia" w:ascii="宋体" w:hAnsi="宋体"/>
          <w:color w:val="auto"/>
          <w:sz w:val="24"/>
          <w:highlight w:val="none"/>
        </w:rPr>
      </w:pPr>
    </w:p>
    <w:p w14:paraId="6ACBD9CE">
      <w:pPr>
        <w:snapToGrid w:val="0"/>
        <w:spacing w:line="360" w:lineRule="auto"/>
        <w:jc w:val="center"/>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合 同 附 件</w:t>
      </w:r>
    </w:p>
    <w:p w14:paraId="310B8A83">
      <w:pPr>
        <w:snapToGrid w:val="0"/>
        <w:spacing w:line="360" w:lineRule="auto"/>
        <w:ind w:firstLine="720" w:firstLineChars="300"/>
        <w:rPr>
          <w:rFonts w:hint="eastAsia" w:ascii="宋体" w:hAnsi="宋体"/>
          <w:color w:val="auto"/>
          <w:sz w:val="24"/>
          <w:highlight w:val="none"/>
        </w:rPr>
      </w:pPr>
      <w:r>
        <w:rPr>
          <w:rFonts w:hint="eastAsia" w:ascii="宋体" w:hAnsi="宋体"/>
          <w:color w:val="auto"/>
          <w:sz w:val="24"/>
          <w:highlight w:val="none"/>
        </w:rPr>
        <w:t>一般货物类</w:t>
      </w:r>
    </w:p>
    <w:tbl>
      <w:tblPr>
        <w:tblStyle w:val="29"/>
        <w:tblW w:w="8522" w:type="dxa"/>
        <w:jc w:val="center"/>
        <w:tblLayout w:type="fixed"/>
        <w:tblCellMar>
          <w:top w:w="0" w:type="dxa"/>
          <w:left w:w="108" w:type="dxa"/>
          <w:bottom w:w="0" w:type="dxa"/>
          <w:right w:w="108" w:type="dxa"/>
        </w:tblCellMar>
      </w:tblPr>
      <w:tblGrid>
        <w:gridCol w:w="4263"/>
        <w:gridCol w:w="4259"/>
      </w:tblGrid>
      <w:tr w14:paraId="03173AF8">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noWrap w:val="0"/>
            <w:vAlign w:val="top"/>
          </w:tcPr>
          <w:p w14:paraId="122827A6">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1. 供应商承诺具体事项：</w:t>
            </w:r>
          </w:p>
        </w:tc>
      </w:tr>
      <w:tr w14:paraId="0B187816">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noWrap w:val="0"/>
            <w:vAlign w:val="top"/>
          </w:tcPr>
          <w:p w14:paraId="740A351E">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2. 售后服务具体事项：</w:t>
            </w:r>
          </w:p>
        </w:tc>
      </w:tr>
      <w:tr w14:paraId="6223176F">
        <w:tblPrEx>
          <w:tblCellMar>
            <w:top w:w="0" w:type="dxa"/>
            <w:left w:w="108" w:type="dxa"/>
            <w:bottom w:w="0" w:type="dxa"/>
            <w:right w:w="108" w:type="dxa"/>
          </w:tblCellMar>
        </w:tblPrEx>
        <w:trPr>
          <w:trHeight w:val="1088" w:hRule="atLeast"/>
          <w:jc w:val="center"/>
        </w:trPr>
        <w:tc>
          <w:tcPr>
            <w:tcW w:w="8522" w:type="dxa"/>
            <w:gridSpan w:val="2"/>
            <w:tcBorders>
              <w:top w:val="single" w:color="auto" w:sz="4" w:space="0"/>
              <w:left w:val="single" w:color="auto" w:sz="4" w:space="0"/>
              <w:right w:val="single" w:color="auto" w:sz="4" w:space="0"/>
            </w:tcBorders>
            <w:noWrap w:val="0"/>
            <w:vAlign w:val="top"/>
          </w:tcPr>
          <w:p w14:paraId="72E3D684">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3. 保修期责任：</w:t>
            </w:r>
          </w:p>
        </w:tc>
      </w:tr>
      <w:tr w14:paraId="7D9EA16E">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noWrap w:val="0"/>
            <w:vAlign w:val="top"/>
          </w:tcPr>
          <w:p w14:paraId="4DB99A8C">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 xml:space="preserve">4. </w:t>
            </w:r>
            <w:r>
              <w:rPr>
                <w:rFonts w:hint="eastAsia" w:ascii="宋体" w:hAnsi="宋体"/>
                <w:b/>
                <w:color w:val="auto"/>
                <w:sz w:val="24"/>
                <w:highlight w:val="none"/>
                <w:lang w:eastAsia="zh-CN"/>
              </w:rPr>
              <w:t>其他</w:t>
            </w:r>
            <w:r>
              <w:rPr>
                <w:rFonts w:hint="eastAsia" w:ascii="宋体" w:hAnsi="宋体"/>
                <w:b/>
                <w:color w:val="auto"/>
                <w:sz w:val="24"/>
                <w:highlight w:val="none"/>
              </w:rPr>
              <w:t>具体事项：</w:t>
            </w:r>
          </w:p>
        </w:tc>
      </w:tr>
      <w:tr w14:paraId="56264294">
        <w:tblPrEx>
          <w:tblCellMar>
            <w:top w:w="0" w:type="dxa"/>
            <w:left w:w="108" w:type="dxa"/>
            <w:bottom w:w="0" w:type="dxa"/>
            <w:right w:w="108" w:type="dxa"/>
          </w:tblCellMar>
        </w:tblPrEx>
        <w:trPr>
          <w:trHeight w:val="1703" w:hRule="atLeast"/>
          <w:jc w:val="center"/>
        </w:trPr>
        <w:tc>
          <w:tcPr>
            <w:tcW w:w="4263" w:type="dxa"/>
            <w:tcBorders>
              <w:top w:val="single" w:color="auto" w:sz="4" w:space="0"/>
              <w:left w:val="single" w:color="auto" w:sz="4" w:space="0"/>
              <w:bottom w:val="single" w:color="auto" w:sz="4" w:space="0"/>
              <w:right w:val="single" w:color="auto" w:sz="4" w:space="0"/>
            </w:tcBorders>
            <w:noWrap w:val="0"/>
            <w:vAlign w:val="center"/>
          </w:tcPr>
          <w:p w14:paraId="2FDDB460">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甲方（章）</w:t>
            </w:r>
          </w:p>
          <w:p w14:paraId="1E9AC925">
            <w:pPr>
              <w:snapToGrid w:val="0"/>
              <w:spacing w:line="360" w:lineRule="auto"/>
              <w:ind w:firstLine="482" w:firstLineChars="200"/>
              <w:rPr>
                <w:rFonts w:hint="eastAsia" w:ascii="宋体" w:hAnsi="宋体"/>
                <w:b/>
                <w:color w:val="auto"/>
                <w:sz w:val="24"/>
                <w:highlight w:val="none"/>
              </w:rPr>
            </w:pPr>
          </w:p>
          <w:p w14:paraId="5965F49E">
            <w:pPr>
              <w:snapToGrid w:val="0"/>
              <w:spacing w:line="360" w:lineRule="auto"/>
              <w:rPr>
                <w:rFonts w:hint="eastAsia" w:ascii="宋体" w:hAnsi="宋体"/>
                <w:b/>
                <w:color w:val="auto"/>
                <w:sz w:val="24"/>
                <w:highlight w:val="none"/>
              </w:rPr>
            </w:pPr>
          </w:p>
          <w:p w14:paraId="6F93A6AC">
            <w:pPr>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 xml:space="preserve">               年   月   日 </w:t>
            </w:r>
          </w:p>
        </w:tc>
        <w:tc>
          <w:tcPr>
            <w:tcW w:w="4259" w:type="dxa"/>
            <w:tcBorders>
              <w:top w:val="single" w:color="auto" w:sz="4" w:space="0"/>
              <w:left w:val="single" w:color="auto" w:sz="4" w:space="0"/>
              <w:bottom w:val="single" w:color="auto" w:sz="4" w:space="0"/>
              <w:right w:val="single" w:color="auto" w:sz="4" w:space="0"/>
            </w:tcBorders>
            <w:noWrap w:val="0"/>
            <w:vAlign w:val="center"/>
          </w:tcPr>
          <w:p w14:paraId="1C4A0F52">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乙方（章）</w:t>
            </w:r>
          </w:p>
          <w:p w14:paraId="1080E7B6">
            <w:pPr>
              <w:snapToGrid w:val="0"/>
              <w:spacing w:line="360" w:lineRule="auto"/>
              <w:ind w:firstLine="482" w:firstLineChars="200"/>
              <w:rPr>
                <w:rFonts w:hint="eastAsia" w:ascii="宋体" w:hAnsi="宋体"/>
                <w:b/>
                <w:color w:val="auto"/>
                <w:sz w:val="24"/>
                <w:highlight w:val="none"/>
              </w:rPr>
            </w:pPr>
          </w:p>
          <w:p w14:paraId="5E88308E">
            <w:pPr>
              <w:snapToGrid w:val="0"/>
              <w:spacing w:line="360" w:lineRule="auto"/>
              <w:rPr>
                <w:rFonts w:hint="eastAsia" w:ascii="宋体" w:hAnsi="宋体"/>
                <w:b/>
                <w:color w:val="auto"/>
                <w:sz w:val="24"/>
                <w:highlight w:val="none"/>
              </w:rPr>
            </w:pPr>
          </w:p>
          <w:p w14:paraId="1BE3AF00">
            <w:pPr>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 xml:space="preserve">                 年   月   日</w:t>
            </w:r>
          </w:p>
        </w:tc>
      </w:tr>
    </w:tbl>
    <w:p w14:paraId="2264843A">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注：售后服务事项填不下时可另加附页</w:t>
      </w:r>
    </w:p>
    <w:p w14:paraId="4BFF1370">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eastAsia="zh-CN"/>
        </w:rPr>
      </w:pPr>
    </w:p>
    <w:p w14:paraId="5F533D92">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eastAsia="zh-CN"/>
        </w:rPr>
      </w:pPr>
    </w:p>
    <w:p w14:paraId="3AF3E6CF">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eastAsia="zh-CN"/>
        </w:rPr>
      </w:pPr>
      <w:bookmarkStart w:id="162" w:name="_Toc80205947"/>
      <w:bookmarkStart w:id="163" w:name="_Toc31751"/>
    </w:p>
    <w:p w14:paraId="5EFFD07B">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eastAsia="zh-CN"/>
        </w:rPr>
      </w:pPr>
    </w:p>
    <w:p w14:paraId="35D2F016">
      <w:pPr>
        <w:keepNext/>
        <w:keepLines/>
        <w:spacing w:before="340" w:after="330" w:line="578" w:lineRule="auto"/>
        <w:jc w:val="center"/>
        <w:outlineLvl w:val="0"/>
        <w:rPr>
          <w:rFonts w:hint="eastAsia" w:ascii="宋体" w:hAnsi="宋体" w:eastAsia="宋体" w:cs="仿宋_GB2312"/>
          <w:b/>
          <w:bCs/>
          <w:color w:val="auto"/>
          <w:kern w:val="44"/>
          <w:sz w:val="44"/>
          <w:szCs w:val="44"/>
          <w:highlight w:val="none"/>
          <w:lang w:val="zh-CN" w:eastAsia="zh-CN"/>
        </w:rPr>
        <w:sectPr>
          <w:pgSz w:w="11910" w:h="16840"/>
          <w:pgMar w:top="1134" w:right="1134" w:bottom="1134" w:left="1134" w:header="720" w:footer="720" w:gutter="0"/>
          <w:pgNumType w:fmt="decimal"/>
          <w:cols w:space="720" w:num="1"/>
        </w:sectPr>
      </w:pPr>
      <w:bookmarkStart w:id="164" w:name="_Toc32254"/>
      <w:bookmarkStart w:id="165" w:name="_Toc27629"/>
      <w:bookmarkStart w:id="166" w:name="_Toc6393"/>
      <w:bookmarkStart w:id="167" w:name="_Toc2169"/>
      <w:bookmarkStart w:id="168" w:name="_Toc5523"/>
      <w:bookmarkStart w:id="169" w:name="_Toc25054"/>
      <w:bookmarkStart w:id="170" w:name="_Toc24483"/>
      <w:r>
        <w:rPr>
          <w:rFonts w:hint="eastAsia" w:ascii="宋体" w:hAnsi="宋体" w:eastAsia="宋体" w:cs="仿宋_GB2312"/>
          <w:bCs/>
          <w:color w:val="auto"/>
          <w:kern w:val="44"/>
          <w:sz w:val="44"/>
          <w:szCs w:val="44"/>
          <w:highlight w:val="none"/>
          <w:lang w:val="zh-CN" w:eastAsia="zh-CN"/>
        </w:rPr>
        <w:t>第七章 质疑、投诉材料格式</w:t>
      </w:r>
      <w:bookmarkEnd w:id="162"/>
      <w:bookmarkEnd w:id="163"/>
      <w:bookmarkEnd w:id="164"/>
      <w:bookmarkEnd w:id="165"/>
      <w:bookmarkEnd w:id="166"/>
      <w:bookmarkEnd w:id="167"/>
      <w:bookmarkEnd w:id="168"/>
      <w:bookmarkEnd w:id="169"/>
      <w:bookmarkEnd w:id="170"/>
    </w:p>
    <w:p w14:paraId="1327223F">
      <w:pPr>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质疑函（格式）</w:t>
      </w:r>
    </w:p>
    <w:p w14:paraId="38B28493">
      <w:pPr>
        <w:spacing w:line="360" w:lineRule="auto"/>
        <w:ind w:firstLine="482" w:firstLineChars="200"/>
        <w:contextualSpacing/>
        <w:rPr>
          <w:rFonts w:ascii="宋体" w:hAnsi="宋体" w:eastAsia="宋体" w:cs="Times New Roman"/>
          <w:b/>
          <w:bCs/>
          <w:color w:val="auto"/>
          <w:kern w:val="0"/>
          <w:sz w:val="24"/>
          <w:szCs w:val="24"/>
          <w:highlight w:val="none"/>
          <w:lang w:val="zh-CN" w:eastAsia="zh-CN"/>
        </w:rPr>
      </w:pPr>
      <w:r>
        <w:rPr>
          <w:rFonts w:hint="eastAsia" w:ascii="宋体" w:hAnsi="宋体" w:eastAsia="宋体" w:cs="Times New Roman"/>
          <w:b/>
          <w:bCs/>
          <w:color w:val="auto"/>
          <w:kern w:val="0"/>
          <w:sz w:val="24"/>
          <w:szCs w:val="24"/>
          <w:highlight w:val="none"/>
          <w:lang w:val="zh-CN" w:eastAsia="zh-CN"/>
        </w:rPr>
        <w:t>一、质疑供应商基本信息：</w:t>
      </w:r>
    </w:p>
    <w:p w14:paraId="474D5C78">
      <w:pPr>
        <w:spacing w:line="360" w:lineRule="auto"/>
        <w:ind w:firstLine="480" w:firstLineChars="200"/>
        <w:contextualSpacing/>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质疑供应商：</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14:paraId="7BEBC97C">
      <w:pPr>
        <w:spacing w:line="360" w:lineRule="auto"/>
        <w:ind w:firstLine="480" w:firstLineChars="200"/>
        <w:contextualSpacing/>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14:paraId="455BC626">
      <w:pPr>
        <w:spacing w:line="360" w:lineRule="auto"/>
        <w:ind w:firstLine="480" w:firstLineChars="200"/>
        <w:contextualSpacing/>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联系人</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联系电话</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p>
    <w:p w14:paraId="0EF0F735">
      <w:pPr>
        <w:spacing w:line="360" w:lineRule="auto"/>
        <w:ind w:firstLine="480" w:firstLineChars="200"/>
        <w:contextualSpacing/>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授权代表：</w:t>
      </w:r>
      <w:r>
        <w:rPr>
          <w:rFonts w:hint="eastAsia" w:ascii="宋体" w:hAnsi="宋体" w:eastAsia="宋体" w:cs="Times New Roman"/>
          <w:bCs/>
          <w:color w:val="auto"/>
          <w:kern w:val="0"/>
          <w:sz w:val="24"/>
          <w:szCs w:val="24"/>
          <w:highlight w:val="none"/>
          <w:u w:val="single"/>
          <w:lang w:val="zh-CN" w:eastAsia="zh-CN"/>
        </w:rPr>
        <w:t xml:space="preserve">                      </w:t>
      </w:r>
    </w:p>
    <w:p w14:paraId="27918EAA">
      <w:pPr>
        <w:spacing w:line="360" w:lineRule="auto"/>
        <w:ind w:firstLine="480" w:firstLineChars="200"/>
        <w:contextualSpacing/>
        <w:rPr>
          <w:rFonts w:hint="eastAsia" w:ascii="宋体" w:hAnsi="宋体" w:eastAsia="宋体" w:cs="Times New Roman"/>
          <w:bCs/>
          <w:color w:val="auto"/>
          <w:kern w:val="0"/>
          <w:sz w:val="24"/>
          <w:szCs w:val="24"/>
          <w:highlight w:val="none"/>
          <w:u w:val="single"/>
          <w:lang w:val="zh-CN" w:eastAsia="zh-CN"/>
        </w:rPr>
      </w:pPr>
      <w:r>
        <w:rPr>
          <w:rFonts w:ascii="宋体" w:hAnsi="宋体" w:eastAsia="宋体" w:cs="Times New Roman"/>
          <w:bCs/>
          <w:color w:val="auto"/>
          <w:kern w:val="0"/>
          <w:sz w:val="24"/>
          <w:szCs w:val="24"/>
          <w:highlight w:val="none"/>
          <w:lang w:val="zh-CN" w:eastAsia="zh-CN"/>
        </w:rPr>
        <w:t>联系</w:t>
      </w:r>
      <w:r>
        <w:rPr>
          <w:rFonts w:hint="eastAsia" w:ascii="宋体" w:hAnsi="宋体" w:eastAsia="宋体" w:cs="Times New Roman"/>
          <w:bCs/>
          <w:color w:val="auto"/>
          <w:kern w:val="0"/>
          <w:sz w:val="24"/>
          <w:szCs w:val="24"/>
          <w:highlight w:val="none"/>
          <w:lang w:val="zh-CN" w:eastAsia="zh-CN"/>
        </w:rPr>
        <w:t>电话：</w:t>
      </w:r>
      <w:r>
        <w:rPr>
          <w:rFonts w:hint="eastAsia" w:ascii="宋体" w:hAnsi="宋体" w:eastAsia="宋体" w:cs="Times New Roman"/>
          <w:bCs/>
          <w:color w:val="auto"/>
          <w:kern w:val="0"/>
          <w:sz w:val="24"/>
          <w:szCs w:val="24"/>
          <w:highlight w:val="none"/>
          <w:u w:val="single"/>
          <w:lang w:val="zh-CN" w:eastAsia="zh-CN"/>
        </w:rPr>
        <w:t xml:space="preserve">                      </w:t>
      </w:r>
    </w:p>
    <w:p w14:paraId="03CCDB00">
      <w:pPr>
        <w:spacing w:line="360" w:lineRule="auto"/>
        <w:ind w:firstLine="480" w:firstLineChars="200"/>
        <w:contextualSpacing/>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14:paraId="5B8DBA4B">
      <w:pPr>
        <w:spacing w:line="360" w:lineRule="auto"/>
        <w:ind w:firstLine="482" w:firstLineChars="200"/>
        <w:contextualSpacing/>
        <w:rPr>
          <w:rFonts w:hint="eastAsia" w:ascii="宋体" w:hAnsi="宋体" w:eastAsia="宋体" w:cs="Times New Roman"/>
          <w:b/>
          <w:bCs/>
          <w:color w:val="auto"/>
          <w:kern w:val="0"/>
          <w:sz w:val="24"/>
          <w:szCs w:val="24"/>
          <w:highlight w:val="none"/>
          <w:lang w:val="zh-CN" w:eastAsia="zh-CN"/>
        </w:rPr>
      </w:pPr>
      <w:r>
        <w:rPr>
          <w:rFonts w:hint="eastAsia" w:ascii="宋体" w:hAnsi="宋体" w:eastAsia="宋体" w:cs="Times New Roman"/>
          <w:b/>
          <w:bCs/>
          <w:color w:val="auto"/>
          <w:kern w:val="0"/>
          <w:sz w:val="24"/>
          <w:szCs w:val="24"/>
          <w:highlight w:val="none"/>
          <w:lang w:val="zh-CN" w:eastAsia="zh-CN"/>
        </w:rPr>
        <w:t>二、质疑项目基本情况：</w:t>
      </w:r>
    </w:p>
    <w:p w14:paraId="6F5C9783">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质疑</w:t>
      </w:r>
      <w:r>
        <w:rPr>
          <w:rFonts w:hint="eastAsia" w:ascii="宋体" w:hAnsi="宋体" w:eastAsia="宋体" w:cs="Times New Roman"/>
          <w:color w:val="auto"/>
          <w:kern w:val="0"/>
          <w:sz w:val="24"/>
          <w:szCs w:val="24"/>
          <w:highlight w:val="none"/>
          <w:lang w:val="zh-CN" w:eastAsia="zh-CN"/>
        </w:rPr>
        <w:t>项目的名称：</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0994D94A">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质疑</w:t>
      </w:r>
      <w:r>
        <w:rPr>
          <w:rFonts w:hint="eastAsia" w:ascii="宋体" w:hAnsi="宋体" w:eastAsia="宋体" w:cs="Times New Roman"/>
          <w:color w:val="auto"/>
          <w:kern w:val="0"/>
          <w:sz w:val="24"/>
          <w:szCs w:val="24"/>
          <w:highlight w:val="none"/>
          <w:lang w:val="zh-CN" w:eastAsia="zh-CN"/>
        </w:rPr>
        <w:t>项目的编号：</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1A8BACD1">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采购人名称：</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5520F3F5">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质疑事项：</w:t>
      </w:r>
    </w:p>
    <w:p w14:paraId="16465ED7">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□采购文件   采购文件获取日期：</w:t>
      </w:r>
      <w:r>
        <w:rPr>
          <w:rFonts w:hint="eastAsia" w:ascii="宋体" w:hAnsi="宋体" w:eastAsia="宋体" w:cs="Times New Roman"/>
          <w:bCs/>
          <w:color w:val="auto"/>
          <w:kern w:val="0"/>
          <w:sz w:val="24"/>
          <w:szCs w:val="24"/>
          <w:highlight w:val="none"/>
          <w:u w:val="single"/>
          <w:lang w:val="zh-CN" w:eastAsia="zh-CN"/>
        </w:rPr>
        <w:t xml:space="preserve">                                   </w:t>
      </w:r>
    </w:p>
    <w:p w14:paraId="12F9BCD3">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 xml:space="preserve">□采购过程   </w:t>
      </w:r>
    </w:p>
    <w:p w14:paraId="0716F09C">
      <w:pPr>
        <w:spacing w:line="360" w:lineRule="auto"/>
        <w:ind w:left="25" w:leftChars="12" w:firstLine="352" w:firstLineChars="147"/>
        <w:contextualSpacing/>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 xml:space="preserve">□成交结果   </w:t>
      </w:r>
    </w:p>
    <w:p w14:paraId="7567657B">
      <w:pPr>
        <w:spacing w:line="360" w:lineRule="auto"/>
        <w:ind w:left="25" w:leftChars="12" w:firstLine="472" w:firstLineChars="196"/>
        <w:contextualSpacing/>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三、质疑事项具体内容</w:t>
      </w:r>
    </w:p>
    <w:p w14:paraId="2421EC5B">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质疑事项1：</w:t>
      </w:r>
      <w:r>
        <w:rPr>
          <w:rFonts w:hint="eastAsia" w:ascii="宋体" w:hAnsi="宋体" w:eastAsia="宋体" w:cs="Times New Roman"/>
          <w:bCs/>
          <w:color w:val="auto"/>
          <w:kern w:val="0"/>
          <w:sz w:val="24"/>
          <w:szCs w:val="24"/>
          <w:highlight w:val="none"/>
          <w:u w:val="single"/>
          <w:lang w:val="zh-CN" w:eastAsia="zh-CN"/>
        </w:rPr>
        <w:t xml:space="preserve">                                                                    </w:t>
      </w:r>
    </w:p>
    <w:p w14:paraId="6A482DC2">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事实依据：</w:t>
      </w:r>
      <w:r>
        <w:rPr>
          <w:rFonts w:hint="eastAsia" w:ascii="宋体" w:hAnsi="宋体" w:eastAsia="宋体" w:cs="Times New Roman"/>
          <w:bCs/>
          <w:color w:val="auto"/>
          <w:kern w:val="0"/>
          <w:sz w:val="24"/>
          <w:szCs w:val="24"/>
          <w:highlight w:val="none"/>
          <w:u w:val="single"/>
          <w:lang w:val="zh-CN" w:eastAsia="zh-CN"/>
        </w:rPr>
        <w:t xml:space="preserve">                                                                      </w:t>
      </w:r>
    </w:p>
    <w:p w14:paraId="42E8FECD">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法律依据：</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2ABB386F">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质疑事项2</w:t>
      </w:r>
    </w:p>
    <w:p w14:paraId="54087516">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ascii="宋体" w:hAnsi="宋体" w:eastAsia="宋体" w:cs="Times New Roman"/>
          <w:color w:val="auto"/>
          <w:kern w:val="0"/>
          <w:sz w:val="24"/>
          <w:szCs w:val="24"/>
          <w:highlight w:val="none"/>
          <w:lang w:val="zh-CN" w:eastAsia="zh-CN"/>
        </w:rPr>
        <w:t>……</w:t>
      </w:r>
    </w:p>
    <w:p w14:paraId="520CA7BE">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四、与质疑事项相关的质疑请求：</w:t>
      </w:r>
    </w:p>
    <w:p w14:paraId="02D8A5B5">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请求：</w:t>
      </w:r>
      <w:r>
        <w:rPr>
          <w:rFonts w:hint="eastAsia" w:ascii="宋体" w:hAnsi="宋体" w:eastAsia="宋体" w:cs="Times New Roman"/>
          <w:bCs/>
          <w:color w:val="auto"/>
          <w:kern w:val="0"/>
          <w:sz w:val="24"/>
          <w:szCs w:val="24"/>
          <w:highlight w:val="none"/>
          <w:u w:val="single"/>
          <w:lang w:val="zh-CN" w:eastAsia="zh-CN"/>
        </w:rPr>
        <w:t xml:space="preserve">                                                                </w:t>
      </w:r>
    </w:p>
    <w:p w14:paraId="609BE8ED">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eastAsia="zh-CN"/>
        </w:rPr>
      </w:pPr>
    </w:p>
    <w:p w14:paraId="16FD474B">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签字（签章）：                                       公章：</w:t>
      </w:r>
    </w:p>
    <w:p w14:paraId="7DA57CF8">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eastAsia="zh-CN"/>
        </w:rPr>
      </w:pPr>
    </w:p>
    <w:p w14:paraId="0EC02C07">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日期：</w:t>
      </w:r>
    </w:p>
    <w:p w14:paraId="7A0BBFF7">
      <w:pPr>
        <w:spacing w:line="360" w:lineRule="auto"/>
        <w:contextualSpacing/>
        <w:rPr>
          <w:rFonts w:hint="eastAsia" w:ascii="宋体" w:hAnsi="宋体" w:eastAsia="宋体" w:cs="Times New Roman"/>
          <w:b/>
          <w:color w:val="auto"/>
          <w:kern w:val="0"/>
          <w:sz w:val="24"/>
          <w:szCs w:val="24"/>
          <w:highlight w:val="none"/>
          <w:lang w:val="zh-CN" w:eastAsia="zh-CN"/>
        </w:rPr>
      </w:pPr>
    </w:p>
    <w:p w14:paraId="33DB9C9B">
      <w:pPr>
        <w:spacing w:line="360" w:lineRule="auto"/>
        <w:contextualSpacing/>
        <w:rPr>
          <w:rFonts w:hint="eastAsia" w:ascii="宋体" w:hAnsi="宋体" w:eastAsia="宋体" w:cs="Times New Roman"/>
          <w:b/>
          <w:color w:val="auto"/>
          <w:kern w:val="0"/>
          <w:sz w:val="24"/>
          <w:szCs w:val="24"/>
          <w:highlight w:val="none"/>
          <w:lang w:val="zh-CN" w:eastAsia="zh-CN"/>
        </w:rPr>
      </w:pPr>
    </w:p>
    <w:p w14:paraId="56653215">
      <w:pPr>
        <w:spacing w:line="360" w:lineRule="auto"/>
        <w:contextualSpacing/>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说明：</w:t>
      </w:r>
    </w:p>
    <w:p w14:paraId="5B58FF8E">
      <w:pPr>
        <w:spacing w:line="360" w:lineRule="auto"/>
        <w:ind w:left="25" w:leftChars="12" w:firstLine="354" w:firstLineChars="147"/>
        <w:contextualSpacing/>
        <w:rPr>
          <w:rFonts w:hint="eastAsia" w:ascii="宋体" w:hAnsi="宋体" w:eastAsia="宋体" w:cs="Times New Roman"/>
          <w:b/>
          <w:bCs/>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1.供应商提出质疑时，应提交质疑函和必要的证明材料</w:t>
      </w:r>
      <w:r>
        <w:rPr>
          <w:rFonts w:hint="eastAsia" w:ascii="宋体" w:hAnsi="宋体" w:eastAsia="宋体" w:cs="Times New Roman"/>
          <w:b/>
          <w:bCs/>
          <w:color w:val="auto"/>
          <w:kern w:val="0"/>
          <w:sz w:val="24"/>
          <w:szCs w:val="24"/>
          <w:highlight w:val="none"/>
          <w:lang w:val="zh-CN" w:eastAsia="zh-CN"/>
        </w:rPr>
        <w:t>。</w:t>
      </w:r>
    </w:p>
    <w:p w14:paraId="1A247CC3">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662F5B9">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3.质疑函的质疑事项应具体、明确，并有必要的事实依据和法律依据。</w:t>
      </w:r>
    </w:p>
    <w:p w14:paraId="785CDBDE">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4.质疑函的质疑请求应与质疑事项相关。</w:t>
      </w:r>
    </w:p>
    <w:p w14:paraId="128E8B05">
      <w:pPr>
        <w:spacing w:line="360" w:lineRule="auto"/>
        <w:ind w:left="25" w:leftChars="12" w:firstLine="354" w:firstLineChars="147"/>
        <w:contextualSpacing/>
        <w:rPr>
          <w:rFonts w:hint="eastAsia" w:ascii="宋体" w:hAnsi="宋体" w:eastAsia="宋体" w:cs="Times New Roman"/>
          <w:b/>
          <w:color w:val="auto"/>
          <w:kern w:val="0"/>
          <w:sz w:val="20"/>
          <w:szCs w:val="21"/>
          <w:highlight w:val="none"/>
          <w:lang w:val="zh-CN" w:eastAsia="zh-CN"/>
        </w:rPr>
      </w:pPr>
      <w:r>
        <w:rPr>
          <w:rFonts w:hint="eastAsia" w:ascii="宋体" w:hAnsi="宋体" w:eastAsia="宋体" w:cs="Times New Roman"/>
          <w:b/>
          <w:color w:val="auto"/>
          <w:kern w:val="0"/>
          <w:sz w:val="24"/>
          <w:szCs w:val="24"/>
          <w:highlight w:val="none"/>
          <w:lang w:val="zh-CN" w:eastAsia="zh-CN"/>
        </w:rPr>
        <w:t>5.质疑供应商为法人或者其他组织的，质疑函应由法定代表人、主要负责人，或者其授权代表签字或者盖章，并加盖公章。</w:t>
      </w:r>
    </w:p>
    <w:p w14:paraId="1FAF5F41">
      <w:pPr>
        <w:snapToGrid w:val="0"/>
        <w:rPr>
          <w:rFonts w:hint="eastAsia" w:ascii="宋体" w:hAnsi="Courier New" w:eastAsia="宋体" w:cs="Times New Roman"/>
          <w:b/>
          <w:color w:val="auto"/>
          <w:kern w:val="0"/>
          <w:sz w:val="24"/>
          <w:szCs w:val="24"/>
          <w:highlight w:val="none"/>
          <w:lang w:val="zh-CN" w:eastAsia="zh-CN"/>
        </w:rPr>
      </w:pPr>
    </w:p>
    <w:p w14:paraId="3E62FE1F">
      <w:pPr>
        <w:spacing w:line="460" w:lineRule="exact"/>
        <w:jc w:val="center"/>
        <w:rPr>
          <w:rFonts w:hint="eastAsia" w:ascii="Times New Roman" w:hAnsi="Times New Roman" w:eastAsia="隶书" w:cs="Times New Roman"/>
          <w:color w:val="auto"/>
          <w:sz w:val="44"/>
          <w:szCs w:val="24"/>
          <w:highlight w:val="none"/>
        </w:rPr>
      </w:pPr>
      <w:r>
        <w:rPr>
          <w:rFonts w:ascii="Times New Roman" w:hAnsi="Times New Roman" w:eastAsia="隶书" w:cs="Times New Roman"/>
          <w:color w:val="auto"/>
          <w:sz w:val="44"/>
          <w:szCs w:val="24"/>
          <w:highlight w:val="none"/>
        </w:rPr>
        <w:br w:type="page"/>
      </w:r>
    </w:p>
    <w:p w14:paraId="547D79D1">
      <w:pPr>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投诉书（格式）</w:t>
      </w:r>
    </w:p>
    <w:p w14:paraId="33070C4C">
      <w:pPr>
        <w:snapToGrid w:val="0"/>
        <w:spacing w:line="360" w:lineRule="auto"/>
        <w:ind w:firstLine="482" w:firstLineChars="200"/>
        <w:rPr>
          <w:rFonts w:ascii="宋体" w:hAnsi="宋体" w:eastAsia="宋体" w:cs="Times New Roman"/>
          <w:b/>
          <w:bCs/>
          <w:color w:val="auto"/>
          <w:kern w:val="0"/>
          <w:sz w:val="24"/>
          <w:szCs w:val="24"/>
          <w:highlight w:val="none"/>
          <w:lang w:val="zh-CN" w:eastAsia="zh-CN"/>
        </w:rPr>
      </w:pPr>
      <w:r>
        <w:rPr>
          <w:rFonts w:hint="eastAsia" w:ascii="宋体" w:hAnsi="宋体" w:eastAsia="宋体" w:cs="Times New Roman"/>
          <w:b/>
          <w:bCs/>
          <w:color w:val="auto"/>
          <w:kern w:val="0"/>
          <w:sz w:val="24"/>
          <w:szCs w:val="24"/>
          <w:highlight w:val="none"/>
          <w:lang w:val="zh-CN" w:eastAsia="zh-CN"/>
        </w:rPr>
        <w:t>一、投诉相关主体基本情况：</w:t>
      </w:r>
    </w:p>
    <w:p w14:paraId="5706AE46">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供应商：</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14:paraId="03D10607">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14:paraId="627B9528">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法定代表人/主要负责人：</w:t>
      </w:r>
      <w:r>
        <w:rPr>
          <w:rFonts w:hint="eastAsia" w:ascii="宋体" w:hAnsi="宋体" w:eastAsia="宋体" w:cs="Times New Roman"/>
          <w:bCs/>
          <w:color w:val="auto"/>
          <w:kern w:val="0"/>
          <w:sz w:val="24"/>
          <w:szCs w:val="24"/>
          <w:highlight w:val="none"/>
          <w:u w:val="single"/>
          <w:lang w:val="zh-CN" w:eastAsia="zh-CN"/>
        </w:rPr>
        <w:t xml:space="preserve">                                                         </w:t>
      </w:r>
    </w:p>
    <w:p w14:paraId="06FB0D04">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联系电话</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p>
    <w:p w14:paraId="4A244FFD">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授权代表：</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联系</w:t>
      </w:r>
      <w:r>
        <w:rPr>
          <w:rFonts w:hint="eastAsia" w:ascii="宋体" w:hAnsi="宋体" w:eastAsia="宋体" w:cs="Times New Roman"/>
          <w:bCs/>
          <w:color w:val="auto"/>
          <w:kern w:val="0"/>
          <w:sz w:val="24"/>
          <w:szCs w:val="24"/>
          <w:highlight w:val="none"/>
          <w:lang w:val="zh-CN" w:eastAsia="zh-CN"/>
        </w:rPr>
        <w:t>电话：</w:t>
      </w:r>
      <w:r>
        <w:rPr>
          <w:rFonts w:hint="eastAsia" w:ascii="宋体" w:hAnsi="宋体" w:eastAsia="宋体" w:cs="Times New Roman"/>
          <w:bCs/>
          <w:color w:val="auto"/>
          <w:kern w:val="0"/>
          <w:sz w:val="24"/>
          <w:szCs w:val="24"/>
          <w:highlight w:val="none"/>
          <w:u w:val="single"/>
          <w:lang w:val="zh-CN" w:eastAsia="zh-CN"/>
        </w:rPr>
        <w:t xml:space="preserve">                   </w:t>
      </w:r>
    </w:p>
    <w:p w14:paraId="5FDECBE0">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p>
    <w:p w14:paraId="3D020CFE">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14:paraId="4F142A6E">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被投诉人1：</w:t>
      </w:r>
    </w:p>
    <w:p w14:paraId="5C2F00C9">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u w:val="single"/>
          <w:lang w:val="zh-CN" w:eastAsia="zh-CN"/>
        </w:rPr>
        <w:t xml:space="preserve">                                                            </w:t>
      </w:r>
    </w:p>
    <w:p w14:paraId="0C4564C3">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14:paraId="38D85CD3">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联系人：</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联系</w:t>
      </w:r>
      <w:r>
        <w:rPr>
          <w:rFonts w:hint="eastAsia" w:ascii="宋体" w:hAnsi="宋体" w:eastAsia="宋体" w:cs="Times New Roman"/>
          <w:bCs/>
          <w:color w:val="auto"/>
          <w:kern w:val="0"/>
          <w:sz w:val="24"/>
          <w:szCs w:val="24"/>
          <w:highlight w:val="none"/>
          <w:lang w:val="zh-CN" w:eastAsia="zh-CN"/>
        </w:rPr>
        <w:t>电话：</w:t>
      </w:r>
      <w:r>
        <w:rPr>
          <w:rFonts w:hint="eastAsia" w:ascii="宋体" w:hAnsi="宋体" w:eastAsia="宋体" w:cs="Times New Roman"/>
          <w:bCs/>
          <w:color w:val="auto"/>
          <w:kern w:val="0"/>
          <w:sz w:val="24"/>
          <w:szCs w:val="24"/>
          <w:highlight w:val="none"/>
          <w:u w:val="single"/>
          <w:lang w:val="zh-CN" w:eastAsia="zh-CN"/>
        </w:rPr>
        <w:t xml:space="preserve">                </w:t>
      </w:r>
    </w:p>
    <w:p w14:paraId="168F1B60">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被投诉人2：</w:t>
      </w:r>
    </w:p>
    <w:p w14:paraId="11F3D195">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w:t>
      </w:r>
    </w:p>
    <w:p w14:paraId="05FF29CD">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相关供应商：</w:t>
      </w:r>
      <w:r>
        <w:rPr>
          <w:rFonts w:hint="eastAsia" w:ascii="宋体" w:hAnsi="宋体" w:eastAsia="宋体" w:cs="Times New Roman"/>
          <w:bCs/>
          <w:color w:val="auto"/>
          <w:kern w:val="0"/>
          <w:sz w:val="24"/>
          <w:szCs w:val="24"/>
          <w:highlight w:val="none"/>
          <w:u w:val="single"/>
          <w:lang w:val="zh-CN" w:eastAsia="zh-CN"/>
        </w:rPr>
        <w:t xml:space="preserve">                                                                       </w:t>
      </w:r>
    </w:p>
    <w:p w14:paraId="5A068B54">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p>
    <w:p w14:paraId="6FEA0966">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联系人：</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联系</w:t>
      </w:r>
      <w:r>
        <w:rPr>
          <w:rFonts w:hint="eastAsia" w:ascii="宋体" w:hAnsi="宋体" w:eastAsia="宋体" w:cs="Times New Roman"/>
          <w:bCs/>
          <w:color w:val="auto"/>
          <w:kern w:val="0"/>
          <w:sz w:val="24"/>
          <w:szCs w:val="24"/>
          <w:highlight w:val="none"/>
          <w:lang w:val="zh-CN" w:eastAsia="zh-CN"/>
        </w:rPr>
        <w:t>电话：</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14:paraId="1A2E2BAF">
      <w:pPr>
        <w:snapToGrid w:val="0"/>
        <w:spacing w:line="360" w:lineRule="auto"/>
        <w:ind w:firstLine="482" w:firstLineChars="200"/>
        <w:rPr>
          <w:rFonts w:hint="eastAsia" w:ascii="宋体" w:hAnsi="宋体" w:eastAsia="宋体" w:cs="Times New Roman"/>
          <w:b/>
          <w:bCs/>
          <w:color w:val="auto"/>
          <w:kern w:val="0"/>
          <w:sz w:val="24"/>
          <w:szCs w:val="24"/>
          <w:highlight w:val="none"/>
          <w:lang w:val="zh-CN" w:eastAsia="zh-CN"/>
        </w:rPr>
      </w:pPr>
      <w:r>
        <w:rPr>
          <w:rFonts w:hint="eastAsia" w:ascii="宋体" w:hAnsi="宋体" w:eastAsia="宋体" w:cs="Times New Roman"/>
          <w:b/>
          <w:bCs/>
          <w:color w:val="auto"/>
          <w:kern w:val="0"/>
          <w:sz w:val="24"/>
          <w:szCs w:val="24"/>
          <w:highlight w:val="none"/>
          <w:lang w:val="zh-CN" w:eastAsia="zh-CN"/>
        </w:rPr>
        <w:t>二、投诉项目基本情况：</w:t>
      </w:r>
    </w:p>
    <w:p w14:paraId="7ECA6D11">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eastAsia="zh-CN"/>
        </w:rPr>
        <w:t>采购</w:t>
      </w:r>
      <w:r>
        <w:rPr>
          <w:rFonts w:hint="eastAsia" w:ascii="宋体" w:hAnsi="宋体" w:eastAsia="宋体" w:cs="Times New Roman"/>
          <w:color w:val="auto"/>
          <w:kern w:val="0"/>
          <w:sz w:val="24"/>
          <w:szCs w:val="24"/>
          <w:highlight w:val="none"/>
          <w:lang w:val="zh-CN" w:eastAsia="zh-CN"/>
        </w:rPr>
        <w:t>项目的名称：</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2E357A15">
      <w:pPr>
        <w:spacing w:line="360" w:lineRule="auto"/>
        <w:ind w:left="25" w:leftChars="12" w:firstLine="472" w:firstLineChars="197"/>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bCs/>
          <w:color w:val="auto"/>
          <w:kern w:val="0"/>
          <w:sz w:val="24"/>
          <w:szCs w:val="24"/>
          <w:highlight w:val="none"/>
          <w:lang w:val="zh-CN" w:eastAsia="zh-CN"/>
        </w:rPr>
        <w:t>采购</w:t>
      </w:r>
      <w:r>
        <w:rPr>
          <w:rFonts w:hint="eastAsia" w:ascii="宋体" w:hAnsi="宋体" w:eastAsia="宋体" w:cs="Times New Roman"/>
          <w:color w:val="auto"/>
          <w:kern w:val="0"/>
          <w:sz w:val="24"/>
          <w:szCs w:val="24"/>
          <w:highlight w:val="none"/>
          <w:lang w:val="zh-CN" w:eastAsia="zh-CN"/>
        </w:rPr>
        <w:t>项目的编号：</w:t>
      </w:r>
      <w:r>
        <w:rPr>
          <w:rFonts w:hint="eastAsia" w:ascii="宋体" w:hAnsi="宋体" w:eastAsia="宋体" w:cs="Times New Roman"/>
          <w:bCs/>
          <w:color w:val="auto"/>
          <w:kern w:val="0"/>
          <w:sz w:val="24"/>
          <w:szCs w:val="24"/>
          <w:highlight w:val="none"/>
          <w:u w:val="single"/>
          <w:lang w:val="en-US" w:eastAsia="zh-CN"/>
        </w:rPr>
        <w:t xml:space="preserve">                 </w:t>
      </w:r>
    </w:p>
    <w:p w14:paraId="542310DB">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采购人名称：</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2AA2B27F">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代理机构名称：</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0BB77673">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en-US" w:eastAsia="zh-CN"/>
        </w:rPr>
        <w:t>采购</w:t>
      </w:r>
      <w:r>
        <w:rPr>
          <w:rFonts w:hint="eastAsia" w:ascii="宋体" w:hAnsi="宋体" w:eastAsia="宋体" w:cs="Times New Roman"/>
          <w:bCs/>
          <w:color w:val="auto"/>
          <w:kern w:val="0"/>
          <w:sz w:val="24"/>
          <w:szCs w:val="24"/>
          <w:highlight w:val="none"/>
          <w:lang w:val="zh-CN" w:eastAsia="zh-CN"/>
        </w:rPr>
        <w:t>文件公告：</w:t>
      </w:r>
      <w:r>
        <w:rPr>
          <w:rFonts w:hint="eastAsia" w:ascii="宋体" w:hAnsi="宋体" w:eastAsia="宋体" w:cs="Times New Roman"/>
          <w:bCs/>
          <w:color w:val="auto"/>
          <w:kern w:val="0"/>
          <w:sz w:val="24"/>
          <w:szCs w:val="24"/>
          <w:highlight w:val="none"/>
          <w:u w:val="single"/>
          <w:lang w:val="zh-CN" w:eastAsia="zh-CN"/>
        </w:rPr>
        <w:t>是/否</w:t>
      </w:r>
      <w:r>
        <w:rPr>
          <w:rFonts w:hint="eastAsia" w:ascii="宋体" w:hAnsi="宋体" w:eastAsia="宋体" w:cs="Times New Roman"/>
          <w:bCs/>
          <w:color w:val="auto"/>
          <w:kern w:val="0"/>
          <w:sz w:val="24"/>
          <w:szCs w:val="24"/>
          <w:highlight w:val="none"/>
          <w:lang w:val="zh-CN" w:eastAsia="zh-CN"/>
        </w:rPr>
        <w:t>公告期限：</w:t>
      </w:r>
      <w:r>
        <w:rPr>
          <w:rFonts w:hint="eastAsia" w:ascii="宋体" w:hAnsi="宋体" w:eastAsia="宋体" w:cs="Times New Roman"/>
          <w:bCs/>
          <w:color w:val="auto"/>
          <w:kern w:val="0"/>
          <w:sz w:val="24"/>
          <w:szCs w:val="24"/>
          <w:highlight w:val="none"/>
          <w:u w:val="single"/>
          <w:lang w:val="zh-CN" w:eastAsia="zh-CN"/>
        </w:rPr>
        <w:t xml:space="preserve">                                                       </w:t>
      </w:r>
    </w:p>
    <w:p w14:paraId="01FF9B3F">
      <w:pPr>
        <w:spacing w:line="360" w:lineRule="auto"/>
        <w:ind w:left="25" w:leftChars="12" w:firstLine="472" w:firstLineChars="197"/>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采购结果公告：</w:t>
      </w:r>
      <w:r>
        <w:rPr>
          <w:rFonts w:hint="eastAsia" w:ascii="宋体" w:hAnsi="宋体" w:eastAsia="宋体" w:cs="Times New Roman"/>
          <w:bCs/>
          <w:color w:val="auto"/>
          <w:kern w:val="0"/>
          <w:sz w:val="24"/>
          <w:szCs w:val="24"/>
          <w:highlight w:val="none"/>
          <w:u w:val="single"/>
          <w:lang w:val="zh-CN" w:eastAsia="zh-CN"/>
        </w:rPr>
        <w:t>是/否</w:t>
      </w:r>
      <w:r>
        <w:rPr>
          <w:rFonts w:hint="eastAsia" w:ascii="宋体" w:hAnsi="宋体" w:eastAsia="宋体" w:cs="Times New Roman"/>
          <w:bCs/>
          <w:color w:val="auto"/>
          <w:kern w:val="0"/>
          <w:sz w:val="24"/>
          <w:szCs w:val="24"/>
          <w:highlight w:val="none"/>
          <w:lang w:val="zh-CN" w:eastAsia="zh-CN"/>
        </w:rPr>
        <w:t>公告期限：</w:t>
      </w:r>
      <w:r>
        <w:rPr>
          <w:rFonts w:hint="eastAsia" w:ascii="宋体" w:hAnsi="宋体" w:eastAsia="宋体" w:cs="Times New Roman"/>
          <w:bCs/>
          <w:color w:val="auto"/>
          <w:kern w:val="0"/>
          <w:sz w:val="24"/>
          <w:szCs w:val="24"/>
          <w:highlight w:val="none"/>
          <w:u w:val="single"/>
          <w:lang w:val="zh-CN" w:eastAsia="zh-CN"/>
        </w:rPr>
        <w:t xml:space="preserve">                                                       </w:t>
      </w:r>
    </w:p>
    <w:p w14:paraId="5D80126F">
      <w:pPr>
        <w:spacing w:line="360" w:lineRule="auto"/>
        <w:ind w:left="25" w:leftChars="12" w:firstLine="472" w:firstLineChars="196"/>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三、质疑基本情况</w:t>
      </w:r>
    </w:p>
    <w:p w14:paraId="4882000C">
      <w:pPr>
        <w:spacing w:line="360" w:lineRule="auto"/>
        <w:ind w:firstLine="480" w:firstLineChars="200"/>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投诉人于</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年</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月</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日，向</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提出质疑，质疑事项为：</w:t>
      </w:r>
    </w:p>
    <w:p w14:paraId="2A93BFD2">
      <w:pPr>
        <w:spacing w:line="360" w:lineRule="auto"/>
        <w:ind w:firstLine="241"/>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737BCC1C">
      <w:pPr>
        <w:spacing w:line="360" w:lineRule="auto"/>
        <w:ind w:firstLine="241"/>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2441C329">
      <w:pPr>
        <w:spacing w:line="360" w:lineRule="auto"/>
        <w:ind w:firstLine="480" w:firstLineChars="200"/>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u w:val="single"/>
          <w:lang w:val="zh-CN" w:eastAsia="zh-CN"/>
        </w:rPr>
        <w:t>采购人/代理机构</w:t>
      </w:r>
      <w:r>
        <w:rPr>
          <w:rFonts w:hint="eastAsia" w:ascii="宋体" w:hAnsi="宋体" w:eastAsia="宋体" w:cs="Times New Roman"/>
          <w:bCs/>
          <w:color w:val="auto"/>
          <w:kern w:val="0"/>
          <w:sz w:val="24"/>
          <w:szCs w:val="24"/>
          <w:highlight w:val="none"/>
          <w:lang w:val="zh-CN" w:eastAsia="zh-CN"/>
        </w:rPr>
        <w:t>于</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年</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月</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日，</w:t>
      </w:r>
      <w:r>
        <w:rPr>
          <w:rFonts w:hint="eastAsia" w:ascii="宋体" w:hAnsi="宋体" w:eastAsia="宋体" w:cs="Times New Roman"/>
          <w:bCs/>
          <w:color w:val="auto"/>
          <w:kern w:val="0"/>
          <w:sz w:val="24"/>
          <w:szCs w:val="24"/>
          <w:highlight w:val="none"/>
          <w:lang w:val="zh-CN" w:eastAsia="zh-CN"/>
        </w:rPr>
        <w:t xml:space="preserve">就质疑事项作出了答复/没有在法定期限内作出答复。                                                                                             </w:t>
      </w:r>
    </w:p>
    <w:p w14:paraId="0BDA8164">
      <w:pPr>
        <w:spacing w:line="360" w:lineRule="auto"/>
        <w:ind w:left="25" w:leftChars="12" w:firstLine="472" w:firstLineChars="196"/>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四、投诉事项具体内容</w:t>
      </w:r>
    </w:p>
    <w:p w14:paraId="071FF0E2">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投诉事项1：</w:t>
      </w:r>
      <w:r>
        <w:rPr>
          <w:rFonts w:hint="eastAsia" w:ascii="宋体" w:hAnsi="宋体" w:eastAsia="宋体" w:cs="Times New Roman"/>
          <w:bCs/>
          <w:color w:val="auto"/>
          <w:kern w:val="0"/>
          <w:sz w:val="24"/>
          <w:szCs w:val="24"/>
          <w:highlight w:val="none"/>
          <w:u w:val="single"/>
          <w:lang w:val="zh-CN" w:eastAsia="zh-CN"/>
        </w:rPr>
        <w:t xml:space="preserve">                                                                           </w:t>
      </w:r>
    </w:p>
    <w:p w14:paraId="0E004C89">
      <w:pPr>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事实依据：</w:t>
      </w:r>
      <w:r>
        <w:rPr>
          <w:rFonts w:hint="eastAsia" w:ascii="宋体" w:hAnsi="宋体" w:eastAsia="宋体" w:cs="Times New Roman"/>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601CE63C">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u w:val="single"/>
          <w:lang w:val="zh-CN" w:eastAsia="zh-CN"/>
        </w:rPr>
        <w:t xml:space="preserve">                                                                                        </w:t>
      </w:r>
    </w:p>
    <w:p w14:paraId="6E4221DB">
      <w:pPr>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法律依据：</w:t>
      </w:r>
      <w:r>
        <w:rPr>
          <w:rFonts w:hint="eastAsia" w:ascii="宋体" w:hAnsi="宋体" w:eastAsia="宋体" w:cs="Times New Roman"/>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11AD3D23">
      <w:pPr>
        <w:spacing w:line="360" w:lineRule="auto"/>
        <w:ind w:left="25" w:leftChars="12" w:firstLine="352" w:firstLineChars="14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49BBB103">
      <w:pPr>
        <w:spacing w:line="360" w:lineRule="auto"/>
        <w:ind w:left="25" w:leftChars="12" w:firstLine="472" w:firstLineChars="197"/>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 xml:space="preserve">投诉事项2  </w:t>
      </w:r>
      <w:r>
        <w:rPr>
          <w:rFonts w:hint="eastAsia" w:ascii="宋体" w:hAnsi="宋体" w:eastAsia="宋体" w:cs="Times New Roman"/>
          <w:bCs/>
          <w:color w:val="auto"/>
          <w:kern w:val="0"/>
          <w:sz w:val="24"/>
          <w:szCs w:val="24"/>
          <w:highlight w:val="none"/>
          <w:lang w:val="zh-CN" w:eastAsia="zh-CN"/>
        </w:rPr>
        <w:t xml:space="preserve">   </w:t>
      </w:r>
    </w:p>
    <w:p w14:paraId="15E610DA">
      <w:pPr>
        <w:spacing w:line="360" w:lineRule="auto"/>
        <w:ind w:left="25" w:leftChars="12" w:firstLine="472" w:firstLineChars="197"/>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w:t>
      </w:r>
    </w:p>
    <w:p w14:paraId="11C6119F">
      <w:pPr>
        <w:spacing w:line="360" w:lineRule="auto"/>
        <w:ind w:left="25" w:leftChars="12" w:firstLine="472" w:firstLineChars="196"/>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五、与投诉事项相关的投诉请求：</w:t>
      </w:r>
    </w:p>
    <w:p w14:paraId="0A232776">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请求：</w:t>
      </w:r>
      <w:r>
        <w:rPr>
          <w:rFonts w:hint="eastAsia" w:ascii="宋体" w:hAnsi="宋体" w:eastAsia="宋体" w:cs="Times New Roman"/>
          <w:bCs/>
          <w:color w:val="auto"/>
          <w:kern w:val="0"/>
          <w:sz w:val="24"/>
          <w:szCs w:val="24"/>
          <w:highlight w:val="none"/>
          <w:u w:val="single"/>
          <w:lang w:val="zh-CN" w:eastAsia="zh-CN"/>
        </w:rPr>
        <w:t xml:space="preserve">                                                                                 </w:t>
      </w:r>
    </w:p>
    <w:p w14:paraId="0822F712">
      <w:pPr>
        <w:spacing w:line="360" w:lineRule="auto"/>
        <w:ind w:left="25" w:leftChars="12" w:firstLine="352" w:firstLineChars="147"/>
        <w:rPr>
          <w:rFonts w:hint="eastAsia" w:ascii="宋体" w:hAnsi="宋体" w:eastAsia="宋体" w:cs="Times New Roman"/>
          <w:color w:val="auto"/>
          <w:kern w:val="0"/>
          <w:sz w:val="24"/>
          <w:szCs w:val="24"/>
          <w:highlight w:val="none"/>
          <w:lang w:val="zh-CN" w:eastAsia="zh-CN"/>
        </w:rPr>
      </w:pPr>
    </w:p>
    <w:p w14:paraId="70957775">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签字（签章）：                                       公章：</w:t>
      </w:r>
    </w:p>
    <w:p w14:paraId="1D631E57">
      <w:pPr>
        <w:spacing w:line="360" w:lineRule="auto"/>
        <w:ind w:left="25" w:leftChars="12" w:firstLine="352" w:firstLineChars="147"/>
        <w:rPr>
          <w:rFonts w:hint="eastAsia" w:ascii="宋体" w:hAnsi="宋体" w:eastAsia="宋体" w:cs="Times New Roman"/>
          <w:color w:val="auto"/>
          <w:kern w:val="0"/>
          <w:sz w:val="24"/>
          <w:szCs w:val="24"/>
          <w:highlight w:val="none"/>
          <w:lang w:val="zh-CN" w:eastAsia="zh-CN"/>
        </w:rPr>
      </w:pPr>
    </w:p>
    <w:p w14:paraId="4A8E6F8E">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日期：</w:t>
      </w:r>
    </w:p>
    <w:p w14:paraId="64CB3D15">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 xml:space="preserve">                                                                                 </w:t>
      </w:r>
    </w:p>
    <w:p w14:paraId="6FABD685">
      <w:pPr>
        <w:snapToGrid w:val="0"/>
        <w:spacing w:line="360" w:lineRule="auto"/>
        <w:rPr>
          <w:rFonts w:hint="eastAsia" w:ascii="宋体" w:hAnsi="宋体" w:eastAsia="宋体" w:cs="Times New Roman"/>
          <w:b/>
          <w:color w:val="auto"/>
          <w:kern w:val="0"/>
          <w:sz w:val="24"/>
          <w:szCs w:val="24"/>
          <w:highlight w:val="none"/>
          <w:lang w:val="zh-CN" w:eastAsia="zh-CN"/>
        </w:rPr>
      </w:pPr>
    </w:p>
    <w:p w14:paraId="7EA3D7A7">
      <w:pPr>
        <w:snapToGrid w:val="0"/>
        <w:spacing w:line="360" w:lineRule="auto"/>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说明：</w:t>
      </w:r>
    </w:p>
    <w:p w14:paraId="00E67788">
      <w:pPr>
        <w:spacing w:line="360" w:lineRule="auto"/>
        <w:ind w:left="25" w:leftChars="12" w:firstLine="354" w:firstLineChars="147"/>
        <w:rPr>
          <w:rFonts w:hint="eastAsia" w:ascii="宋体" w:hAnsi="宋体" w:eastAsia="宋体" w:cs="Times New Roman"/>
          <w:b/>
          <w:bCs/>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1.投诉人提起投诉时，应当提交投诉书和必要的证明材料，并按照被投诉人和与投诉事项有关的供应商数量提供投诉书副本</w:t>
      </w:r>
      <w:r>
        <w:rPr>
          <w:rFonts w:hint="eastAsia" w:ascii="宋体" w:hAnsi="宋体" w:eastAsia="宋体" w:cs="Times New Roman"/>
          <w:b/>
          <w:bCs/>
          <w:color w:val="auto"/>
          <w:kern w:val="0"/>
          <w:sz w:val="24"/>
          <w:szCs w:val="24"/>
          <w:highlight w:val="none"/>
          <w:lang w:val="zh-CN" w:eastAsia="zh-CN"/>
        </w:rPr>
        <w:t>。</w:t>
      </w:r>
    </w:p>
    <w:p w14:paraId="3114F39B">
      <w:pPr>
        <w:spacing w:line="360" w:lineRule="auto"/>
        <w:ind w:left="25" w:leftChars="12" w:firstLine="354" w:firstLineChars="147"/>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2E0CDF3">
      <w:pPr>
        <w:spacing w:line="360" w:lineRule="auto"/>
        <w:ind w:left="25" w:leftChars="12" w:firstLine="354" w:firstLineChars="147"/>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3.投诉书应简要列明质疑事项，质疑函、质疑答复等作为附件材料提供。</w:t>
      </w:r>
    </w:p>
    <w:p w14:paraId="5361038B">
      <w:pPr>
        <w:spacing w:line="360" w:lineRule="auto"/>
        <w:ind w:left="25" w:leftChars="12" w:firstLine="354" w:firstLineChars="147"/>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4.投诉书的投诉事项应具体、明确，并有必要的事实依据和法律依据。</w:t>
      </w:r>
    </w:p>
    <w:p w14:paraId="1F04B021">
      <w:pPr>
        <w:spacing w:line="360" w:lineRule="auto"/>
        <w:ind w:left="25" w:leftChars="12" w:firstLine="354" w:firstLineChars="147"/>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5.投诉书的投诉请求应与投诉事项相关。</w:t>
      </w:r>
    </w:p>
    <w:p w14:paraId="3D16D044">
      <w:pPr>
        <w:spacing w:line="360" w:lineRule="auto"/>
        <w:ind w:left="25" w:leftChars="12" w:firstLine="354" w:firstLineChars="147"/>
        <w:rPr>
          <w:rFonts w:hint="eastAsia" w:ascii="宋体" w:hAnsi="宋体" w:eastAsia="宋体" w:cs="Times New Roman"/>
          <w:b/>
          <w:color w:val="auto"/>
          <w:kern w:val="0"/>
          <w:sz w:val="20"/>
          <w:szCs w:val="21"/>
          <w:highlight w:val="none"/>
          <w:lang w:val="zh-CN" w:eastAsia="zh-CN"/>
        </w:rPr>
      </w:pPr>
      <w:r>
        <w:rPr>
          <w:rFonts w:hint="eastAsia" w:ascii="宋体" w:hAnsi="宋体" w:eastAsia="宋体" w:cs="Times New Roman"/>
          <w:b/>
          <w:color w:val="auto"/>
          <w:kern w:val="0"/>
          <w:sz w:val="24"/>
          <w:szCs w:val="24"/>
          <w:highlight w:val="none"/>
          <w:lang w:val="zh-CN" w:eastAsia="zh-CN"/>
        </w:rPr>
        <w:t>6.投诉人为法人或者其他组织的，投诉书应由法定代表人、主要负责人，或者其授权代表签字或者盖章，并加盖公章。</w:t>
      </w:r>
    </w:p>
    <w:p w14:paraId="2926E9E7">
      <w:pPr>
        <w:rPr>
          <w:rFonts w:hint="eastAsia" w:ascii="Times New Roman" w:hAnsi="Times New Roman" w:eastAsia="宋体" w:cs="Times New Roman"/>
          <w:color w:val="auto"/>
          <w:szCs w:val="24"/>
          <w:highlight w:val="none"/>
          <w:lang w:val="zh-CN"/>
        </w:rPr>
      </w:pPr>
    </w:p>
    <w:p w14:paraId="6793590B">
      <w:pPr>
        <w:rPr>
          <w:rFonts w:hint="eastAsia" w:ascii="Times New Roman" w:hAnsi="Times New Roman" w:eastAsia="宋体" w:cs="Times New Roman"/>
          <w:color w:val="auto"/>
          <w:szCs w:val="24"/>
          <w:highlight w:val="none"/>
        </w:rPr>
      </w:pPr>
    </w:p>
    <w:p w14:paraId="288D8683">
      <w:pPr>
        <w:rPr>
          <w:color w:val="auto"/>
          <w:highlight w:val="none"/>
        </w:rPr>
      </w:pPr>
    </w:p>
    <w:sectPr>
      <w:footerReference r:id="rId11" w:type="first"/>
      <w:footerReference r:id="rId10" w:type="defaul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方正小标宋简体">
    <w:altName w:val="黑体"/>
    <w:panose1 w:val="02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7E84E">
    <w:pPr>
      <w:pStyle w:val="21"/>
      <w:tabs>
        <w:tab w:val="center" w:pos="4439"/>
        <w:tab w:val="clear" w:pos="4153"/>
      </w:tabs>
      <w:jc w:val="both"/>
    </w:pPr>
  </w:p>
  <w:p w14:paraId="1FF8A2B7">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80655">
    <w:pPr>
      <w:pStyle w:val="21"/>
      <w:tabs>
        <w:tab w:val="center" w:pos="4439"/>
        <w:tab w:val="clear" w:pos="4153"/>
      </w:tabs>
    </w:pPr>
    <w:r>
      <w:rPr>
        <w:lang w:val="en-US"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FAC0C64"/>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CGLlBtBQIAAAYEAAAOAAAAAAAAAAEAIAAAAB4BAABkcnMvZTJv&#10;RG9jLnhtbFBLBQYAAAAABgAGAFkBAACVBQAAAAA=&#10;">
              <v:fill on="f" focussize="0,0"/>
              <v:stroke on="f"/>
              <v:imagedata o:title=""/>
              <o:lock v:ext="edit" aspectratio="f"/>
              <v:textbox inset="0mm,0mm,0mm,0mm" style="mso-fit-shape-to-text:t;">
                <w:txbxContent>
                  <w:p w14:paraId="4FAC0C64"/>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7CFDF">
    <w:pPr>
      <w:pStyle w:val="21"/>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9972C">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F9972C">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21BE976E">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9EAF0">
    <w:pPr>
      <w:pStyle w:val="21"/>
      <w:tabs>
        <w:tab w:val="center" w:pos="4439"/>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860AB3">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B860AB3">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lang w:val="en-US"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7D1E992"/>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14:paraId="07D1E992"/>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E0288">
    <w:pPr>
      <w:pStyle w:val="21"/>
      <w:ind w:left="420" w:hanging="420"/>
      <w:jc w:val="cente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3CB174D1">
                          <w:pPr>
                            <w:pStyle w:val="21"/>
                            <w:ind w:left="420" w:hanging="42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RJcnJAkCAAAUBAAADgAAAAAAAAABACAAAAAeAQAAZHJz&#10;L2Uyb0RvYy54bWxQSwUGAAAAAAYABgBZAQAAmQUAAAAA&#10;">
              <v:fill on="f" focussize="0,0"/>
              <v:stroke on="f"/>
              <v:imagedata o:title=""/>
              <o:lock v:ext="edit" aspectratio="f"/>
              <v:textbox inset="0mm,0mm,0mm,0mm" style="mso-fit-shape-to-text:t;">
                <w:txbxContent>
                  <w:p w14:paraId="3CB174D1">
                    <w:pPr>
                      <w:pStyle w:val="21"/>
                      <w:ind w:left="420" w:hanging="42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p w14:paraId="58BD7A56">
    <w:pPr>
      <w:pStyle w:val="21"/>
      <w:ind w:left="420" w:hanging="4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C0FDA">
    <w:pPr>
      <w:pStyle w:val="21"/>
      <w:jc w:val="cente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65A36AE3">
                          <w:pPr>
                            <w:pStyle w:val="21"/>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POGSwkCAAAUBAAADgAAAAAAAAABACAAAAAeAQAAZHJz&#10;L2Uyb0RvYy54bWxQSwUGAAAAAAYABgBZAQAAmQUAAAAA&#10;">
              <v:fill on="f" focussize="0,0"/>
              <v:stroke on="f"/>
              <v:imagedata o:title=""/>
              <o:lock v:ext="edit" aspectratio="f"/>
              <v:textbox inset="0mm,0mm,0mm,0mm" style="mso-fit-shape-to-text:t;">
                <w:txbxContent>
                  <w:p w14:paraId="65A36AE3">
                    <w:pPr>
                      <w:pStyle w:val="21"/>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p w14:paraId="4055EC57">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C223E">
    <w:pPr>
      <w:pStyle w:val="21"/>
    </w:pPr>
    <w:r>
      <w:rPr>
        <w:lang w:val="en-US"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37146BB4">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63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gBt3wkCAAAUBAAADgAAAAAAAAABACAAAAAeAQAAZHJz&#10;L2Uyb0RvYy54bWxQSwUGAAAAAAYABgBZAQAAmQUAAAAA&#10;">
              <v:fill on="f" focussize="0,0"/>
              <v:stroke on="f"/>
              <v:imagedata o:title=""/>
              <o:lock v:ext="edit" aspectratio="f"/>
              <v:textbox inset="0mm,0mm,0mm,0mm" style="mso-fit-shape-to-text:t;">
                <w:txbxContent>
                  <w:p w14:paraId="37146BB4">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33B1C">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10EB9">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D6948"/>
    <w:multiLevelType w:val="singleLevel"/>
    <w:tmpl w:val="D18D6948"/>
    <w:lvl w:ilvl="0" w:tentative="0">
      <w:start w:val="3"/>
      <w:numFmt w:val="decimal"/>
      <w:lvlText w:val="%1."/>
      <w:lvlJc w:val="left"/>
      <w:pPr>
        <w:tabs>
          <w:tab w:val="left" w:pos="312"/>
        </w:tabs>
      </w:pPr>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2C45EE0"/>
    <w:multiLevelType w:val="singleLevel"/>
    <w:tmpl w:val="02C45EE0"/>
    <w:lvl w:ilvl="0" w:tentative="0">
      <w:start w:val="6"/>
      <w:numFmt w:val="chineseCounting"/>
      <w:suff w:val="nothing"/>
      <w:lvlText w:val="%1、"/>
      <w:lvlJc w:val="left"/>
      <w:rPr>
        <w:rFonts w:hint="eastAsia"/>
      </w:rPr>
    </w:lvl>
  </w:abstractNum>
  <w:abstractNum w:abstractNumId="3">
    <w:nsid w:val="3C7CD376"/>
    <w:multiLevelType w:val="singleLevel"/>
    <w:tmpl w:val="3C7CD376"/>
    <w:lvl w:ilvl="0" w:tentative="0">
      <w:start w:val="1"/>
      <w:numFmt w:val="decimal"/>
      <w:suff w:val="nothing"/>
      <w:lvlText w:val="%1、"/>
      <w:lvlJc w:val="left"/>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embedSystemFonts/>
  <w:bordersDoNotSurroundHeader w:val="0"/>
  <w:bordersDoNotSurroundFooter w:val="0"/>
  <w:documentProtection w:edit="readOnly" w:enforcement="1" w:cryptProviderType="rsaFull" w:cryptAlgorithmClass="hash" w:cryptAlgorithmType="typeAny" w:cryptAlgorithmSid="4" w:cryptSpinCount="0" w:hash="Xx7zyh72T9ojQDlOVqaMfvhPL5o=" w:salt="FTiFvKIkffdgaGAast1do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5ZGY0NGQ5OGEyODUzY2E3MWM2YjNkMTgwZWQ4MjkifQ=="/>
  </w:docVars>
  <w:rsids>
    <w:rsidRoot w:val="007C21E9"/>
    <w:rsid w:val="00013A77"/>
    <w:rsid w:val="000903CF"/>
    <w:rsid w:val="00293058"/>
    <w:rsid w:val="007C21E9"/>
    <w:rsid w:val="009511CD"/>
    <w:rsid w:val="00A612AB"/>
    <w:rsid w:val="011D075F"/>
    <w:rsid w:val="012318D0"/>
    <w:rsid w:val="01CB02C6"/>
    <w:rsid w:val="01E557F7"/>
    <w:rsid w:val="01FF46E4"/>
    <w:rsid w:val="02217A18"/>
    <w:rsid w:val="024457B0"/>
    <w:rsid w:val="0250392C"/>
    <w:rsid w:val="02664E79"/>
    <w:rsid w:val="02700A12"/>
    <w:rsid w:val="027F4BED"/>
    <w:rsid w:val="02D81677"/>
    <w:rsid w:val="02F33579"/>
    <w:rsid w:val="03036BF9"/>
    <w:rsid w:val="03214847"/>
    <w:rsid w:val="03435B79"/>
    <w:rsid w:val="036B6560"/>
    <w:rsid w:val="0372245E"/>
    <w:rsid w:val="037F62D3"/>
    <w:rsid w:val="03930F0A"/>
    <w:rsid w:val="03A04F32"/>
    <w:rsid w:val="03E301C6"/>
    <w:rsid w:val="03FB16C0"/>
    <w:rsid w:val="044F16F0"/>
    <w:rsid w:val="05304A58"/>
    <w:rsid w:val="05827A6F"/>
    <w:rsid w:val="05B10123"/>
    <w:rsid w:val="05BA0F6E"/>
    <w:rsid w:val="05C85B6F"/>
    <w:rsid w:val="05CF2A51"/>
    <w:rsid w:val="05F17190"/>
    <w:rsid w:val="05F55A06"/>
    <w:rsid w:val="061C77CE"/>
    <w:rsid w:val="065B47F7"/>
    <w:rsid w:val="06695A20"/>
    <w:rsid w:val="06707C73"/>
    <w:rsid w:val="068407F0"/>
    <w:rsid w:val="06852C34"/>
    <w:rsid w:val="06B45B9F"/>
    <w:rsid w:val="07032602"/>
    <w:rsid w:val="078556FE"/>
    <w:rsid w:val="07967B1B"/>
    <w:rsid w:val="07E278AB"/>
    <w:rsid w:val="08162E97"/>
    <w:rsid w:val="08841649"/>
    <w:rsid w:val="0892386F"/>
    <w:rsid w:val="0896540B"/>
    <w:rsid w:val="089E2D75"/>
    <w:rsid w:val="08A72DDC"/>
    <w:rsid w:val="08DB7137"/>
    <w:rsid w:val="08E40B8D"/>
    <w:rsid w:val="08FD1E4F"/>
    <w:rsid w:val="090B3A39"/>
    <w:rsid w:val="094521FA"/>
    <w:rsid w:val="096F5B1B"/>
    <w:rsid w:val="09786076"/>
    <w:rsid w:val="098E29CC"/>
    <w:rsid w:val="09947AC0"/>
    <w:rsid w:val="09AF056B"/>
    <w:rsid w:val="09CF3FB8"/>
    <w:rsid w:val="09E8725B"/>
    <w:rsid w:val="0A2D2358"/>
    <w:rsid w:val="0A303492"/>
    <w:rsid w:val="0A4D49DC"/>
    <w:rsid w:val="0A7D2FA4"/>
    <w:rsid w:val="0AB92E69"/>
    <w:rsid w:val="0ADD4CBE"/>
    <w:rsid w:val="0B097343"/>
    <w:rsid w:val="0B254482"/>
    <w:rsid w:val="0B2D703C"/>
    <w:rsid w:val="0B4A3976"/>
    <w:rsid w:val="0B5551FE"/>
    <w:rsid w:val="0BC843BD"/>
    <w:rsid w:val="0BEA62BE"/>
    <w:rsid w:val="0C423B4C"/>
    <w:rsid w:val="0C67251C"/>
    <w:rsid w:val="0CBC262F"/>
    <w:rsid w:val="0CC61B2F"/>
    <w:rsid w:val="0CCA51BF"/>
    <w:rsid w:val="0D0969D2"/>
    <w:rsid w:val="0D22418C"/>
    <w:rsid w:val="0D982CF5"/>
    <w:rsid w:val="0DBA1896"/>
    <w:rsid w:val="0E015DD7"/>
    <w:rsid w:val="0E411532"/>
    <w:rsid w:val="0E752256"/>
    <w:rsid w:val="0E9976F0"/>
    <w:rsid w:val="0E9D4D60"/>
    <w:rsid w:val="0EAE428B"/>
    <w:rsid w:val="0EBF4080"/>
    <w:rsid w:val="0ECA4573"/>
    <w:rsid w:val="0F2C2E76"/>
    <w:rsid w:val="0F451083"/>
    <w:rsid w:val="0F6A1F1A"/>
    <w:rsid w:val="0F7C513B"/>
    <w:rsid w:val="0F7E6819"/>
    <w:rsid w:val="0FB55CA2"/>
    <w:rsid w:val="1018013C"/>
    <w:rsid w:val="101F264D"/>
    <w:rsid w:val="10240EAE"/>
    <w:rsid w:val="10267F1F"/>
    <w:rsid w:val="109E1CBC"/>
    <w:rsid w:val="10CF7081"/>
    <w:rsid w:val="10E265F1"/>
    <w:rsid w:val="113E5504"/>
    <w:rsid w:val="113F075A"/>
    <w:rsid w:val="11534D38"/>
    <w:rsid w:val="11694069"/>
    <w:rsid w:val="116C2CA8"/>
    <w:rsid w:val="119E326A"/>
    <w:rsid w:val="11A56003"/>
    <w:rsid w:val="11AB207C"/>
    <w:rsid w:val="11B56492"/>
    <w:rsid w:val="12290F0E"/>
    <w:rsid w:val="12412737"/>
    <w:rsid w:val="12415A70"/>
    <w:rsid w:val="128E5246"/>
    <w:rsid w:val="12B14A74"/>
    <w:rsid w:val="12FC28BE"/>
    <w:rsid w:val="13264E55"/>
    <w:rsid w:val="13813795"/>
    <w:rsid w:val="13A20FC8"/>
    <w:rsid w:val="13DB5B12"/>
    <w:rsid w:val="147D4F72"/>
    <w:rsid w:val="148A3D0B"/>
    <w:rsid w:val="1497248C"/>
    <w:rsid w:val="149C28BF"/>
    <w:rsid w:val="14A45FB0"/>
    <w:rsid w:val="14A6243D"/>
    <w:rsid w:val="150A2B53"/>
    <w:rsid w:val="15412561"/>
    <w:rsid w:val="155234DD"/>
    <w:rsid w:val="156A7853"/>
    <w:rsid w:val="158D108E"/>
    <w:rsid w:val="158E19C1"/>
    <w:rsid w:val="159C4EFE"/>
    <w:rsid w:val="15C60DCC"/>
    <w:rsid w:val="162F52A8"/>
    <w:rsid w:val="16493163"/>
    <w:rsid w:val="165401BC"/>
    <w:rsid w:val="16C14BCE"/>
    <w:rsid w:val="16E46F14"/>
    <w:rsid w:val="16E87E3D"/>
    <w:rsid w:val="16F92094"/>
    <w:rsid w:val="17120F22"/>
    <w:rsid w:val="172B12F3"/>
    <w:rsid w:val="179C641F"/>
    <w:rsid w:val="17B86748"/>
    <w:rsid w:val="17BA0187"/>
    <w:rsid w:val="17C47764"/>
    <w:rsid w:val="17E413A1"/>
    <w:rsid w:val="18023817"/>
    <w:rsid w:val="185070FD"/>
    <w:rsid w:val="18AF432C"/>
    <w:rsid w:val="18B13F9A"/>
    <w:rsid w:val="18DF0FE7"/>
    <w:rsid w:val="191F3789"/>
    <w:rsid w:val="198E56A0"/>
    <w:rsid w:val="1992381E"/>
    <w:rsid w:val="19AA594A"/>
    <w:rsid w:val="19AC5F87"/>
    <w:rsid w:val="19C21A99"/>
    <w:rsid w:val="19C40971"/>
    <w:rsid w:val="19F17C09"/>
    <w:rsid w:val="1A0E41E2"/>
    <w:rsid w:val="1A1B57CD"/>
    <w:rsid w:val="1A5B79AD"/>
    <w:rsid w:val="1A6C5716"/>
    <w:rsid w:val="1A7D169C"/>
    <w:rsid w:val="1AB33A4E"/>
    <w:rsid w:val="1AC71182"/>
    <w:rsid w:val="1AE64D67"/>
    <w:rsid w:val="1B382423"/>
    <w:rsid w:val="1B4E247D"/>
    <w:rsid w:val="1B5003D3"/>
    <w:rsid w:val="1B6612C9"/>
    <w:rsid w:val="1B66485B"/>
    <w:rsid w:val="1BF64E38"/>
    <w:rsid w:val="1C0F2192"/>
    <w:rsid w:val="1C3D560A"/>
    <w:rsid w:val="1C4A28E3"/>
    <w:rsid w:val="1C57496D"/>
    <w:rsid w:val="1C642B1A"/>
    <w:rsid w:val="1C830837"/>
    <w:rsid w:val="1C8B2EA7"/>
    <w:rsid w:val="1CAB5E94"/>
    <w:rsid w:val="1CB75DAF"/>
    <w:rsid w:val="1D5860E0"/>
    <w:rsid w:val="1D7853F7"/>
    <w:rsid w:val="1D9D1A60"/>
    <w:rsid w:val="1DAF7A74"/>
    <w:rsid w:val="1DB409DB"/>
    <w:rsid w:val="1DC34DD9"/>
    <w:rsid w:val="1DD44CD6"/>
    <w:rsid w:val="1DE541AF"/>
    <w:rsid w:val="1E415936"/>
    <w:rsid w:val="1E70479F"/>
    <w:rsid w:val="1EB7105D"/>
    <w:rsid w:val="1EF66A4C"/>
    <w:rsid w:val="1F002B00"/>
    <w:rsid w:val="1F2A0E70"/>
    <w:rsid w:val="1F526FB3"/>
    <w:rsid w:val="1F9F7F10"/>
    <w:rsid w:val="1FC73078"/>
    <w:rsid w:val="1FC9696C"/>
    <w:rsid w:val="20246584"/>
    <w:rsid w:val="20682955"/>
    <w:rsid w:val="206F45D9"/>
    <w:rsid w:val="20A22E61"/>
    <w:rsid w:val="20AA183D"/>
    <w:rsid w:val="20D11800"/>
    <w:rsid w:val="20D17529"/>
    <w:rsid w:val="20DF35F5"/>
    <w:rsid w:val="20E60491"/>
    <w:rsid w:val="20F71370"/>
    <w:rsid w:val="210431F4"/>
    <w:rsid w:val="215C59D3"/>
    <w:rsid w:val="218E49DB"/>
    <w:rsid w:val="21DA13C0"/>
    <w:rsid w:val="21DB5AB4"/>
    <w:rsid w:val="220B2862"/>
    <w:rsid w:val="225B1540"/>
    <w:rsid w:val="22AD570A"/>
    <w:rsid w:val="231E655E"/>
    <w:rsid w:val="232A6D75"/>
    <w:rsid w:val="233F18A9"/>
    <w:rsid w:val="237130FB"/>
    <w:rsid w:val="237A74F0"/>
    <w:rsid w:val="237F7B4B"/>
    <w:rsid w:val="238306FE"/>
    <w:rsid w:val="239B7D19"/>
    <w:rsid w:val="23E85BCA"/>
    <w:rsid w:val="24367BD5"/>
    <w:rsid w:val="245B23CF"/>
    <w:rsid w:val="24603FA7"/>
    <w:rsid w:val="24963CCF"/>
    <w:rsid w:val="24986210"/>
    <w:rsid w:val="24B81ED1"/>
    <w:rsid w:val="24BC52F1"/>
    <w:rsid w:val="24E753E1"/>
    <w:rsid w:val="25290C20"/>
    <w:rsid w:val="25644CFB"/>
    <w:rsid w:val="26037C97"/>
    <w:rsid w:val="26062336"/>
    <w:rsid w:val="2637033C"/>
    <w:rsid w:val="263F5510"/>
    <w:rsid w:val="2641436D"/>
    <w:rsid w:val="26650CFE"/>
    <w:rsid w:val="26693A88"/>
    <w:rsid w:val="266F5212"/>
    <w:rsid w:val="26866639"/>
    <w:rsid w:val="26931184"/>
    <w:rsid w:val="26B17E46"/>
    <w:rsid w:val="27261C55"/>
    <w:rsid w:val="27996369"/>
    <w:rsid w:val="279F1523"/>
    <w:rsid w:val="27A060EE"/>
    <w:rsid w:val="27A83535"/>
    <w:rsid w:val="27B839C1"/>
    <w:rsid w:val="27F62352"/>
    <w:rsid w:val="27F70088"/>
    <w:rsid w:val="27F80870"/>
    <w:rsid w:val="28033475"/>
    <w:rsid w:val="285E1230"/>
    <w:rsid w:val="286B40D0"/>
    <w:rsid w:val="28893937"/>
    <w:rsid w:val="288D2BA7"/>
    <w:rsid w:val="28A56D74"/>
    <w:rsid w:val="28CA5E86"/>
    <w:rsid w:val="29095871"/>
    <w:rsid w:val="290C539D"/>
    <w:rsid w:val="29230B26"/>
    <w:rsid w:val="295335C6"/>
    <w:rsid w:val="298E4DCE"/>
    <w:rsid w:val="29BF7193"/>
    <w:rsid w:val="29D61C04"/>
    <w:rsid w:val="29E1562F"/>
    <w:rsid w:val="2A046273"/>
    <w:rsid w:val="2A077C31"/>
    <w:rsid w:val="2A1415A6"/>
    <w:rsid w:val="2A4223DA"/>
    <w:rsid w:val="2A4C1CBA"/>
    <w:rsid w:val="2AA07BC7"/>
    <w:rsid w:val="2AD01E8E"/>
    <w:rsid w:val="2AEA63A2"/>
    <w:rsid w:val="2B55197B"/>
    <w:rsid w:val="2B564195"/>
    <w:rsid w:val="2B5A7FF7"/>
    <w:rsid w:val="2B6910C5"/>
    <w:rsid w:val="2BCB45D0"/>
    <w:rsid w:val="2BE74F7F"/>
    <w:rsid w:val="2C17787B"/>
    <w:rsid w:val="2C50160E"/>
    <w:rsid w:val="2C526025"/>
    <w:rsid w:val="2C5741F8"/>
    <w:rsid w:val="2CA912D0"/>
    <w:rsid w:val="2CB814C7"/>
    <w:rsid w:val="2CFC7DA1"/>
    <w:rsid w:val="2D354F55"/>
    <w:rsid w:val="2D4744ED"/>
    <w:rsid w:val="2D586C07"/>
    <w:rsid w:val="2DD26D3B"/>
    <w:rsid w:val="2E267AAE"/>
    <w:rsid w:val="2E72621F"/>
    <w:rsid w:val="2EBC5ED0"/>
    <w:rsid w:val="2EE43201"/>
    <w:rsid w:val="2F28021B"/>
    <w:rsid w:val="2F4460DD"/>
    <w:rsid w:val="2F546A5B"/>
    <w:rsid w:val="2F6061FA"/>
    <w:rsid w:val="2FAE1719"/>
    <w:rsid w:val="300050D2"/>
    <w:rsid w:val="300A2253"/>
    <w:rsid w:val="300F463E"/>
    <w:rsid w:val="30275F10"/>
    <w:rsid w:val="304F5A47"/>
    <w:rsid w:val="305D096D"/>
    <w:rsid w:val="30643430"/>
    <w:rsid w:val="307A7FB1"/>
    <w:rsid w:val="307C438B"/>
    <w:rsid w:val="30905E99"/>
    <w:rsid w:val="30A74C7A"/>
    <w:rsid w:val="30F56C6E"/>
    <w:rsid w:val="31004243"/>
    <w:rsid w:val="31013CC3"/>
    <w:rsid w:val="31306402"/>
    <w:rsid w:val="31396EFD"/>
    <w:rsid w:val="31647AAC"/>
    <w:rsid w:val="3173284C"/>
    <w:rsid w:val="31B95D43"/>
    <w:rsid w:val="31D70D15"/>
    <w:rsid w:val="32077110"/>
    <w:rsid w:val="3216323D"/>
    <w:rsid w:val="323B2880"/>
    <w:rsid w:val="328B0F37"/>
    <w:rsid w:val="32AA4AAD"/>
    <w:rsid w:val="32BB7E47"/>
    <w:rsid w:val="32C963C0"/>
    <w:rsid w:val="32DA429C"/>
    <w:rsid w:val="332018FF"/>
    <w:rsid w:val="332E2FD7"/>
    <w:rsid w:val="333F343F"/>
    <w:rsid w:val="335C4EDA"/>
    <w:rsid w:val="33722773"/>
    <w:rsid w:val="33C5268F"/>
    <w:rsid w:val="34012F1B"/>
    <w:rsid w:val="342437A7"/>
    <w:rsid w:val="34317897"/>
    <w:rsid w:val="34613F15"/>
    <w:rsid w:val="3463243E"/>
    <w:rsid w:val="34743D26"/>
    <w:rsid w:val="348273D4"/>
    <w:rsid w:val="348E2A01"/>
    <w:rsid w:val="35081AFD"/>
    <w:rsid w:val="35447101"/>
    <w:rsid w:val="35480275"/>
    <w:rsid w:val="359C3F8A"/>
    <w:rsid w:val="36435A6D"/>
    <w:rsid w:val="36721EAF"/>
    <w:rsid w:val="368D08AD"/>
    <w:rsid w:val="368F2BEB"/>
    <w:rsid w:val="36D13CC6"/>
    <w:rsid w:val="37006F53"/>
    <w:rsid w:val="3717778E"/>
    <w:rsid w:val="371F5976"/>
    <w:rsid w:val="3747202B"/>
    <w:rsid w:val="3748030D"/>
    <w:rsid w:val="37801395"/>
    <w:rsid w:val="37A61E10"/>
    <w:rsid w:val="37AC1F65"/>
    <w:rsid w:val="37E54FA0"/>
    <w:rsid w:val="37E6666B"/>
    <w:rsid w:val="37EB3B9D"/>
    <w:rsid w:val="37FD2E72"/>
    <w:rsid w:val="384E79F8"/>
    <w:rsid w:val="385A55DE"/>
    <w:rsid w:val="385F2FBF"/>
    <w:rsid w:val="386629E9"/>
    <w:rsid w:val="38845E7E"/>
    <w:rsid w:val="38A3375B"/>
    <w:rsid w:val="38A70067"/>
    <w:rsid w:val="38D60B41"/>
    <w:rsid w:val="390B4155"/>
    <w:rsid w:val="39195460"/>
    <w:rsid w:val="392A049E"/>
    <w:rsid w:val="39327D89"/>
    <w:rsid w:val="3970374E"/>
    <w:rsid w:val="39886599"/>
    <w:rsid w:val="39894A1A"/>
    <w:rsid w:val="398A077C"/>
    <w:rsid w:val="399D0FAB"/>
    <w:rsid w:val="39A122D0"/>
    <w:rsid w:val="39AB655A"/>
    <w:rsid w:val="39B95146"/>
    <w:rsid w:val="39C21AE3"/>
    <w:rsid w:val="39EA2F5F"/>
    <w:rsid w:val="39F03604"/>
    <w:rsid w:val="3A0744E2"/>
    <w:rsid w:val="3A5A096E"/>
    <w:rsid w:val="3A5B056F"/>
    <w:rsid w:val="3A6A4AE7"/>
    <w:rsid w:val="3A6F521E"/>
    <w:rsid w:val="3A756C76"/>
    <w:rsid w:val="3ADD73C6"/>
    <w:rsid w:val="3B5509C6"/>
    <w:rsid w:val="3BA260E2"/>
    <w:rsid w:val="3BCB252A"/>
    <w:rsid w:val="3C34719D"/>
    <w:rsid w:val="3C4A1903"/>
    <w:rsid w:val="3CFF4663"/>
    <w:rsid w:val="3D3B536E"/>
    <w:rsid w:val="3D6055D1"/>
    <w:rsid w:val="3DB135FF"/>
    <w:rsid w:val="3DB339C8"/>
    <w:rsid w:val="3DB51BFC"/>
    <w:rsid w:val="3DFA425E"/>
    <w:rsid w:val="3E082B8C"/>
    <w:rsid w:val="3E351BF4"/>
    <w:rsid w:val="3E5C28BB"/>
    <w:rsid w:val="3E646774"/>
    <w:rsid w:val="3E736717"/>
    <w:rsid w:val="3E862809"/>
    <w:rsid w:val="3EBB194E"/>
    <w:rsid w:val="3EC1327C"/>
    <w:rsid w:val="3EF732F4"/>
    <w:rsid w:val="3F060785"/>
    <w:rsid w:val="3F302E94"/>
    <w:rsid w:val="3F3514F6"/>
    <w:rsid w:val="3F3538AF"/>
    <w:rsid w:val="3F646EED"/>
    <w:rsid w:val="3F967FAC"/>
    <w:rsid w:val="3FA330D9"/>
    <w:rsid w:val="3FB670F9"/>
    <w:rsid w:val="3FB70DDA"/>
    <w:rsid w:val="3FBA31B9"/>
    <w:rsid w:val="3FC1296F"/>
    <w:rsid w:val="3FE17866"/>
    <w:rsid w:val="3FFB07ED"/>
    <w:rsid w:val="403F2197"/>
    <w:rsid w:val="40853C52"/>
    <w:rsid w:val="410459C4"/>
    <w:rsid w:val="410F4ECA"/>
    <w:rsid w:val="412A4DF8"/>
    <w:rsid w:val="412C0C24"/>
    <w:rsid w:val="41480BFA"/>
    <w:rsid w:val="416750F2"/>
    <w:rsid w:val="41C64225"/>
    <w:rsid w:val="421D4EA6"/>
    <w:rsid w:val="427F1068"/>
    <w:rsid w:val="42993D4D"/>
    <w:rsid w:val="42F05AF9"/>
    <w:rsid w:val="430976F7"/>
    <w:rsid w:val="432A5A06"/>
    <w:rsid w:val="4331745A"/>
    <w:rsid w:val="436446AC"/>
    <w:rsid w:val="43777787"/>
    <w:rsid w:val="43A429EC"/>
    <w:rsid w:val="43D227C4"/>
    <w:rsid w:val="43D27896"/>
    <w:rsid w:val="43FA0D9A"/>
    <w:rsid w:val="44473DD4"/>
    <w:rsid w:val="446C3689"/>
    <w:rsid w:val="4497149C"/>
    <w:rsid w:val="44CE4B84"/>
    <w:rsid w:val="44F00076"/>
    <w:rsid w:val="44F77A7E"/>
    <w:rsid w:val="45244CBC"/>
    <w:rsid w:val="45386DA3"/>
    <w:rsid w:val="457635EC"/>
    <w:rsid w:val="459338BA"/>
    <w:rsid w:val="45A271CF"/>
    <w:rsid w:val="45C04752"/>
    <w:rsid w:val="45F54D27"/>
    <w:rsid w:val="45F621B4"/>
    <w:rsid w:val="45F778F0"/>
    <w:rsid w:val="4624449B"/>
    <w:rsid w:val="468948B3"/>
    <w:rsid w:val="46B57629"/>
    <w:rsid w:val="46C14906"/>
    <w:rsid w:val="46CB0A6B"/>
    <w:rsid w:val="46CE73EA"/>
    <w:rsid w:val="472C05EE"/>
    <w:rsid w:val="4762121A"/>
    <w:rsid w:val="47937301"/>
    <w:rsid w:val="47C8182E"/>
    <w:rsid w:val="47DA7936"/>
    <w:rsid w:val="47F409BD"/>
    <w:rsid w:val="47FB3498"/>
    <w:rsid w:val="47FC6B7A"/>
    <w:rsid w:val="485052D8"/>
    <w:rsid w:val="486277EF"/>
    <w:rsid w:val="48873598"/>
    <w:rsid w:val="48CF747F"/>
    <w:rsid w:val="48F07EFA"/>
    <w:rsid w:val="48FA2A51"/>
    <w:rsid w:val="491403CF"/>
    <w:rsid w:val="49156D95"/>
    <w:rsid w:val="491D214E"/>
    <w:rsid w:val="493424A6"/>
    <w:rsid w:val="4955729B"/>
    <w:rsid w:val="496074EF"/>
    <w:rsid w:val="498F1A34"/>
    <w:rsid w:val="49965291"/>
    <w:rsid w:val="49CC5CF4"/>
    <w:rsid w:val="49D8660C"/>
    <w:rsid w:val="49DF4588"/>
    <w:rsid w:val="49E014E1"/>
    <w:rsid w:val="4A1258A3"/>
    <w:rsid w:val="4A1743C6"/>
    <w:rsid w:val="4A2E6A3D"/>
    <w:rsid w:val="4A3009D4"/>
    <w:rsid w:val="4AC40AD3"/>
    <w:rsid w:val="4AE61714"/>
    <w:rsid w:val="4B162FC1"/>
    <w:rsid w:val="4B1B05A1"/>
    <w:rsid w:val="4B29541F"/>
    <w:rsid w:val="4B5B5F59"/>
    <w:rsid w:val="4B651054"/>
    <w:rsid w:val="4B790C73"/>
    <w:rsid w:val="4BB626BF"/>
    <w:rsid w:val="4BF52E1B"/>
    <w:rsid w:val="4C353356"/>
    <w:rsid w:val="4C3F6109"/>
    <w:rsid w:val="4C8A0551"/>
    <w:rsid w:val="4C9E5CED"/>
    <w:rsid w:val="4CF4135C"/>
    <w:rsid w:val="4D075106"/>
    <w:rsid w:val="4D1C2E8A"/>
    <w:rsid w:val="4D3A5645"/>
    <w:rsid w:val="4D4A034A"/>
    <w:rsid w:val="4D515F2A"/>
    <w:rsid w:val="4D5D5E3B"/>
    <w:rsid w:val="4D767F1E"/>
    <w:rsid w:val="4D8F32A0"/>
    <w:rsid w:val="4DC46995"/>
    <w:rsid w:val="4DD16A27"/>
    <w:rsid w:val="4E0D7324"/>
    <w:rsid w:val="4E1A512D"/>
    <w:rsid w:val="4E2509D2"/>
    <w:rsid w:val="4E374B25"/>
    <w:rsid w:val="4E614C78"/>
    <w:rsid w:val="4E6605CA"/>
    <w:rsid w:val="4EAB0114"/>
    <w:rsid w:val="4EAC7B9B"/>
    <w:rsid w:val="4EB2609A"/>
    <w:rsid w:val="4EC21D09"/>
    <w:rsid w:val="4EE96625"/>
    <w:rsid w:val="4F044D97"/>
    <w:rsid w:val="4F4F29EA"/>
    <w:rsid w:val="4F522C31"/>
    <w:rsid w:val="4F654F68"/>
    <w:rsid w:val="4F8F6D42"/>
    <w:rsid w:val="4FA908D9"/>
    <w:rsid w:val="500408DE"/>
    <w:rsid w:val="50056B4F"/>
    <w:rsid w:val="500A7FBC"/>
    <w:rsid w:val="50163486"/>
    <w:rsid w:val="503C2CE4"/>
    <w:rsid w:val="5080374E"/>
    <w:rsid w:val="50A14F50"/>
    <w:rsid w:val="50B27017"/>
    <w:rsid w:val="50C6631B"/>
    <w:rsid w:val="51083745"/>
    <w:rsid w:val="516850BA"/>
    <w:rsid w:val="516F3258"/>
    <w:rsid w:val="518C2C3D"/>
    <w:rsid w:val="51A01538"/>
    <w:rsid w:val="51DB39B9"/>
    <w:rsid w:val="522A6F3E"/>
    <w:rsid w:val="523C674C"/>
    <w:rsid w:val="5257234F"/>
    <w:rsid w:val="52720BC3"/>
    <w:rsid w:val="527A2805"/>
    <w:rsid w:val="52922181"/>
    <w:rsid w:val="52AB41DD"/>
    <w:rsid w:val="52C711C2"/>
    <w:rsid w:val="52E0467E"/>
    <w:rsid w:val="53070C6E"/>
    <w:rsid w:val="532924FD"/>
    <w:rsid w:val="532B7B75"/>
    <w:rsid w:val="53746B8D"/>
    <w:rsid w:val="538C78B4"/>
    <w:rsid w:val="53BE59EE"/>
    <w:rsid w:val="53C4320D"/>
    <w:rsid w:val="53CD6ECD"/>
    <w:rsid w:val="541F6F1A"/>
    <w:rsid w:val="547436E0"/>
    <w:rsid w:val="54AD202B"/>
    <w:rsid w:val="54B20A58"/>
    <w:rsid w:val="54B836B4"/>
    <w:rsid w:val="54E258CE"/>
    <w:rsid w:val="55514833"/>
    <w:rsid w:val="555E660C"/>
    <w:rsid w:val="55706236"/>
    <w:rsid w:val="55A1249C"/>
    <w:rsid w:val="55A62B8A"/>
    <w:rsid w:val="55DF61D7"/>
    <w:rsid w:val="56480D64"/>
    <w:rsid w:val="566D6F50"/>
    <w:rsid w:val="568D7B85"/>
    <w:rsid w:val="56F67C83"/>
    <w:rsid w:val="57061B4B"/>
    <w:rsid w:val="5736758D"/>
    <w:rsid w:val="57515444"/>
    <w:rsid w:val="57560E52"/>
    <w:rsid w:val="575925A3"/>
    <w:rsid w:val="5766386C"/>
    <w:rsid w:val="57670253"/>
    <w:rsid w:val="57775CAB"/>
    <w:rsid w:val="57827A24"/>
    <w:rsid w:val="57AB500F"/>
    <w:rsid w:val="57CD7318"/>
    <w:rsid w:val="57E30AE1"/>
    <w:rsid w:val="58127246"/>
    <w:rsid w:val="581773FE"/>
    <w:rsid w:val="58311AAA"/>
    <w:rsid w:val="58363036"/>
    <w:rsid w:val="585132CC"/>
    <w:rsid w:val="58984351"/>
    <w:rsid w:val="58AF1DF6"/>
    <w:rsid w:val="58FA76E7"/>
    <w:rsid w:val="592438F8"/>
    <w:rsid w:val="596078FE"/>
    <w:rsid w:val="597F637D"/>
    <w:rsid w:val="59882C3D"/>
    <w:rsid w:val="59B04FE8"/>
    <w:rsid w:val="59BF56A8"/>
    <w:rsid w:val="5A107157"/>
    <w:rsid w:val="5A1233D7"/>
    <w:rsid w:val="5A2426EB"/>
    <w:rsid w:val="5A501676"/>
    <w:rsid w:val="5AAC1340"/>
    <w:rsid w:val="5AC039E7"/>
    <w:rsid w:val="5AF3795B"/>
    <w:rsid w:val="5B0A12CC"/>
    <w:rsid w:val="5B2C167F"/>
    <w:rsid w:val="5B4C010D"/>
    <w:rsid w:val="5B673AB6"/>
    <w:rsid w:val="5B835D00"/>
    <w:rsid w:val="5B845331"/>
    <w:rsid w:val="5BCF5517"/>
    <w:rsid w:val="5BD61BB0"/>
    <w:rsid w:val="5C33344D"/>
    <w:rsid w:val="5C47491A"/>
    <w:rsid w:val="5CA5043C"/>
    <w:rsid w:val="5CB94636"/>
    <w:rsid w:val="5CC4676D"/>
    <w:rsid w:val="5D293D84"/>
    <w:rsid w:val="5D3662B3"/>
    <w:rsid w:val="5D6A7321"/>
    <w:rsid w:val="5D82193F"/>
    <w:rsid w:val="5DBC2E9F"/>
    <w:rsid w:val="5E006713"/>
    <w:rsid w:val="5E326B7D"/>
    <w:rsid w:val="5E4173F2"/>
    <w:rsid w:val="5E493FE8"/>
    <w:rsid w:val="5E6C6963"/>
    <w:rsid w:val="5EA00D2C"/>
    <w:rsid w:val="5ECB4F8C"/>
    <w:rsid w:val="5ED5673A"/>
    <w:rsid w:val="5EEE5B65"/>
    <w:rsid w:val="5F76621D"/>
    <w:rsid w:val="5FD21DA9"/>
    <w:rsid w:val="600F33B6"/>
    <w:rsid w:val="601E3E49"/>
    <w:rsid w:val="602D199B"/>
    <w:rsid w:val="60711F15"/>
    <w:rsid w:val="607169C6"/>
    <w:rsid w:val="6082251F"/>
    <w:rsid w:val="60866FE9"/>
    <w:rsid w:val="60A42C31"/>
    <w:rsid w:val="60C166EF"/>
    <w:rsid w:val="614E60D8"/>
    <w:rsid w:val="61734C5D"/>
    <w:rsid w:val="61E01682"/>
    <w:rsid w:val="61FD59BC"/>
    <w:rsid w:val="623A1223"/>
    <w:rsid w:val="62585A7C"/>
    <w:rsid w:val="62EE71CA"/>
    <w:rsid w:val="63403FBC"/>
    <w:rsid w:val="637D2686"/>
    <w:rsid w:val="63B81E21"/>
    <w:rsid w:val="63D43630"/>
    <w:rsid w:val="63E54087"/>
    <w:rsid w:val="64083C3F"/>
    <w:rsid w:val="64117515"/>
    <w:rsid w:val="64857D05"/>
    <w:rsid w:val="64B77BC7"/>
    <w:rsid w:val="64D375A3"/>
    <w:rsid w:val="64FC3B9A"/>
    <w:rsid w:val="653D1B90"/>
    <w:rsid w:val="655D015B"/>
    <w:rsid w:val="65901B77"/>
    <w:rsid w:val="659B7170"/>
    <w:rsid w:val="65DA6397"/>
    <w:rsid w:val="65FD47A4"/>
    <w:rsid w:val="66052F39"/>
    <w:rsid w:val="660A0B49"/>
    <w:rsid w:val="665B2FDD"/>
    <w:rsid w:val="666B47EA"/>
    <w:rsid w:val="6677718C"/>
    <w:rsid w:val="668A4D5C"/>
    <w:rsid w:val="669E0F91"/>
    <w:rsid w:val="66FE3F4C"/>
    <w:rsid w:val="67045800"/>
    <w:rsid w:val="672229B1"/>
    <w:rsid w:val="67303947"/>
    <w:rsid w:val="674C6803"/>
    <w:rsid w:val="675237C7"/>
    <w:rsid w:val="67855FB8"/>
    <w:rsid w:val="68110186"/>
    <w:rsid w:val="682F280A"/>
    <w:rsid w:val="68552E02"/>
    <w:rsid w:val="685B255F"/>
    <w:rsid w:val="687F6274"/>
    <w:rsid w:val="68C17608"/>
    <w:rsid w:val="68D96000"/>
    <w:rsid w:val="68EC2B74"/>
    <w:rsid w:val="690D6941"/>
    <w:rsid w:val="691D6BEF"/>
    <w:rsid w:val="692270F9"/>
    <w:rsid w:val="69333C1F"/>
    <w:rsid w:val="6A310ACA"/>
    <w:rsid w:val="6A475C3C"/>
    <w:rsid w:val="6A5F5CCB"/>
    <w:rsid w:val="6A762D68"/>
    <w:rsid w:val="6A7F2149"/>
    <w:rsid w:val="6ACB2D3F"/>
    <w:rsid w:val="6B072B94"/>
    <w:rsid w:val="6B685053"/>
    <w:rsid w:val="6B7226E0"/>
    <w:rsid w:val="6B7554DF"/>
    <w:rsid w:val="6BA81731"/>
    <w:rsid w:val="6BBC39AC"/>
    <w:rsid w:val="6BDA195D"/>
    <w:rsid w:val="6BDA2004"/>
    <w:rsid w:val="6BF37332"/>
    <w:rsid w:val="6C800049"/>
    <w:rsid w:val="6CD21729"/>
    <w:rsid w:val="6CD8269F"/>
    <w:rsid w:val="6D311F7D"/>
    <w:rsid w:val="6D39117E"/>
    <w:rsid w:val="6D556E3C"/>
    <w:rsid w:val="6D5D2B62"/>
    <w:rsid w:val="6D6745F5"/>
    <w:rsid w:val="6D8117F8"/>
    <w:rsid w:val="6DB56881"/>
    <w:rsid w:val="6E0923D8"/>
    <w:rsid w:val="6E482931"/>
    <w:rsid w:val="6E6648EE"/>
    <w:rsid w:val="6E7243FD"/>
    <w:rsid w:val="6E8610ED"/>
    <w:rsid w:val="6F41302D"/>
    <w:rsid w:val="6F42354B"/>
    <w:rsid w:val="6F610C1F"/>
    <w:rsid w:val="6F9D5714"/>
    <w:rsid w:val="6FCE7735"/>
    <w:rsid w:val="705A50F3"/>
    <w:rsid w:val="70770D7D"/>
    <w:rsid w:val="707B198B"/>
    <w:rsid w:val="70BB6549"/>
    <w:rsid w:val="70C8462E"/>
    <w:rsid w:val="70D9311B"/>
    <w:rsid w:val="70F64AE0"/>
    <w:rsid w:val="71290211"/>
    <w:rsid w:val="713E1F98"/>
    <w:rsid w:val="71762C26"/>
    <w:rsid w:val="71A0693C"/>
    <w:rsid w:val="71E068B0"/>
    <w:rsid w:val="71E36583"/>
    <w:rsid w:val="71EC182A"/>
    <w:rsid w:val="72062ED0"/>
    <w:rsid w:val="722331A5"/>
    <w:rsid w:val="723044C9"/>
    <w:rsid w:val="72485E72"/>
    <w:rsid w:val="72C429AD"/>
    <w:rsid w:val="72D73503"/>
    <w:rsid w:val="730D1CCA"/>
    <w:rsid w:val="73281380"/>
    <w:rsid w:val="735143BA"/>
    <w:rsid w:val="737F23C2"/>
    <w:rsid w:val="73956BEF"/>
    <w:rsid w:val="73C4294A"/>
    <w:rsid w:val="73CD4ED4"/>
    <w:rsid w:val="73EF6ABA"/>
    <w:rsid w:val="741572BE"/>
    <w:rsid w:val="741E4D72"/>
    <w:rsid w:val="743254BC"/>
    <w:rsid w:val="744637BC"/>
    <w:rsid w:val="74494C41"/>
    <w:rsid w:val="74C7442B"/>
    <w:rsid w:val="74C97E89"/>
    <w:rsid w:val="74F5031E"/>
    <w:rsid w:val="753D2E6F"/>
    <w:rsid w:val="754444B6"/>
    <w:rsid w:val="758449E9"/>
    <w:rsid w:val="758E4672"/>
    <w:rsid w:val="75B66ADA"/>
    <w:rsid w:val="75F35CBD"/>
    <w:rsid w:val="762004E3"/>
    <w:rsid w:val="762C3780"/>
    <w:rsid w:val="764D6A4B"/>
    <w:rsid w:val="768B2013"/>
    <w:rsid w:val="769F05AF"/>
    <w:rsid w:val="772103AE"/>
    <w:rsid w:val="7765236E"/>
    <w:rsid w:val="77775D89"/>
    <w:rsid w:val="77865594"/>
    <w:rsid w:val="779C20FF"/>
    <w:rsid w:val="779C7574"/>
    <w:rsid w:val="77A7245B"/>
    <w:rsid w:val="780C2EA6"/>
    <w:rsid w:val="78166FF5"/>
    <w:rsid w:val="78674783"/>
    <w:rsid w:val="786848AD"/>
    <w:rsid w:val="78685C72"/>
    <w:rsid w:val="78A52233"/>
    <w:rsid w:val="78A64395"/>
    <w:rsid w:val="78FE3DD4"/>
    <w:rsid w:val="79447889"/>
    <w:rsid w:val="7966655A"/>
    <w:rsid w:val="799C62EB"/>
    <w:rsid w:val="79AF1C2F"/>
    <w:rsid w:val="79C74800"/>
    <w:rsid w:val="7A0A6BCF"/>
    <w:rsid w:val="7A6016BC"/>
    <w:rsid w:val="7A69291D"/>
    <w:rsid w:val="7A952101"/>
    <w:rsid w:val="7AA97D3A"/>
    <w:rsid w:val="7AD0558D"/>
    <w:rsid w:val="7AFC1EE7"/>
    <w:rsid w:val="7AFD611E"/>
    <w:rsid w:val="7B307F57"/>
    <w:rsid w:val="7B3F19BB"/>
    <w:rsid w:val="7B46197D"/>
    <w:rsid w:val="7BDD4DC9"/>
    <w:rsid w:val="7C194312"/>
    <w:rsid w:val="7C1973BE"/>
    <w:rsid w:val="7C247CA2"/>
    <w:rsid w:val="7C5400E1"/>
    <w:rsid w:val="7C74092F"/>
    <w:rsid w:val="7C824FF2"/>
    <w:rsid w:val="7CC145C3"/>
    <w:rsid w:val="7CF3413E"/>
    <w:rsid w:val="7D5D0B09"/>
    <w:rsid w:val="7D61609A"/>
    <w:rsid w:val="7D882209"/>
    <w:rsid w:val="7DA94EE7"/>
    <w:rsid w:val="7E213C36"/>
    <w:rsid w:val="7E3E1F98"/>
    <w:rsid w:val="7E3F68A0"/>
    <w:rsid w:val="7E600DC3"/>
    <w:rsid w:val="7E694279"/>
    <w:rsid w:val="7E765D97"/>
    <w:rsid w:val="7E7E700C"/>
    <w:rsid w:val="7EA50B70"/>
    <w:rsid w:val="7EC47289"/>
    <w:rsid w:val="7EEF0E7A"/>
    <w:rsid w:val="7EFD0989"/>
    <w:rsid w:val="7F0251EE"/>
    <w:rsid w:val="7F376280"/>
    <w:rsid w:val="7F3B240A"/>
    <w:rsid w:val="7F5C31CD"/>
    <w:rsid w:val="7F5E7CFB"/>
    <w:rsid w:val="7F6B5095"/>
    <w:rsid w:val="7FA147C6"/>
    <w:rsid w:val="7FC17032"/>
    <w:rsid w:val="7FE50115"/>
    <w:rsid w:val="7FEE66E4"/>
    <w:rsid w:val="7FEF0C9A"/>
    <w:rsid w:val="7FF96F48"/>
    <w:rsid w:val="F393536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9"/>
    <w:pPr>
      <w:keepNext/>
      <w:keepLines/>
      <w:spacing w:before="340" w:after="330" w:line="578" w:lineRule="auto"/>
      <w:outlineLvl w:val="0"/>
    </w:pPr>
    <w:rPr>
      <w:rFonts w:ascii="Times New Roman" w:hAnsi="Times New Roman" w:eastAsia="宋体" w:cs="Times New Roman"/>
      <w:b/>
      <w:bCs/>
      <w:kern w:val="44"/>
      <w:sz w:val="44"/>
      <w:szCs w:val="44"/>
      <w:lang w:val="zh-CN" w:eastAsia="zh-CN"/>
    </w:rPr>
  </w:style>
  <w:style w:type="paragraph" w:styleId="3">
    <w:name w:val="heading 2"/>
    <w:basedOn w:val="1"/>
    <w:next w:val="1"/>
    <w:link w:val="46"/>
    <w:qFormat/>
    <w:uiPriority w:val="9"/>
    <w:pPr>
      <w:keepNext/>
      <w:keepLines/>
      <w:spacing w:before="260" w:after="260" w:line="416" w:lineRule="auto"/>
      <w:outlineLvl w:val="1"/>
    </w:pPr>
    <w:rPr>
      <w:rFonts w:ascii="Cambria" w:hAnsi="Cambria" w:eastAsia="宋体" w:cs="Times New Roman"/>
      <w:b/>
      <w:bCs/>
      <w:sz w:val="32"/>
      <w:szCs w:val="32"/>
      <w:lang w:val="zh-CN" w:eastAsia="zh-CN"/>
    </w:rPr>
  </w:style>
  <w:style w:type="paragraph" w:styleId="4">
    <w:name w:val="heading 3"/>
    <w:basedOn w:val="1"/>
    <w:next w:val="1"/>
    <w:link w:val="47"/>
    <w:qFormat/>
    <w:uiPriority w:val="9"/>
    <w:pPr>
      <w:keepNext/>
      <w:keepLines/>
      <w:spacing w:before="260" w:after="260" w:line="416" w:lineRule="auto"/>
      <w:outlineLvl w:val="2"/>
    </w:pPr>
    <w:rPr>
      <w:rFonts w:ascii="Times New Roman" w:hAnsi="Times New Roman" w:eastAsia="宋体" w:cs="Times New Roman"/>
      <w:b/>
      <w:bCs/>
      <w:sz w:val="32"/>
      <w:szCs w:val="32"/>
      <w:lang w:val="zh-CN" w:eastAsia="zh-CN"/>
    </w:rPr>
  </w:style>
  <w:style w:type="paragraph" w:styleId="5">
    <w:name w:val="heading 5"/>
    <w:basedOn w:val="1"/>
    <w:next w:val="6"/>
    <w:link w:val="48"/>
    <w:qFormat/>
    <w:uiPriority w:val="9"/>
    <w:pPr>
      <w:keepNext/>
      <w:keepLines/>
      <w:spacing w:before="280" w:after="290" w:line="376" w:lineRule="auto"/>
      <w:outlineLvl w:val="4"/>
    </w:pPr>
    <w:rPr>
      <w:rFonts w:ascii="Times New Roman" w:hAnsi="Times New Roman" w:eastAsia="宋体" w:cs="Times New Roman"/>
      <w:b/>
      <w:bCs/>
      <w:sz w:val="28"/>
      <w:szCs w:val="28"/>
      <w:lang w:val="zh-CN" w:eastAsia="zh-CN"/>
    </w:rPr>
  </w:style>
  <w:style w:type="paragraph" w:styleId="7">
    <w:name w:val="heading 8"/>
    <w:basedOn w:val="1"/>
    <w:next w:val="1"/>
    <w:link w:val="42"/>
    <w:autoRedefine/>
    <w:qFormat/>
    <w:uiPriority w:val="9"/>
    <w:pPr>
      <w:keepNext/>
      <w:keepLines/>
      <w:spacing w:before="240" w:after="64" w:line="320" w:lineRule="auto"/>
      <w:outlineLvl w:val="7"/>
    </w:pPr>
    <w:rPr>
      <w:rFonts w:ascii="等线 Light" w:hAnsi="等线 Light" w:eastAsia="等线 Light" w:cs="Times New Roman"/>
      <w:sz w:val="24"/>
      <w:szCs w:val="24"/>
      <w:lang w:val="zh-CN" w:eastAsia="zh-CN"/>
    </w:rPr>
  </w:style>
  <w:style w:type="paragraph" w:styleId="8">
    <w:name w:val="heading 9"/>
    <w:basedOn w:val="1"/>
    <w:next w:val="1"/>
    <w:link w:val="49"/>
    <w:autoRedefine/>
    <w:qFormat/>
    <w:uiPriority w:val="9"/>
    <w:pPr>
      <w:keepNext/>
      <w:keepLines/>
      <w:spacing w:before="240" w:after="64" w:line="320" w:lineRule="auto"/>
      <w:outlineLvl w:val="8"/>
    </w:pPr>
    <w:rPr>
      <w:rFonts w:ascii="Cambria" w:hAnsi="Cambria" w:eastAsia="宋体" w:cs="Times New Roman"/>
      <w:szCs w:val="21"/>
      <w:lang w:val="zh-CN" w:eastAsia="zh-CN"/>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9">
    <w:name w:val="index 8"/>
    <w:basedOn w:val="1"/>
    <w:next w:val="1"/>
    <w:autoRedefine/>
    <w:qFormat/>
    <w:uiPriority w:val="0"/>
    <w:pPr>
      <w:ind w:left="2940"/>
    </w:pPr>
  </w:style>
  <w:style w:type="paragraph" w:styleId="10">
    <w:name w:val="List Number"/>
    <w:basedOn w:val="1"/>
    <w:qFormat/>
    <w:uiPriority w:val="0"/>
    <w:pPr>
      <w:widowControl/>
      <w:tabs>
        <w:tab w:val="left" w:pos="454"/>
        <w:tab w:val="left" w:pos="720"/>
        <w:tab w:val="left" w:pos="840"/>
      </w:tabs>
      <w:spacing w:after="50" w:afterLines="50"/>
      <w:ind w:left="454" w:hanging="284"/>
      <w:jc w:val="left"/>
    </w:pPr>
    <w:rPr>
      <w:rFonts w:ascii="Times New Roman" w:hAnsi="Times New Roman" w:eastAsia="宋体" w:cs="Times New Roman"/>
      <w:kern w:val="0"/>
      <w:sz w:val="24"/>
      <w:szCs w:val="20"/>
    </w:rPr>
  </w:style>
  <w:style w:type="paragraph" w:styleId="11">
    <w:name w:val="annotation text"/>
    <w:basedOn w:val="1"/>
    <w:link w:val="51"/>
    <w:autoRedefine/>
    <w:qFormat/>
    <w:uiPriority w:val="0"/>
    <w:pPr>
      <w:jc w:val="left"/>
    </w:pPr>
    <w:rPr>
      <w:rFonts w:ascii="Times New Roman" w:hAnsi="Times New Roman" w:eastAsia="宋体" w:cs="Times New Roman"/>
      <w:szCs w:val="24"/>
      <w:lang w:val="zh-CN" w:eastAsia="zh-CN"/>
    </w:rPr>
  </w:style>
  <w:style w:type="paragraph" w:styleId="12">
    <w:name w:val="Body Text 3"/>
    <w:basedOn w:val="1"/>
    <w:link w:val="53"/>
    <w:unhideWhenUsed/>
    <w:qFormat/>
    <w:uiPriority w:val="99"/>
    <w:pPr>
      <w:spacing w:after="120"/>
    </w:pPr>
    <w:rPr>
      <w:rFonts w:ascii="Times New Roman" w:hAnsi="Times New Roman" w:eastAsia="宋体" w:cs="Times New Roman"/>
      <w:sz w:val="16"/>
      <w:szCs w:val="16"/>
      <w:lang w:val="zh-CN" w:eastAsia="zh-CN"/>
    </w:rPr>
  </w:style>
  <w:style w:type="paragraph" w:styleId="13">
    <w:name w:val="Body Text"/>
    <w:basedOn w:val="1"/>
    <w:next w:val="14"/>
    <w:link w:val="55"/>
    <w:autoRedefine/>
    <w:unhideWhenUsed/>
    <w:qFormat/>
    <w:uiPriority w:val="0"/>
    <w:pPr>
      <w:spacing w:after="120"/>
    </w:pPr>
    <w:rPr>
      <w:rFonts w:ascii="Times New Roman" w:hAnsi="Times New Roman" w:eastAsia="宋体" w:cs="Times New Roman"/>
      <w:szCs w:val="24"/>
      <w:lang w:val="zh-CN" w:eastAsia="zh-CN"/>
    </w:rPr>
  </w:style>
  <w:style w:type="paragraph" w:styleId="14">
    <w:name w:val="Body Text First Indent 2"/>
    <w:basedOn w:val="1"/>
    <w:link w:val="108"/>
    <w:semiHidden/>
    <w:unhideWhenUsed/>
    <w:qFormat/>
    <w:uiPriority w:val="99"/>
    <w:pPr>
      <w:spacing w:after="120"/>
      <w:ind w:left="420" w:leftChars="200" w:firstLine="420" w:firstLineChars="200"/>
    </w:pPr>
    <w:rPr>
      <w:rFonts w:ascii="Times New Roman" w:eastAsia="宋体"/>
      <w:kern w:val="2"/>
      <w:sz w:val="21"/>
      <w:szCs w:val="24"/>
      <w:lang w:val="en-US" w:eastAsia="zh-CN"/>
    </w:rPr>
  </w:style>
  <w:style w:type="paragraph" w:styleId="15">
    <w:name w:val="Body Text Indent"/>
    <w:basedOn w:val="1"/>
    <w:link w:val="57"/>
    <w:qFormat/>
    <w:uiPriority w:val="0"/>
    <w:pPr>
      <w:ind w:firstLine="830" w:firstLineChars="352"/>
    </w:pPr>
    <w:rPr>
      <w:rFonts w:ascii="仿宋_GB2312" w:hAnsi="Times New Roman" w:eastAsia="仿宋_GB2312" w:cs="Times New Roman"/>
      <w:kern w:val="0"/>
      <w:sz w:val="32"/>
      <w:szCs w:val="20"/>
      <w:lang w:val="zh-CN" w:eastAsia="zh-CN"/>
    </w:rPr>
  </w:style>
  <w:style w:type="paragraph" w:styleId="16">
    <w:name w:val="List 2"/>
    <w:basedOn w:val="1"/>
    <w:autoRedefine/>
    <w:unhideWhenUsed/>
    <w:qFormat/>
    <w:uiPriority w:val="99"/>
    <w:pPr>
      <w:ind w:left="100" w:leftChars="200" w:hanging="200" w:hangingChars="200"/>
      <w:contextualSpacing/>
    </w:pPr>
    <w:rPr>
      <w:rFonts w:ascii="Times New Roman" w:hAnsi="Times New Roman" w:eastAsia="宋体" w:cs="Times New Roman"/>
      <w:szCs w:val="24"/>
    </w:rPr>
  </w:style>
  <w:style w:type="paragraph" w:styleId="17">
    <w:name w:val="toc 3"/>
    <w:basedOn w:val="1"/>
    <w:next w:val="1"/>
    <w:autoRedefine/>
    <w:semiHidden/>
    <w:unhideWhenUsed/>
    <w:qFormat/>
    <w:uiPriority w:val="39"/>
    <w:pPr>
      <w:ind w:left="840" w:leftChars="400"/>
    </w:pPr>
  </w:style>
  <w:style w:type="paragraph" w:styleId="18">
    <w:name w:val="Plain Text"/>
    <w:basedOn w:val="1"/>
    <w:link w:val="61"/>
    <w:autoRedefine/>
    <w:qFormat/>
    <w:uiPriority w:val="0"/>
    <w:rPr>
      <w:rFonts w:ascii="宋体" w:hAnsi="Courier New" w:eastAsia="宋体" w:cs="Times New Roman"/>
      <w:kern w:val="0"/>
      <w:sz w:val="20"/>
      <w:szCs w:val="21"/>
      <w:lang w:val="zh-CN" w:eastAsia="zh-CN"/>
    </w:rPr>
  </w:style>
  <w:style w:type="paragraph" w:styleId="19">
    <w:name w:val="Date"/>
    <w:basedOn w:val="1"/>
    <w:next w:val="1"/>
    <w:link w:val="63"/>
    <w:autoRedefine/>
    <w:unhideWhenUsed/>
    <w:qFormat/>
    <w:uiPriority w:val="99"/>
    <w:pPr>
      <w:ind w:left="100" w:leftChars="2500"/>
    </w:pPr>
    <w:rPr>
      <w:rFonts w:ascii="Times New Roman" w:hAnsi="Times New Roman" w:eastAsia="宋体" w:cs="Times New Roman"/>
      <w:szCs w:val="24"/>
      <w:lang w:val="zh-CN" w:eastAsia="zh-CN"/>
    </w:rPr>
  </w:style>
  <w:style w:type="paragraph" w:styleId="20">
    <w:name w:val="Balloon Text"/>
    <w:basedOn w:val="1"/>
    <w:link w:val="99"/>
    <w:autoRedefine/>
    <w:semiHidden/>
    <w:qFormat/>
    <w:uiPriority w:val="0"/>
    <w:rPr>
      <w:rFonts w:ascii="Times New Roman" w:hAnsi="Times New Roman" w:eastAsia="宋体" w:cs="Times New Roman"/>
      <w:sz w:val="18"/>
      <w:szCs w:val="18"/>
    </w:rPr>
  </w:style>
  <w:style w:type="paragraph" w:styleId="21">
    <w:name w:val="footer"/>
    <w:basedOn w:val="1"/>
    <w:link w:val="66"/>
    <w:autoRedefine/>
    <w:unhideWhenUsed/>
    <w:qFormat/>
    <w:uiPriority w:val="0"/>
    <w:pPr>
      <w:tabs>
        <w:tab w:val="center" w:pos="4153"/>
        <w:tab w:val="right" w:pos="8306"/>
      </w:tabs>
      <w:snapToGrid w:val="0"/>
      <w:jc w:val="left"/>
    </w:pPr>
    <w:rPr>
      <w:rFonts w:ascii="Times New Roman" w:hAnsi="Times New Roman" w:eastAsia="宋体" w:cs="Times New Roman"/>
      <w:kern w:val="0"/>
      <w:sz w:val="18"/>
      <w:szCs w:val="18"/>
      <w:lang w:val="zh-CN" w:eastAsia="zh-CN"/>
    </w:rPr>
  </w:style>
  <w:style w:type="paragraph" w:styleId="22">
    <w:name w:val="header"/>
    <w:basedOn w:val="1"/>
    <w:link w:val="68"/>
    <w:autoRedefine/>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zh-CN" w:eastAsia="zh-CN"/>
    </w:rPr>
  </w:style>
  <w:style w:type="paragraph" w:styleId="23">
    <w:name w:val="toc 1"/>
    <w:basedOn w:val="1"/>
    <w:next w:val="1"/>
    <w:autoRedefine/>
    <w:semiHidden/>
    <w:unhideWhenUsed/>
    <w:qFormat/>
    <w:uiPriority w:val="39"/>
  </w:style>
  <w:style w:type="paragraph" w:styleId="24">
    <w:name w:val="List"/>
    <w:basedOn w:val="1"/>
    <w:autoRedefine/>
    <w:unhideWhenUsed/>
    <w:qFormat/>
    <w:uiPriority w:val="99"/>
    <w:pPr>
      <w:ind w:left="200" w:hanging="200" w:hangingChars="200"/>
      <w:contextualSpacing/>
    </w:pPr>
    <w:rPr>
      <w:rFonts w:ascii="Times New Roman" w:hAnsi="Times New Roman" w:eastAsia="宋体" w:cs="Times New Roman"/>
      <w:szCs w:val="24"/>
    </w:rPr>
  </w:style>
  <w:style w:type="paragraph" w:styleId="25">
    <w:name w:val="toc 2"/>
    <w:basedOn w:val="1"/>
    <w:next w:val="1"/>
    <w:semiHidden/>
    <w:unhideWhenUsed/>
    <w:qFormat/>
    <w:uiPriority w:val="39"/>
    <w:pPr>
      <w:ind w:left="420" w:leftChars="200"/>
    </w:pPr>
  </w:style>
  <w:style w:type="paragraph" w:styleId="26">
    <w:name w:val="Normal (Web)"/>
    <w:basedOn w:val="1"/>
    <w:autoRedefine/>
    <w:unhideWhenUsed/>
    <w:qFormat/>
    <w:uiPriority w:val="99"/>
    <w:rPr>
      <w:rFonts w:ascii="Calibri" w:hAnsi="Calibri" w:eastAsia="宋体" w:cs="Times New Roman"/>
      <w:kern w:val="0"/>
      <w:sz w:val="24"/>
      <w:szCs w:val="24"/>
    </w:rPr>
  </w:style>
  <w:style w:type="paragraph" w:styleId="27">
    <w:name w:val="Title"/>
    <w:basedOn w:val="1"/>
    <w:link w:val="70"/>
    <w:autoRedefine/>
    <w:qFormat/>
    <w:uiPriority w:val="10"/>
    <w:pPr>
      <w:widowControl/>
      <w:overflowPunct w:val="0"/>
      <w:autoSpaceDE w:val="0"/>
      <w:autoSpaceDN w:val="0"/>
      <w:adjustRightInd w:val="0"/>
      <w:jc w:val="center"/>
      <w:textAlignment w:val="baseline"/>
    </w:pPr>
    <w:rPr>
      <w:rFonts w:ascii="Cambria" w:hAnsi="Cambria" w:eastAsia="宋体" w:cs="Times New Roman"/>
      <w:b/>
      <w:bCs/>
      <w:sz w:val="32"/>
      <w:szCs w:val="32"/>
      <w:lang w:val="zh-CN" w:eastAsia="zh-CN"/>
    </w:rPr>
  </w:style>
  <w:style w:type="paragraph" w:styleId="28">
    <w:name w:val="annotation subject"/>
    <w:basedOn w:val="11"/>
    <w:next w:val="11"/>
    <w:link w:val="72"/>
    <w:autoRedefine/>
    <w:qFormat/>
    <w:uiPriority w:val="99"/>
    <w:rPr>
      <w:b/>
      <w:bCs/>
    </w:rPr>
  </w:style>
  <w:style w:type="table" w:styleId="30">
    <w:name w:val="Table Grid"/>
    <w:basedOn w:val="29"/>
    <w:autoRedefine/>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Strong"/>
    <w:basedOn w:val="31"/>
    <w:autoRedefine/>
    <w:qFormat/>
    <w:uiPriority w:val="0"/>
    <w:rPr>
      <w:b/>
    </w:rPr>
  </w:style>
  <w:style w:type="character" w:styleId="33">
    <w:name w:val="endnote reference"/>
    <w:unhideWhenUsed/>
    <w:qFormat/>
    <w:uiPriority w:val="99"/>
    <w:rPr>
      <w:vertAlign w:val="superscript"/>
    </w:rPr>
  </w:style>
  <w:style w:type="character" w:styleId="34">
    <w:name w:val="page number"/>
    <w:qFormat/>
    <w:uiPriority w:val="0"/>
    <w:rPr>
      <w:rFonts w:ascii="Arial" w:hAnsi="Arial" w:eastAsia="黑体" w:cs="Arial"/>
      <w:snapToGrid w:val="0"/>
      <w:kern w:val="0"/>
      <w:szCs w:val="21"/>
    </w:rPr>
  </w:style>
  <w:style w:type="character" w:styleId="35">
    <w:name w:val="FollowedHyperlink"/>
    <w:basedOn w:val="31"/>
    <w:unhideWhenUsed/>
    <w:qFormat/>
    <w:uiPriority w:val="99"/>
    <w:rPr>
      <w:color w:val="800080"/>
      <w:u w:val="single"/>
    </w:rPr>
  </w:style>
  <w:style w:type="character" w:styleId="36">
    <w:name w:val="Hyperlink"/>
    <w:unhideWhenUsed/>
    <w:qFormat/>
    <w:uiPriority w:val="99"/>
    <w:rPr>
      <w:color w:val="0000FF"/>
      <w:u w:val="single"/>
    </w:rPr>
  </w:style>
  <w:style w:type="character" w:styleId="37">
    <w:name w:val="annotation reference"/>
    <w:autoRedefine/>
    <w:qFormat/>
    <w:uiPriority w:val="99"/>
    <w:rPr>
      <w:sz w:val="21"/>
      <w:szCs w:val="21"/>
    </w:rPr>
  </w:style>
  <w:style w:type="character" w:customStyle="1" w:styleId="38">
    <w:name w:val="标题 2 Char"/>
    <w:basedOn w:val="31"/>
    <w:qFormat/>
    <w:uiPriority w:val="9"/>
    <w:rPr>
      <w:rFonts w:asciiTheme="majorHAnsi" w:hAnsiTheme="majorHAnsi" w:eastAsiaTheme="majorEastAsia" w:cstheme="majorBidi"/>
      <w:b/>
      <w:bCs/>
      <w:sz w:val="32"/>
      <w:szCs w:val="32"/>
    </w:rPr>
  </w:style>
  <w:style w:type="character" w:customStyle="1" w:styleId="39">
    <w:name w:val="标题 5 Char"/>
    <w:basedOn w:val="31"/>
    <w:autoRedefine/>
    <w:qFormat/>
    <w:uiPriority w:val="9"/>
    <w:rPr>
      <w:b/>
      <w:bCs/>
      <w:sz w:val="28"/>
      <w:szCs w:val="28"/>
    </w:rPr>
  </w:style>
  <w:style w:type="character" w:customStyle="1" w:styleId="40">
    <w:name w:val="标题 1 字符"/>
    <w:link w:val="2"/>
    <w:autoRedefine/>
    <w:qFormat/>
    <w:uiPriority w:val="9"/>
    <w:rPr>
      <w:rFonts w:ascii="Times New Roman" w:hAnsi="Times New Roman" w:eastAsia="宋体" w:cs="Times New Roman"/>
      <w:b/>
      <w:bCs/>
      <w:kern w:val="44"/>
      <w:sz w:val="44"/>
      <w:szCs w:val="44"/>
      <w:lang w:val="zh-CN" w:eastAsia="zh-CN"/>
    </w:rPr>
  </w:style>
  <w:style w:type="character" w:customStyle="1" w:styleId="41">
    <w:name w:val="标题 3 Char"/>
    <w:basedOn w:val="31"/>
    <w:qFormat/>
    <w:uiPriority w:val="9"/>
    <w:rPr>
      <w:b/>
      <w:bCs/>
      <w:sz w:val="32"/>
      <w:szCs w:val="32"/>
    </w:rPr>
  </w:style>
  <w:style w:type="character" w:customStyle="1" w:styleId="42">
    <w:name w:val="标题 8 字符"/>
    <w:link w:val="7"/>
    <w:autoRedefine/>
    <w:qFormat/>
    <w:uiPriority w:val="9"/>
    <w:rPr>
      <w:rFonts w:ascii="等线 Light" w:hAnsi="等线 Light" w:eastAsia="等线 Light" w:cs="Times New Roman"/>
      <w:sz w:val="24"/>
      <w:szCs w:val="24"/>
      <w:lang w:val="zh-CN" w:eastAsia="zh-CN"/>
    </w:rPr>
  </w:style>
  <w:style w:type="character" w:customStyle="1" w:styleId="43">
    <w:name w:val="标题 1 Char"/>
    <w:basedOn w:val="31"/>
    <w:autoRedefine/>
    <w:qFormat/>
    <w:uiPriority w:val="9"/>
    <w:rPr>
      <w:b/>
      <w:bCs/>
      <w:kern w:val="44"/>
      <w:sz w:val="44"/>
      <w:szCs w:val="44"/>
    </w:rPr>
  </w:style>
  <w:style w:type="character" w:customStyle="1" w:styleId="44">
    <w:name w:val="标题 8 Char"/>
    <w:basedOn w:val="31"/>
    <w:autoRedefine/>
    <w:qFormat/>
    <w:uiPriority w:val="0"/>
    <w:rPr>
      <w:rFonts w:asciiTheme="majorHAnsi" w:hAnsiTheme="majorHAnsi" w:eastAsiaTheme="majorEastAsia" w:cstheme="majorBidi"/>
      <w:sz w:val="24"/>
      <w:szCs w:val="24"/>
    </w:rPr>
  </w:style>
  <w:style w:type="character" w:customStyle="1" w:styleId="45">
    <w:name w:val="标题 9 Char"/>
    <w:basedOn w:val="31"/>
    <w:autoRedefine/>
    <w:semiHidden/>
    <w:qFormat/>
    <w:uiPriority w:val="9"/>
    <w:rPr>
      <w:rFonts w:asciiTheme="majorHAnsi" w:hAnsiTheme="majorHAnsi" w:eastAsiaTheme="majorEastAsia" w:cstheme="majorBidi"/>
      <w:szCs w:val="21"/>
    </w:rPr>
  </w:style>
  <w:style w:type="character" w:customStyle="1" w:styleId="46">
    <w:name w:val="标题 2 字符"/>
    <w:link w:val="3"/>
    <w:autoRedefine/>
    <w:qFormat/>
    <w:uiPriority w:val="9"/>
    <w:rPr>
      <w:rFonts w:ascii="Cambria" w:hAnsi="Cambria" w:eastAsia="宋体" w:cs="Times New Roman"/>
      <w:b/>
      <w:bCs/>
      <w:sz w:val="32"/>
      <w:szCs w:val="32"/>
      <w:lang w:val="zh-CN" w:eastAsia="zh-CN"/>
    </w:rPr>
  </w:style>
  <w:style w:type="character" w:customStyle="1" w:styleId="47">
    <w:name w:val="标题 3 字符"/>
    <w:link w:val="4"/>
    <w:autoRedefine/>
    <w:qFormat/>
    <w:uiPriority w:val="9"/>
    <w:rPr>
      <w:rFonts w:ascii="Times New Roman" w:hAnsi="Times New Roman" w:eastAsia="宋体" w:cs="Times New Roman"/>
      <w:b/>
      <w:bCs/>
      <w:sz w:val="32"/>
      <w:szCs w:val="32"/>
      <w:lang w:val="zh-CN" w:eastAsia="zh-CN"/>
    </w:rPr>
  </w:style>
  <w:style w:type="character" w:customStyle="1" w:styleId="48">
    <w:name w:val="标题 5 字符"/>
    <w:link w:val="5"/>
    <w:autoRedefine/>
    <w:qFormat/>
    <w:uiPriority w:val="9"/>
    <w:rPr>
      <w:rFonts w:ascii="Times New Roman" w:hAnsi="Times New Roman" w:eastAsia="宋体" w:cs="Times New Roman"/>
      <w:b/>
      <w:bCs/>
      <w:sz w:val="28"/>
      <w:szCs w:val="28"/>
      <w:lang w:val="zh-CN" w:eastAsia="zh-CN"/>
    </w:rPr>
  </w:style>
  <w:style w:type="character" w:customStyle="1" w:styleId="49">
    <w:name w:val="标题 9 字符"/>
    <w:link w:val="8"/>
    <w:autoRedefine/>
    <w:qFormat/>
    <w:uiPriority w:val="9"/>
    <w:rPr>
      <w:rFonts w:ascii="Cambria" w:hAnsi="Cambria" w:eastAsia="宋体" w:cs="Times New Roman"/>
      <w:szCs w:val="21"/>
      <w:lang w:val="zh-CN" w:eastAsia="zh-CN"/>
    </w:rPr>
  </w:style>
  <w:style w:type="character" w:customStyle="1" w:styleId="50">
    <w:name w:val="批注文字 Char"/>
    <w:basedOn w:val="31"/>
    <w:autoRedefine/>
    <w:qFormat/>
    <w:uiPriority w:val="0"/>
  </w:style>
  <w:style w:type="character" w:customStyle="1" w:styleId="51">
    <w:name w:val="批注文字 字符2"/>
    <w:link w:val="11"/>
    <w:autoRedefine/>
    <w:qFormat/>
    <w:uiPriority w:val="0"/>
    <w:rPr>
      <w:rFonts w:ascii="Times New Roman" w:hAnsi="Times New Roman" w:eastAsia="宋体" w:cs="Times New Roman"/>
      <w:szCs w:val="24"/>
      <w:lang w:val="zh-CN" w:eastAsia="zh-CN"/>
    </w:rPr>
  </w:style>
  <w:style w:type="character" w:customStyle="1" w:styleId="52">
    <w:name w:val="正文文本 3 Char"/>
    <w:basedOn w:val="31"/>
    <w:autoRedefine/>
    <w:qFormat/>
    <w:uiPriority w:val="99"/>
    <w:rPr>
      <w:sz w:val="16"/>
      <w:szCs w:val="16"/>
    </w:rPr>
  </w:style>
  <w:style w:type="character" w:customStyle="1" w:styleId="53">
    <w:name w:val="正文文本 3 字符"/>
    <w:link w:val="12"/>
    <w:autoRedefine/>
    <w:qFormat/>
    <w:uiPriority w:val="99"/>
    <w:rPr>
      <w:rFonts w:ascii="Times New Roman" w:hAnsi="Times New Roman" w:eastAsia="宋体" w:cs="Times New Roman"/>
      <w:sz w:val="16"/>
      <w:szCs w:val="16"/>
      <w:lang w:val="zh-CN" w:eastAsia="zh-CN"/>
    </w:rPr>
  </w:style>
  <w:style w:type="character" w:customStyle="1" w:styleId="54">
    <w:name w:val="正文文本 Char"/>
    <w:basedOn w:val="31"/>
    <w:qFormat/>
    <w:uiPriority w:val="0"/>
  </w:style>
  <w:style w:type="character" w:customStyle="1" w:styleId="55">
    <w:name w:val="正文文本 字符1"/>
    <w:link w:val="13"/>
    <w:autoRedefine/>
    <w:qFormat/>
    <w:uiPriority w:val="0"/>
    <w:rPr>
      <w:rFonts w:ascii="Times New Roman" w:hAnsi="Times New Roman" w:eastAsia="宋体" w:cs="Times New Roman"/>
      <w:szCs w:val="24"/>
      <w:lang w:val="zh-CN" w:eastAsia="zh-CN"/>
    </w:rPr>
  </w:style>
  <w:style w:type="character" w:customStyle="1" w:styleId="56">
    <w:name w:val="正文文本缩进 Char"/>
    <w:basedOn w:val="31"/>
    <w:autoRedefine/>
    <w:qFormat/>
    <w:uiPriority w:val="0"/>
  </w:style>
  <w:style w:type="character" w:customStyle="1" w:styleId="57">
    <w:name w:val="正文文本缩进 字符1"/>
    <w:link w:val="15"/>
    <w:autoRedefine/>
    <w:qFormat/>
    <w:uiPriority w:val="0"/>
    <w:rPr>
      <w:rFonts w:ascii="仿宋_GB2312" w:hAnsi="Times New Roman" w:eastAsia="仿宋_GB2312" w:cs="Times New Roman"/>
      <w:kern w:val="0"/>
      <w:sz w:val="32"/>
      <w:szCs w:val="20"/>
      <w:lang w:val="zh-CN" w:eastAsia="zh-CN"/>
    </w:rPr>
  </w:style>
  <w:style w:type="paragraph" w:customStyle="1" w:styleId="58">
    <w:name w:val="_Style 36"/>
    <w:basedOn w:val="1"/>
    <w:next w:val="59"/>
    <w:autoRedefine/>
    <w:qFormat/>
    <w:uiPriority w:val="99"/>
    <w:pPr>
      <w:ind w:firstLine="420" w:firstLineChars="200"/>
    </w:pPr>
    <w:rPr>
      <w:rFonts w:ascii="Times New Roman" w:hAnsi="Times New Roman" w:eastAsia="宋体" w:cs="Times New Roman"/>
      <w:szCs w:val="24"/>
    </w:rPr>
  </w:style>
  <w:style w:type="paragraph" w:styleId="59">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60">
    <w:name w:val="纯文本 Char"/>
    <w:basedOn w:val="31"/>
    <w:autoRedefine/>
    <w:qFormat/>
    <w:uiPriority w:val="0"/>
    <w:rPr>
      <w:rFonts w:ascii="宋体" w:hAnsi="Courier New" w:eastAsia="宋体" w:cs="Courier New"/>
      <w:szCs w:val="21"/>
    </w:rPr>
  </w:style>
  <w:style w:type="character" w:customStyle="1" w:styleId="61">
    <w:name w:val="纯文本 字符3"/>
    <w:link w:val="18"/>
    <w:autoRedefine/>
    <w:qFormat/>
    <w:uiPriority w:val="0"/>
    <w:rPr>
      <w:rFonts w:ascii="宋体" w:hAnsi="Courier New" w:eastAsia="宋体" w:cs="Times New Roman"/>
      <w:kern w:val="0"/>
      <w:sz w:val="20"/>
      <w:szCs w:val="21"/>
      <w:lang w:val="zh-CN" w:eastAsia="zh-CN"/>
    </w:rPr>
  </w:style>
  <w:style w:type="character" w:customStyle="1" w:styleId="62">
    <w:name w:val="日期 Char"/>
    <w:basedOn w:val="31"/>
    <w:autoRedefine/>
    <w:qFormat/>
    <w:uiPriority w:val="99"/>
  </w:style>
  <w:style w:type="character" w:customStyle="1" w:styleId="63">
    <w:name w:val="日期 字符"/>
    <w:link w:val="19"/>
    <w:autoRedefine/>
    <w:qFormat/>
    <w:uiPriority w:val="99"/>
    <w:rPr>
      <w:rFonts w:ascii="Times New Roman" w:hAnsi="Times New Roman" w:eastAsia="宋体" w:cs="Times New Roman"/>
      <w:szCs w:val="24"/>
      <w:lang w:val="zh-CN" w:eastAsia="zh-CN"/>
    </w:rPr>
  </w:style>
  <w:style w:type="character" w:customStyle="1" w:styleId="64">
    <w:name w:val="批注框文本 Char"/>
    <w:basedOn w:val="31"/>
    <w:autoRedefine/>
    <w:semiHidden/>
    <w:qFormat/>
    <w:uiPriority w:val="0"/>
    <w:rPr>
      <w:sz w:val="18"/>
      <w:szCs w:val="18"/>
    </w:rPr>
  </w:style>
  <w:style w:type="character" w:customStyle="1" w:styleId="65">
    <w:name w:val="页脚 Char"/>
    <w:basedOn w:val="31"/>
    <w:autoRedefine/>
    <w:qFormat/>
    <w:uiPriority w:val="99"/>
    <w:rPr>
      <w:sz w:val="18"/>
      <w:szCs w:val="18"/>
    </w:rPr>
  </w:style>
  <w:style w:type="character" w:customStyle="1" w:styleId="66">
    <w:name w:val="页脚 字符"/>
    <w:link w:val="21"/>
    <w:autoRedefine/>
    <w:qFormat/>
    <w:uiPriority w:val="0"/>
    <w:rPr>
      <w:rFonts w:ascii="Times New Roman" w:hAnsi="Times New Roman" w:eastAsia="宋体" w:cs="Times New Roman"/>
      <w:kern w:val="0"/>
      <w:sz w:val="18"/>
      <w:szCs w:val="18"/>
      <w:lang w:val="zh-CN" w:eastAsia="zh-CN"/>
    </w:rPr>
  </w:style>
  <w:style w:type="character" w:customStyle="1" w:styleId="67">
    <w:name w:val="页眉 Char"/>
    <w:basedOn w:val="31"/>
    <w:autoRedefine/>
    <w:qFormat/>
    <w:uiPriority w:val="99"/>
    <w:rPr>
      <w:sz w:val="18"/>
      <w:szCs w:val="18"/>
    </w:rPr>
  </w:style>
  <w:style w:type="character" w:customStyle="1" w:styleId="68">
    <w:name w:val="页眉 字符"/>
    <w:link w:val="22"/>
    <w:autoRedefine/>
    <w:qFormat/>
    <w:uiPriority w:val="0"/>
    <w:rPr>
      <w:rFonts w:ascii="Times New Roman" w:hAnsi="Times New Roman" w:eastAsia="宋体" w:cs="Times New Roman"/>
      <w:kern w:val="0"/>
      <w:sz w:val="18"/>
      <w:szCs w:val="18"/>
      <w:lang w:val="zh-CN" w:eastAsia="zh-CN"/>
    </w:rPr>
  </w:style>
  <w:style w:type="character" w:customStyle="1" w:styleId="69">
    <w:name w:val="标题 Char"/>
    <w:basedOn w:val="31"/>
    <w:autoRedefine/>
    <w:qFormat/>
    <w:uiPriority w:val="10"/>
    <w:rPr>
      <w:rFonts w:eastAsia="宋体" w:asciiTheme="majorHAnsi" w:hAnsiTheme="majorHAnsi" w:cstheme="majorBidi"/>
      <w:b/>
      <w:bCs/>
      <w:sz w:val="32"/>
      <w:szCs w:val="32"/>
    </w:rPr>
  </w:style>
  <w:style w:type="character" w:customStyle="1" w:styleId="70">
    <w:name w:val="标题 字符"/>
    <w:link w:val="27"/>
    <w:autoRedefine/>
    <w:qFormat/>
    <w:uiPriority w:val="10"/>
    <w:rPr>
      <w:rFonts w:ascii="Cambria" w:hAnsi="Cambria" w:eastAsia="宋体" w:cs="Times New Roman"/>
      <w:b/>
      <w:bCs/>
      <w:sz w:val="32"/>
      <w:szCs w:val="32"/>
      <w:lang w:val="zh-CN" w:eastAsia="zh-CN"/>
    </w:rPr>
  </w:style>
  <w:style w:type="character" w:customStyle="1" w:styleId="71">
    <w:name w:val="批注主题 Char"/>
    <w:basedOn w:val="50"/>
    <w:autoRedefine/>
    <w:qFormat/>
    <w:uiPriority w:val="99"/>
    <w:rPr>
      <w:b/>
      <w:bCs/>
    </w:rPr>
  </w:style>
  <w:style w:type="character" w:customStyle="1" w:styleId="72">
    <w:name w:val="批注主题 字符"/>
    <w:link w:val="28"/>
    <w:autoRedefine/>
    <w:qFormat/>
    <w:uiPriority w:val="99"/>
    <w:rPr>
      <w:rFonts w:ascii="Times New Roman" w:hAnsi="Times New Roman" w:eastAsia="宋体" w:cs="Times New Roman"/>
      <w:b/>
      <w:bCs/>
      <w:szCs w:val="24"/>
      <w:lang w:val="zh-CN" w:eastAsia="zh-CN"/>
    </w:rPr>
  </w:style>
  <w:style w:type="character" w:customStyle="1" w:styleId="73">
    <w:name w:val="正文文本首行缩进 2 字符"/>
    <w:autoRedefine/>
    <w:qFormat/>
    <w:uiPriority w:val="99"/>
    <w:rPr>
      <w:kern w:val="2"/>
      <w:sz w:val="21"/>
      <w:szCs w:val="24"/>
    </w:rPr>
  </w:style>
  <w:style w:type="character" w:customStyle="1" w:styleId="74">
    <w:name w:val="标题 Char1"/>
    <w:autoRedefine/>
    <w:qFormat/>
    <w:uiPriority w:val="0"/>
    <w:rPr>
      <w:rFonts w:ascii="Calibri" w:hAnsi="Calibri"/>
      <w:b/>
      <w:sz w:val="24"/>
      <w:lang w:val="en-GB"/>
    </w:rPr>
  </w:style>
  <w:style w:type="character" w:customStyle="1" w:styleId="75">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6">
    <w:name w:val="正文文本 字符"/>
    <w:autoRedefine/>
    <w:qFormat/>
    <w:uiPriority w:val="0"/>
    <w:rPr>
      <w:rFonts w:ascii="Times New Roman" w:hAnsi="Times New Roman"/>
      <w:kern w:val="2"/>
      <w:sz w:val="21"/>
      <w:szCs w:val="24"/>
    </w:rPr>
  </w:style>
  <w:style w:type="character" w:customStyle="1" w:styleId="77">
    <w:name w:val="批注文字 字符1"/>
    <w:autoRedefine/>
    <w:qFormat/>
    <w:uiPriority w:val="0"/>
    <w:rPr>
      <w:rFonts w:ascii="Times New Roman" w:hAnsi="Times New Roman"/>
      <w:kern w:val="2"/>
      <w:sz w:val="21"/>
      <w:szCs w:val="24"/>
    </w:rPr>
  </w:style>
  <w:style w:type="character" w:customStyle="1" w:styleId="78">
    <w:name w:val="批注文字 字符"/>
    <w:qFormat/>
    <w:uiPriority w:val="0"/>
    <w:rPr>
      <w:rFonts w:ascii="Times New Roman" w:hAnsi="Times New Roman"/>
      <w:kern w:val="2"/>
      <w:sz w:val="21"/>
      <w:szCs w:val="24"/>
    </w:rPr>
  </w:style>
  <w:style w:type="character" w:customStyle="1" w:styleId="79">
    <w:name w:val="未处理的提及"/>
    <w:autoRedefine/>
    <w:unhideWhenUsed/>
    <w:qFormat/>
    <w:uiPriority w:val="99"/>
    <w:rPr>
      <w:color w:val="605E5C"/>
      <w:shd w:val="clear" w:color="auto" w:fill="E1DFDD"/>
    </w:rPr>
  </w:style>
  <w:style w:type="character" w:customStyle="1" w:styleId="80">
    <w:name w:val="apple-style-span"/>
    <w:autoRedefine/>
    <w:qFormat/>
    <w:uiPriority w:val="0"/>
  </w:style>
  <w:style w:type="character" w:customStyle="1" w:styleId="81">
    <w:name w:val="纯文本 字符2"/>
    <w:autoRedefine/>
    <w:qFormat/>
    <w:uiPriority w:val="0"/>
    <w:rPr>
      <w:rFonts w:ascii="宋体" w:hAnsi="Courier New" w:eastAsia="宋体" w:cs="Courier New"/>
      <w:szCs w:val="21"/>
    </w:rPr>
  </w:style>
  <w:style w:type="character" w:customStyle="1" w:styleId="82">
    <w:name w:val="textcontents"/>
    <w:autoRedefine/>
    <w:qFormat/>
    <w:uiPriority w:val="0"/>
  </w:style>
  <w:style w:type="character" w:customStyle="1" w:styleId="83">
    <w:name w:val="纯文本 字符1"/>
    <w:qFormat/>
    <w:uiPriority w:val="0"/>
    <w:rPr>
      <w:rFonts w:ascii="宋体" w:hAnsi="Courier New"/>
    </w:rPr>
  </w:style>
  <w:style w:type="character" w:customStyle="1" w:styleId="84">
    <w:name w:val="标题 1 字符1"/>
    <w:autoRedefine/>
    <w:qFormat/>
    <w:uiPriority w:val="0"/>
    <w:rPr>
      <w:b/>
      <w:bCs/>
      <w:kern w:val="44"/>
      <w:sz w:val="44"/>
      <w:szCs w:val="44"/>
    </w:rPr>
  </w:style>
  <w:style w:type="character" w:customStyle="1" w:styleId="85">
    <w:name w:val="纯文本 字符"/>
    <w:autoRedefine/>
    <w:qFormat/>
    <w:uiPriority w:val="0"/>
    <w:rPr>
      <w:rFonts w:ascii="宋体" w:hAnsi="Courier New" w:eastAsia="宋体" w:cs="Courier New"/>
      <w:szCs w:val="21"/>
    </w:rPr>
  </w:style>
  <w:style w:type="paragraph" w:customStyle="1" w:styleId="86">
    <w:name w:val="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87">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88">
    <w:name w:val="TOC Heading"/>
    <w:basedOn w:val="2"/>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lang w:val="en-US" w:eastAsia="zh-CN"/>
    </w:rPr>
  </w:style>
  <w:style w:type="paragraph" w:customStyle="1" w:styleId="89">
    <w:name w:val="表内文字"/>
    <w:basedOn w:val="1"/>
    <w:autoRedefine/>
    <w:qFormat/>
    <w:uiPriority w:val="0"/>
    <w:pPr>
      <w:snapToGrid w:val="0"/>
      <w:spacing w:before="50" w:after="50"/>
      <w:jc w:val="center"/>
    </w:pPr>
    <w:rPr>
      <w:rFonts w:ascii="仿宋_GB2312" w:hAnsi="宋体" w:eastAsia="仿宋_GB2312" w:cs="Times New Roman"/>
      <w:b/>
      <w:color w:val="000000"/>
      <w:sz w:val="32"/>
      <w:szCs w:val="32"/>
    </w:rPr>
  </w:style>
  <w:style w:type="paragraph" w:customStyle="1" w:styleId="90">
    <w:name w:val="Table Paragraph"/>
    <w:basedOn w:val="1"/>
    <w:autoRedefine/>
    <w:qFormat/>
    <w:uiPriority w:val="1"/>
    <w:pPr>
      <w:jc w:val="left"/>
    </w:pPr>
    <w:rPr>
      <w:rFonts w:ascii="Calibri" w:hAnsi="Calibri" w:eastAsia="宋体" w:cs="Times New Roman"/>
      <w:kern w:val="0"/>
      <w:sz w:val="22"/>
      <w:lang w:eastAsia="en-US"/>
    </w:rPr>
  </w:style>
  <w:style w:type="character" w:customStyle="1" w:styleId="91">
    <w:name w:val="正文文本缩进 字符"/>
    <w:autoRedefine/>
    <w:qFormat/>
    <w:uiPriority w:val="0"/>
    <w:rPr>
      <w:rFonts w:ascii="仿宋_GB2312" w:hAnsi="Times New Roman" w:eastAsia="仿宋_GB2312" w:cs="Times New Roman"/>
      <w:sz w:val="32"/>
      <w:szCs w:val="20"/>
    </w:rPr>
  </w:style>
  <w:style w:type="character" w:customStyle="1" w:styleId="92">
    <w:name w:val="正文2 Char Char"/>
    <w:link w:val="93"/>
    <w:autoRedefine/>
    <w:qFormat/>
    <w:uiPriority w:val="0"/>
    <w:rPr>
      <w:sz w:val="24"/>
    </w:rPr>
  </w:style>
  <w:style w:type="paragraph" w:customStyle="1" w:styleId="93">
    <w:name w:val="正文2"/>
    <w:basedOn w:val="1"/>
    <w:link w:val="92"/>
    <w:autoRedefine/>
    <w:qFormat/>
    <w:uiPriority w:val="0"/>
    <w:pPr>
      <w:adjustRightInd w:val="0"/>
      <w:spacing w:before="156" w:line="360" w:lineRule="auto"/>
      <w:ind w:firstLine="510" w:firstLineChars="200"/>
    </w:pPr>
    <w:rPr>
      <w:sz w:val="24"/>
    </w:rPr>
  </w:style>
  <w:style w:type="character" w:customStyle="1" w:styleId="94">
    <w:name w:val="纯文本 Char2"/>
    <w:autoRedefine/>
    <w:qFormat/>
    <w:uiPriority w:val="0"/>
    <w:rPr>
      <w:rFonts w:ascii="宋体" w:hAnsi="Courier New" w:cs="Arial"/>
      <w:snapToGrid w:val="0"/>
      <w:szCs w:val="21"/>
    </w:rPr>
  </w:style>
  <w:style w:type="paragraph" w:customStyle="1" w:styleId="95">
    <w:name w:val="表格文字"/>
    <w:basedOn w:val="1"/>
    <w:next w:val="13"/>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96">
    <w:name w:val="样式5"/>
    <w:basedOn w:val="1"/>
    <w:autoRedefine/>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97">
    <w:name w:val="正文缩进1"/>
    <w:basedOn w:val="1"/>
    <w:next w:val="15"/>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character" w:customStyle="1" w:styleId="98">
    <w:name w:val="NormalCharacter"/>
    <w:autoRedefine/>
    <w:qFormat/>
    <w:uiPriority w:val="0"/>
  </w:style>
  <w:style w:type="character" w:customStyle="1" w:styleId="99">
    <w:name w:val="批注框文本 字符"/>
    <w:link w:val="20"/>
    <w:autoRedefine/>
    <w:semiHidden/>
    <w:qFormat/>
    <w:uiPriority w:val="0"/>
    <w:rPr>
      <w:rFonts w:ascii="Times New Roman" w:hAnsi="Times New Roman" w:eastAsia="宋体" w:cs="Times New Roman"/>
      <w:sz w:val="18"/>
      <w:szCs w:val="18"/>
    </w:rPr>
  </w:style>
  <w:style w:type="character" w:customStyle="1" w:styleId="100">
    <w:name w:val="正文首行缩进 2 字符"/>
    <w:autoRedefine/>
    <w:qFormat/>
    <w:uiPriority w:val="99"/>
    <w:rPr>
      <w:rFonts w:ascii="仿宋_GB2312" w:hAnsi="Times New Roman" w:eastAsia="仿宋_GB2312" w:cs="Times New Roman"/>
      <w:kern w:val="2"/>
      <w:sz w:val="21"/>
      <w:szCs w:val="24"/>
    </w:rPr>
  </w:style>
  <w:style w:type="character" w:customStyle="1" w:styleId="101">
    <w:name w:val="纯文本 Char1"/>
    <w:autoRedefine/>
    <w:qFormat/>
    <w:uiPriority w:val="0"/>
    <w:rPr>
      <w:rFonts w:ascii="宋体" w:hAnsi="Courier New" w:eastAsia="宋体" w:cs="Times New Roman"/>
      <w:kern w:val="0"/>
      <w:sz w:val="20"/>
      <w:szCs w:val="21"/>
    </w:rPr>
  </w:style>
  <w:style w:type="character" w:customStyle="1" w:styleId="102">
    <w:name w:val="标题 2 Char1"/>
    <w:autoRedefine/>
    <w:qFormat/>
    <w:uiPriority w:val="9"/>
    <w:rPr>
      <w:rFonts w:ascii="Cambria" w:hAnsi="Cambria"/>
      <w:b/>
      <w:bCs/>
      <w:kern w:val="2"/>
      <w:sz w:val="32"/>
      <w:szCs w:val="32"/>
      <w:lang w:val="zh-CN" w:eastAsia="zh-CN"/>
    </w:rPr>
  </w:style>
  <w:style w:type="character" w:customStyle="1" w:styleId="103">
    <w:name w:val="标题 8 Char1"/>
    <w:autoRedefine/>
    <w:qFormat/>
    <w:uiPriority w:val="9"/>
    <w:rPr>
      <w:rFonts w:ascii="等线 Light" w:hAnsi="等线 Light" w:eastAsia="等线 Light"/>
      <w:kern w:val="2"/>
      <w:sz w:val="24"/>
      <w:szCs w:val="24"/>
      <w:lang w:val="zh-CN" w:eastAsia="zh-CN"/>
    </w:rPr>
  </w:style>
  <w:style w:type="character" w:customStyle="1" w:styleId="104">
    <w:name w:val="批注文字 Char1"/>
    <w:autoRedefine/>
    <w:qFormat/>
    <w:uiPriority w:val="0"/>
    <w:rPr>
      <w:kern w:val="2"/>
      <w:sz w:val="21"/>
      <w:szCs w:val="24"/>
      <w:lang w:val="zh-CN" w:eastAsia="zh-CN"/>
    </w:rPr>
  </w:style>
  <w:style w:type="character" w:customStyle="1" w:styleId="105">
    <w:name w:val="正文文本 Char1"/>
    <w:autoRedefine/>
    <w:qFormat/>
    <w:uiPriority w:val="0"/>
    <w:rPr>
      <w:kern w:val="2"/>
      <w:sz w:val="21"/>
      <w:szCs w:val="24"/>
      <w:lang w:val="zh-CN" w:eastAsia="zh-CN"/>
    </w:rPr>
  </w:style>
  <w:style w:type="character" w:customStyle="1" w:styleId="106">
    <w:name w:val="正文首行缩进 2 字符1"/>
    <w:autoRedefine/>
    <w:semiHidden/>
    <w:qFormat/>
    <w:uiPriority w:val="99"/>
    <w:rPr>
      <w:rFonts w:ascii="仿宋_GB2312" w:hAnsi="Times New Roman" w:eastAsia="仿宋_GB2312" w:cs="Times New Roman"/>
      <w:kern w:val="2"/>
      <w:sz w:val="21"/>
      <w:szCs w:val="24"/>
      <w:lang w:val="zh-CN" w:eastAsia="zh-CN"/>
    </w:rPr>
  </w:style>
  <w:style w:type="character" w:customStyle="1" w:styleId="107">
    <w:name w:val="正文首行缩进 2 字符2"/>
    <w:autoRedefine/>
    <w:semiHidden/>
    <w:qFormat/>
    <w:uiPriority w:val="99"/>
    <w:rPr>
      <w:rFonts w:ascii="仿宋_GB2312" w:hAnsi="Times New Roman" w:eastAsia="仿宋_GB2312" w:cs="Times New Roman"/>
      <w:kern w:val="2"/>
      <w:sz w:val="21"/>
      <w:szCs w:val="24"/>
      <w:lang w:val="zh-CN" w:eastAsia="zh-CN"/>
    </w:rPr>
  </w:style>
  <w:style w:type="character" w:customStyle="1" w:styleId="108">
    <w:name w:val="正文首行缩进 2 Char"/>
    <w:basedOn w:val="56"/>
    <w:link w:val="14"/>
    <w:autoRedefine/>
    <w:semiHidden/>
    <w:qFormat/>
    <w:uiPriority w:val="99"/>
    <w:rPr>
      <w:rFonts w:ascii="Times New Roman" w:hAnsi="Times New Roman" w:eastAsia="宋体" w:cs="Times New Roman"/>
      <w:szCs w:val="24"/>
    </w:rPr>
  </w:style>
  <w:style w:type="paragraph" w:customStyle="1" w:styleId="109">
    <w:name w:val="Heading2"/>
    <w:basedOn w:val="1"/>
    <w:next w:val="1"/>
    <w:autoRedefine/>
    <w:qFormat/>
    <w:uiPriority w:val="0"/>
    <w:pPr>
      <w:keepNext/>
      <w:keepLines/>
      <w:spacing w:before="260" w:after="260" w:line="416" w:lineRule="auto"/>
    </w:pPr>
    <w:rPr>
      <w:rFonts w:ascii="Arial" w:hAnsi="Arial" w:eastAsia="黑体" w:cs="Times New Roman"/>
      <w:b/>
      <w:bCs/>
      <w:kern w:val="0"/>
      <w:sz w:val="32"/>
      <w:szCs w:val="32"/>
    </w:rPr>
  </w:style>
  <w:style w:type="paragraph" w:customStyle="1" w:styleId="110">
    <w:name w:val="p0"/>
    <w:basedOn w:val="1"/>
    <w:autoRedefine/>
    <w:qFormat/>
    <w:uiPriority w:val="0"/>
    <w:pPr>
      <w:widowControl/>
    </w:pPr>
    <w:rPr>
      <w:rFonts w:ascii="Times New Roman" w:hAnsi="Times New Roman" w:eastAsia="宋体" w:cs="Times New Roman"/>
      <w:kern w:val="0"/>
      <w:szCs w:val="21"/>
    </w:rPr>
  </w:style>
  <w:style w:type="paragraph" w:customStyle="1" w:styleId="111">
    <w:name w:val="BodyText"/>
    <w:basedOn w:val="1"/>
    <w:autoRedefine/>
    <w:qFormat/>
    <w:uiPriority w:val="0"/>
    <w:pPr>
      <w:spacing w:line="380" w:lineRule="exact"/>
      <w:jc w:val="both"/>
      <w:textAlignment w:val="baseline"/>
    </w:pPr>
    <w:rPr>
      <w:rFonts w:ascii="Times New Roman" w:hAnsi="Times New Roman" w:eastAsia="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28708</Words>
  <Characters>31024</Characters>
  <Lines>2351</Lines>
  <Paragraphs>2363</Paragraphs>
  <TotalTime>51</TotalTime>
  <ScaleCrop>false</ScaleCrop>
  <LinksUpToDate>false</LinksUpToDate>
  <CharactersWithSpaces>31776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2022-03-23T14:45:00Z</dcterms:created>
  <dcterms:modified xsi:type="dcterms:W3CDTF">2025-08-18T09:47:31Z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C921C01AE14A4B56AF3C0704EF61D156_13</vt:lpwstr>
  </property>
  <property fmtid="{D5CDD505-2E9C-101B-9397-08002B2CF9AE}" pid="4" name="KSOTemplateDocerSaveRecord">
    <vt:lpwstr>eyJoZGlkIjoiMDBlYjlmOWJiOGU4NjMwOWQzZGM0MzNhMTc1OTViN2IiLCJ1c2VySWQiOiIxNTA4ODY0Nzg2In0=</vt:lpwstr>
  </property>
</Properties>
</file>